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B61537" w:rsidRPr="00AC5F97" w14:paraId="18A37865" w14:textId="77777777" w:rsidTr="00B61537">
        <w:tc>
          <w:tcPr>
            <w:tcW w:w="9576" w:type="dxa"/>
          </w:tcPr>
          <w:p w14:paraId="30B28789" w14:textId="7CD0A1CC" w:rsidR="00B61537" w:rsidRPr="00AC5F97" w:rsidRDefault="00B61537" w:rsidP="00AC5F97">
            <w:r w:rsidRPr="00AC5F97">
              <w:t xml:space="preserve">Dit document bevat de goedgekeurde productinformatie voor </w:t>
            </w:r>
            <w:r w:rsidRPr="00AC5F97">
              <w:rPr>
                <w:b/>
                <w:bCs/>
              </w:rPr>
              <w:t xml:space="preserve"> Fulphila</w:t>
            </w:r>
            <w:r w:rsidRPr="00AC5F97">
              <w:t xml:space="preserve">, waarbij de wijzigingen ten opzichte van de vorige procedure met wijzigingen in de productinformatie </w:t>
            </w:r>
            <w:r w:rsidRPr="00AC5F97">
              <w:rPr>
                <w:b/>
                <w:bCs/>
              </w:rPr>
              <w:t>(</w:t>
            </w:r>
            <w:r w:rsidR="002C753C" w:rsidRPr="002C753C">
              <w:rPr>
                <w:b/>
                <w:bCs/>
              </w:rPr>
              <w:t>EMEA/H/C/004915/IAIN/0045</w:t>
            </w:r>
            <w:r w:rsidRPr="00AC5F97">
              <w:rPr>
                <w:b/>
                <w:bCs/>
              </w:rPr>
              <w:t xml:space="preserve">) </w:t>
            </w:r>
            <w:r w:rsidRPr="00AC5F97">
              <w:t>zijn gemarkeerd.</w:t>
            </w:r>
          </w:p>
          <w:p w14:paraId="4C06644B" w14:textId="77777777" w:rsidR="00B61537" w:rsidRPr="00AC5F97" w:rsidRDefault="00B61537" w:rsidP="00AC5F97"/>
          <w:p w14:paraId="7DEA17E4" w14:textId="2C425CB3" w:rsidR="00B61537" w:rsidRPr="00AC5F97" w:rsidRDefault="00B61537" w:rsidP="00AC5F97">
            <w:pPr>
              <w:pStyle w:val="BodyText"/>
              <w:rPr>
                <w:sz w:val="22"/>
                <w:szCs w:val="22"/>
              </w:rPr>
            </w:pPr>
            <w:r w:rsidRPr="00AC5F97">
              <w:rPr>
                <w:sz w:val="22"/>
                <w:szCs w:val="22"/>
              </w:rPr>
              <w:t xml:space="preserve">Zie voor meer informatie de website van het Europees Geneesmiddelenbureau: </w:t>
            </w:r>
            <w:hyperlink r:id="rId7" w:history="1">
              <w:r w:rsidRPr="00AC5F97">
                <w:rPr>
                  <w:rStyle w:val="Hyperlink"/>
                  <w:sz w:val="22"/>
                  <w:szCs w:val="22"/>
                </w:rPr>
                <w:t>https://www.ema.europa.eu/en/medicines/human/epar/Fulphila</w:t>
              </w:r>
            </w:hyperlink>
          </w:p>
        </w:tc>
      </w:tr>
    </w:tbl>
    <w:p w14:paraId="281D4CA9" w14:textId="77777777" w:rsidR="00AB45E8" w:rsidRPr="00AC5F97" w:rsidRDefault="00AB45E8" w:rsidP="00AC5F97">
      <w:pPr>
        <w:pStyle w:val="BodyText"/>
        <w:jc w:val="center"/>
        <w:rPr>
          <w:sz w:val="22"/>
          <w:szCs w:val="22"/>
        </w:rPr>
      </w:pPr>
    </w:p>
    <w:p w14:paraId="0712C26B" w14:textId="77777777" w:rsidR="00AB45E8" w:rsidRPr="00AC5F97" w:rsidRDefault="00AB45E8" w:rsidP="00AC5F97">
      <w:pPr>
        <w:pStyle w:val="BodyText"/>
        <w:jc w:val="center"/>
        <w:rPr>
          <w:sz w:val="22"/>
          <w:szCs w:val="22"/>
        </w:rPr>
      </w:pPr>
    </w:p>
    <w:p w14:paraId="75B9403C" w14:textId="77777777" w:rsidR="00AB45E8" w:rsidRPr="00AC5F97" w:rsidRDefault="00AB45E8" w:rsidP="00AC5F97">
      <w:pPr>
        <w:pStyle w:val="BodyText"/>
        <w:jc w:val="center"/>
        <w:rPr>
          <w:sz w:val="22"/>
          <w:szCs w:val="22"/>
        </w:rPr>
      </w:pPr>
    </w:p>
    <w:p w14:paraId="5EE234EE" w14:textId="77777777" w:rsidR="00AB45E8" w:rsidRPr="00AC5F97" w:rsidRDefault="00AB45E8" w:rsidP="00AC5F97">
      <w:pPr>
        <w:pStyle w:val="BodyText"/>
        <w:jc w:val="center"/>
        <w:rPr>
          <w:sz w:val="22"/>
          <w:szCs w:val="22"/>
        </w:rPr>
      </w:pPr>
    </w:p>
    <w:p w14:paraId="27158779" w14:textId="77777777" w:rsidR="00AB45E8" w:rsidRPr="00AC5F97" w:rsidRDefault="00AB45E8" w:rsidP="00AC5F97">
      <w:pPr>
        <w:pStyle w:val="BodyText"/>
        <w:jc w:val="center"/>
        <w:rPr>
          <w:sz w:val="22"/>
          <w:szCs w:val="22"/>
        </w:rPr>
      </w:pPr>
    </w:p>
    <w:p w14:paraId="7FFAEDD7" w14:textId="77777777" w:rsidR="00AB45E8" w:rsidRPr="00AC5F97" w:rsidRDefault="00AB45E8" w:rsidP="00AC5F97">
      <w:pPr>
        <w:pStyle w:val="BodyText"/>
        <w:jc w:val="center"/>
        <w:rPr>
          <w:sz w:val="22"/>
          <w:szCs w:val="22"/>
        </w:rPr>
      </w:pPr>
    </w:p>
    <w:p w14:paraId="58835CD8" w14:textId="77777777" w:rsidR="00AB45E8" w:rsidRPr="00AC5F97" w:rsidRDefault="00AB45E8" w:rsidP="00AC5F97">
      <w:pPr>
        <w:pStyle w:val="BodyText"/>
        <w:jc w:val="center"/>
        <w:rPr>
          <w:sz w:val="22"/>
          <w:szCs w:val="22"/>
        </w:rPr>
      </w:pPr>
    </w:p>
    <w:p w14:paraId="428DC188" w14:textId="77777777" w:rsidR="00AB45E8" w:rsidRPr="00AC5F97" w:rsidRDefault="00AB45E8" w:rsidP="00AC5F97">
      <w:pPr>
        <w:pStyle w:val="BodyText"/>
        <w:jc w:val="center"/>
        <w:rPr>
          <w:sz w:val="22"/>
          <w:szCs w:val="22"/>
        </w:rPr>
      </w:pPr>
    </w:p>
    <w:p w14:paraId="534649EF" w14:textId="77777777" w:rsidR="00AB45E8" w:rsidRPr="00AC5F97" w:rsidRDefault="00AB45E8" w:rsidP="00AC5F97">
      <w:pPr>
        <w:pStyle w:val="BodyText"/>
        <w:jc w:val="center"/>
        <w:rPr>
          <w:sz w:val="22"/>
          <w:szCs w:val="22"/>
        </w:rPr>
      </w:pPr>
    </w:p>
    <w:p w14:paraId="4A8F3342" w14:textId="77777777" w:rsidR="00AB45E8" w:rsidRPr="00AC5F97" w:rsidRDefault="00AB45E8" w:rsidP="00AC5F97">
      <w:pPr>
        <w:pStyle w:val="BodyText"/>
        <w:jc w:val="center"/>
        <w:rPr>
          <w:sz w:val="22"/>
          <w:szCs w:val="22"/>
        </w:rPr>
      </w:pPr>
    </w:p>
    <w:p w14:paraId="72AE5838" w14:textId="77777777" w:rsidR="00AB45E8" w:rsidRPr="00AC5F97" w:rsidRDefault="00AB45E8" w:rsidP="00AC5F97">
      <w:pPr>
        <w:pStyle w:val="BodyText"/>
        <w:jc w:val="center"/>
        <w:rPr>
          <w:sz w:val="22"/>
          <w:szCs w:val="22"/>
        </w:rPr>
      </w:pPr>
    </w:p>
    <w:p w14:paraId="257B561B" w14:textId="77777777" w:rsidR="00AB45E8" w:rsidRPr="00AC5F97" w:rsidRDefault="00AB45E8" w:rsidP="00AC5F97">
      <w:pPr>
        <w:pStyle w:val="BodyText"/>
        <w:jc w:val="center"/>
        <w:rPr>
          <w:sz w:val="22"/>
          <w:szCs w:val="22"/>
        </w:rPr>
      </w:pPr>
    </w:p>
    <w:p w14:paraId="07A303BB" w14:textId="77777777" w:rsidR="00AB45E8" w:rsidRPr="00AC5F97" w:rsidRDefault="00AB45E8" w:rsidP="00AC5F97">
      <w:pPr>
        <w:pStyle w:val="BodyText"/>
        <w:jc w:val="center"/>
        <w:rPr>
          <w:sz w:val="22"/>
          <w:szCs w:val="22"/>
        </w:rPr>
      </w:pPr>
    </w:p>
    <w:p w14:paraId="13D2E013" w14:textId="77777777" w:rsidR="00AB45E8" w:rsidRPr="00AC5F97" w:rsidRDefault="00AB45E8" w:rsidP="00AC5F97">
      <w:pPr>
        <w:pStyle w:val="BodyText"/>
        <w:jc w:val="center"/>
        <w:rPr>
          <w:sz w:val="22"/>
          <w:szCs w:val="22"/>
        </w:rPr>
      </w:pPr>
    </w:p>
    <w:p w14:paraId="1BEAE2CA" w14:textId="77777777" w:rsidR="00AB45E8" w:rsidRPr="00AC5F97" w:rsidRDefault="00AB45E8" w:rsidP="00AC5F97">
      <w:pPr>
        <w:pStyle w:val="BodyText"/>
        <w:jc w:val="center"/>
        <w:rPr>
          <w:sz w:val="22"/>
          <w:szCs w:val="22"/>
        </w:rPr>
      </w:pPr>
    </w:p>
    <w:p w14:paraId="1D0B2777" w14:textId="77777777" w:rsidR="00AB45E8" w:rsidRPr="00AC5F97" w:rsidRDefault="00AB45E8" w:rsidP="00AC5F97">
      <w:pPr>
        <w:pStyle w:val="BodyText"/>
        <w:jc w:val="center"/>
        <w:rPr>
          <w:sz w:val="22"/>
          <w:szCs w:val="22"/>
        </w:rPr>
      </w:pPr>
    </w:p>
    <w:p w14:paraId="4FF5D007" w14:textId="77777777" w:rsidR="00AB45E8" w:rsidRPr="00AC5F97" w:rsidRDefault="00AB45E8" w:rsidP="00AC5F97">
      <w:pPr>
        <w:pStyle w:val="BodyText"/>
        <w:jc w:val="center"/>
        <w:rPr>
          <w:sz w:val="22"/>
          <w:szCs w:val="22"/>
        </w:rPr>
      </w:pPr>
    </w:p>
    <w:p w14:paraId="243A878B" w14:textId="77777777" w:rsidR="00AB45E8" w:rsidRPr="00AC5F97" w:rsidRDefault="00AB45E8" w:rsidP="00AC5F97">
      <w:pPr>
        <w:pStyle w:val="BodyText"/>
        <w:jc w:val="center"/>
        <w:rPr>
          <w:sz w:val="22"/>
          <w:szCs w:val="22"/>
        </w:rPr>
      </w:pPr>
    </w:p>
    <w:p w14:paraId="746EA1A8" w14:textId="77777777" w:rsidR="00AB45E8" w:rsidRPr="00AC5F97" w:rsidRDefault="00AB45E8" w:rsidP="00AC5F97">
      <w:pPr>
        <w:pStyle w:val="BodyText"/>
        <w:jc w:val="center"/>
        <w:rPr>
          <w:sz w:val="22"/>
          <w:szCs w:val="22"/>
        </w:rPr>
      </w:pPr>
    </w:p>
    <w:p w14:paraId="533C92C8" w14:textId="77777777" w:rsidR="00AB45E8" w:rsidRPr="00AC5F97" w:rsidRDefault="00AB45E8" w:rsidP="00AC5F97">
      <w:pPr>
        <w:pStyle w:val="BodyText"/>
        <w:jc w:val="center"/>
        <w:rPr>
          <w:sz w:val="22"/>
          <w:szCs w:val="22"/>
        </w:rPr>
      </w:pPr>
    </w:p>
    <w:p w14:paraId="55D7DA19" w14:textId="77777777" w:rsidR="00AB45E8" w:rsidRPr="00AC5F97" w:rsidRDefault="00062D61" w:rsidP="00AC5F97">
      <w:pPr>
        <w:jc w:val="center"/>
        <w:rPr>
          <w:b/>
        </w:rPr>
      </w:pPr>
      <w:bookmarkStart w:id="0" w:name="SAMENVATTING_VAN_DE_PRODUCTKENMERKEN"/>
      <w:bookmarkEnd w:id="0"/>
      <w:r w:rsidRPr="00AC5F97">
        <w:rPr>
          <w:b/>
        </w:rPr>
        <w:t>BIJLAGE</w:t>
      </w:r>
      <w:r w:rsidRPr="00AC5F97">
        <w:rPr>
          <w:b/>
          <w:spacing w:val="23"/>
        </w:rPr>
        <w:t xml:space="preserve"> </w:t>
      </w:r>
      <w:r w:rsidRPr="00AC5F97">
        <w:rPr>
          <w:b/>
          <w:spacing w:val="-10"/>
        </w:rPr>
        <w:t>I</w:t>
      </w:r>
    </w:p>
    <w:p w14:paraId="54D6C9F2" w14:textId="77777777" w:rsidR="00AB45E8" w:rsidRPr="00AC5F97" w:rsidRDefault="00AB45E8" w:rsidP="00AC5F97">
      <w:pPr>
        <w:pStyle w:val="BodyText"/>
        <w:jc w:val="center"/>
        <w:rPr>
          <w:b/>
          <w:sz w:val="22"/>
          <w:szCs w:val="22"/>
        </w:rPr>
      </w:pPr>
    </w:p>
    <w:p w14:paraId="4F0E3316" w14:textId="77777777" w:rsidR="00AB45E8" w:rsidRPr="00AC5F97" w:rsidRDefault="00062D61" w:rsidP="00AC5F97">
      <w:pPr>
        <w:jc w:val="center"/>
        <w:rPr>
          <w:b/>
        </w:rPr>
      </w:pPr>
      <w:r w:rsidRPr="00AC5F97">
        <w:rPr>
          <w:b/>
        </w:rPr>
        <w:t>SAMENVATTING</w:t>
      </w:r>
      <w:r w:rsidRPr="00AC5F97">
        <w:rPr>
          <w:b/>
          <w:spacing w:val="22"/>
        </w:rPr>
        <w:t xml:space="preserve"> </w:t>
      </w:r>
      <w:r w:rsidRPr="00AC5F97">
        <w:rPr>
          <w:b/>
        </w:rPr>
        <w:t>VAN</w:t>
      </w:r>
      <w:r w:rsidRPr="00AC5F97">
        <w:rPr>
          <w:b/>
          <w:spacing w:val="22"/>
        </w:rPr>
        <w:t xml:space="preserve"> </w:t>
      </w:r>
      <w:r w:rsidRPr="00AC5F97">
        <w:rPr>
          <w:b/>
        </w:rPr>
        <w:t>DE</w:t>
      </w:r>
      <w:r w:rsidRPr="00AC5F97">
        <w:rPr>
          <w:b/>
          <w:spacing w:val="23"/>
        </w:rPr>
        <w:t xml:space="preserve"> </w:t>
      </w:r>
      <w:r w:rsidRPr="00AC5F97">
        <w:rPr>
          <w:b/>
          <w:spacing w:val="-2"/>
        </w:rPr>
        <w:t>PRODUCTKENMERKEN</w:t>
      </w:r>
    </w:p>
    <w:p w14:paraId="6ECABB97" w14:textId="77777777" w:rsidR="00AB45E8" w:rsidRPr="00AC5F97" w:rsidRDefault="00AB45E8" w:rsidP="00AC5F97">
      <w:pPr>
        <w:jc w:val="center"/>
        <w:rPr>
          <w:b/>
        </w:rPr>
        <w:sectPr w:rsidR="00AB45E8" w:rsidRPr="00AC5F97" w:rsidSect="00AC5F97">
          <w:footerReference w:type="default" r:id="rId8"/>
          <w:type w:val="continuous"/>
          <w:pgSz w:w="12240" w:h="15840" w:code="1"/>
          <w:pgMar w:top="1134" w:right="1418" w:bottom="1134" w:left="1418" w:header="737" w:footer="737" w:gutter="0"/>
          <w:pgNumType w:start="1"/>
          <w:cols w:space="720"/>
        </w:sectPr>
      </w:pPr>
    </w:p>
    <w:p w14:paraId="728B7F92" w14:textId="77777777" w:rsidR="00AB45E8" w:rsidRPr="00AC5F97" w:rsidRDefault="00062D61" w:rsidP="00AC5F97">
      <w:pPr>
        <w:pStyle w:val="ListParagraph"/>
        <w:numPr>
          <w:ilvl w:val="0"/>
          <w:numId w:val="19"/>
        </w:numPr>
        <w:tabs>
          <w:tab w:val="left" w:pos="945"/>
        </w:tabs>
        <w:ind w:left="0" w:firstLine="0"/>
        <w:rPr>
          <w:b/>
        </w:rPr>
      </w:pPr>
      <w:r w:rsidRPr="00AC5F97">
        <w:rPr>
          <w:b/>
          <w:w w:val="105"/>
        </w:rPr>
        <w:lastRenderedPageBreak/>
        <w:t>NAAM</w:t>
      </w:r>
      <w:r w:rsidRPr="00AC5F97">
        <w:rPr>
          <w:b/>
          <w:spacing w:val="-13"/>
          <w:w w:val="105"/>
        </w:rPr>
        <w:t xml:space="preserve"> </w:t>
      </w:r>
      <w:r w:rsidRPr="00AC5F97">
        <w:rPr>
          <w:b/>
          <w:w w:val="105"/>
        </w:rPr>
        <w:t>VAN</w:t>
      </w:r>
      <w:r w:rsidRPr="00AC5F97">
        <w:rPr>
          <w:b/>
          <w:spacing w:val="-12"/>
          <w:w w:val="105"/>
        </w:rPr>
        <w:t xml:space="preserve"> </w:t>
      </w:r>
      <w:r w:rsidRPr="00AC5F97">
        <w:rPr>
          <w:b/>
          <w:w w:val="105"/>
        </w:rPr>
        <w:t>HET</w:t>
      </w:r>
      <w:r w:rsidRPr="00AC5F97">
        <w:rPr>
          <w:b/>
          <w:spacing w:val="-14"/>
          <w:w w:val="105"/>
        </w:rPr>
        <w:t xml:space="preserve"> </w:t>
      </w:r>
      <w:r w:rsidRPr="00AC5F97">
        <w:rPr>
          <w:b/>
          <w:spacing w:val="-2"/>
          <w:w w:val="105"/>
        </w:rPr>
        <w:t>GENEESMIDDEL</w:t>
      </w:r>
    </w:p>
    <w:p w14:paraId="6CA9FDA5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50749BA6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Fulphila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6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mg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oplossing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voor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injectie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een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voorgevulde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spuit</w:t>
      </w:r>
    </w:p>
    <w:p w14:paraId="2484211F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7BF778BA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5FDF68EF" w14:textId="77777777" w:rsidR="00AB45E8" w:rsidRPr="00AC5F97" w:rsidRDefault="00062D61" w:rsidP="00AC5F97">
      <w:pPr>
        <w:pStyle w:val="Heading1"/>
        <w:numPr>
          <w:ilvl w:val="0"/>
          <w:numId w:val="19"/>
        </w:numPr>
        <w:tabs>
          <w:tab w:val="left" w:pos="945"/>
        </w:tabs>
        <w:spacing w:before="0"/>
        <w:ind w:left="0" w:firstLine="0"/>
        <w:rPr>
          <w:sz w:val="22"/>
          <w:szCs w:val="22"/>
        </w:rPr>
      </w:pPr>
      <w:r w:rsidRPr="00AC5F97">
        <w:rPr>
          <w:sz w:val="22"/>
          <w:szCs w:val="22"/>
        </w:rPr>
        <w:t>KWALITATIEVE</w:t>
      </w:r>
      <w:r w:rsidRPr="00AC5F97">
        <w:rPr>
          <w:spacing w:val="32"/>
          <w:sz w:val="22"/>
          <w:szCs w:val="22"/>
        </w:rPr>
        <w:t xml:space="preserve"> </w:t>
      </w:r>
      <w:r w:rsidRPr="00AC5F97">
        <w:rPr>
          <w:sz w:val="22"/>
          <w:szCs w:val="22"/>
        </w:rPr>
        <w:t>EN</w:t>
      </w:r>
      <w:r w:rsidRPr="00AC5F97">
        <w:rPr>
          <w:spacing w:val="35"/>
          <w:sz w:val="22"/>
          <w:szCs w:val="22"/>
        </w:rPr>
        <w:t xml:space="preserve"> </w:t>
      </w:r>
      <w:r w:rsidRPr="00AC5F97">
        <w:rPr>
          <w:sz w:val="22"/>
          <w:szCs w:val="22"/>
        </w:rPr>
        <w:t>KWANTITATIEVE</w:t>
      </w:r>
      <w:r w:rsidRPr="00AC5F97">
        <w:rPr>
          <w:spacing w:val="33"/>
          <w:sz w:val="22"/>
          <w:szCs w:val="22"/>
        </w:rPr>
        <w:t xml:space="preserve"> </w:t>
      </w:r>
      <w:r w:rsidRPr="00AC5F97">
        <w:rPr>
          <w:spacing w:val="-2"/>
          <w:sz w:val="22"/>
          <w:szCs w:val="22"/>
        </w:rPr>
        <w:t>SAMENSTELLING</w:t>
      </w:r>
    </w:p>
    <w:p w14:paraId="18C99249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07FDBEDC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Elke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voorgevulde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spuit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bevat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6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mg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pegfilgrastim*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0,6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ml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oplossing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voor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injectie.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concentratie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is 10 mg/ml gebaseerd op eiwit alleen**.</w:t>
      </w:r>
    </w:p>
    <w:p w14:paraId="2C8FA436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1D9B7E7E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*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Geproduceerd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i/>
          <w:w w:val="105"/>
          <w:sz w:val="22"/>
          <w:szCs w:val="22"/>
        </w:rPr>
        <w:t>Escherichia</w:t>
      </w:r>
      <w:r w:rsidRPr="00AC5F97">
        <w:rPr>
          <w:i/>
          <w:spacing w:val="-13"/>
          <w:w w:val="105"/>
          <w:sz w:val="22"/>
          <w:szCs w:val="22"/>
        </w:rPr>
        <w:t xml:space="preserve"> </w:t>
      </w:r>
      <w:r w:rsidRPr="00AC5F97">
        <w:rPr>
          <w:i/>
          <w:w w:val="105"/>
          <w:sz w:val="22"/>
          <w:szCs w:val="22"/>
        </w:rPr>
        <w:t>coli</w:t>
      </w:r>
      <w:r w:rsidRPr="00AC5F97">
        <w:rPr>
          <w:w w:val="105"/>
          <w:sz w:val="22"/>
          <w:szCs w:val="22"/>
        </w:rPr>
        <w:t>-cellen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door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middel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recombinante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DNA-technologie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gevolgd door conjugatie met polyethyleenglycol (PEG).</w:t>
      </w:r>
    </w:p>
    <w:p w14:paraId="71505733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**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concentratie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is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20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mg/ml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wanneer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PEG-aandeel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wordt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meegerekend.</w:t>
      </w:r>
    </w:p>
    <w:p w14:paraId="322E3EE8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33301C07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De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potentie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product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dient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niet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worden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vergeleken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potentie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een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ander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gepegyleerd of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niet-gepegyleerd eiwit van dezelfde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therapeutische klasse. Zie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rubriek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5.1 voor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meer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informatie.</w:t>
      </w:r>
    </w:p>
    <w:p w14:paraId="57B018E6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19B82006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spacing w:val="-2"/>
          <w:w w:val="105"/>
          <w:sz w:val="22"/>
          <w:szCs w:val="22"/>
          <w:u w:val="single"/>
        </w:rPr>
        <w:t>Hulpstof</w:t>
      </w:r>
      <w:r w:rsidRPr="00AC5F97">
        <w:rPr>
          <w:spacing w:val="-3"/>
          <w:w w:val="105"/>
          <w:sz w:val="22"/>
          <w:szCs w:val="22"/>
          <w:u w:val="single"/>
        </w:rPr>
        <w:t xml:space="preserve"> </w:t>
      </w:r>
      <w:r w:rsidRPr="00AC5F97">
        <w:rPr>
          <w:spacing w:val="-2"/>
          <w:w w:val="105"/>
          <w:sz w:val="22"/>
          <w:szCs w:val="22"/>
          <w:u w:val="single"/>
        </w:rPr>
        <w:t>met bekend effect</w:t>
      </w:r>
    </w:p>
    <w:p w14:paraId="47B1524F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Elke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voorgevulde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spuit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bevat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30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mg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sorbitol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(E420)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(zie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rubriek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4.4). Voor de volledige lijst van hulpstoffen, zie rubriek 6.1.</w:t>
      </w:r>
    </w:p>
    <w:p w14:paraId="78AF6927" w14:textId="77777777" w:rsidR="00AB45E8" w:rsidRDefault="00AB45E8" w:rsidP="00AC5F97">
      <w:pPr>
        <w:pStyle w:val="BodyText"/>
        <w:rPr>
          <w:sz w:val="22"/>
          <w:szCs w:val="22"/>
        </w:rPr>
      </w:pPr>
    </w:p>
    <w:p w14:paraId="1EC3DF91" w14:textId="77777777" w:rsidR="00AC5F97" w:rsidRPr="00AC5F97" w:rsidRDefault="00AC5F97" w:rsidP="00AC5F97">
      <w:pPr>
        <w:pStyle w:val="BodyText"/>
        <w:rPr>
          <w:sz w:val="22"/>
          <w:szCs w:val="22"/>
        </w:rPr>
      </w:pPr>
    </w:p>
    <w:p w14:paraId="7C61EFCE" w14:textId="77777777" w:rsidR="00AB45E8" w:rsidRPr="00AC5F97" w:rsidRDefault="00062D61" w:rsidP="00AC5F97">
      <w:pPr>
        <w:pStyle w:val="Heading1"/>
        <w:numPr>
          <w:ilvl w:val="0"/>
          <w:numId w:val="19"/>
        </w:numPr>
        <w:tabs>
          <w:tab w:val="left" w:pos="945"/>
        </w:tabs>
        <w:spacing w:before="0"/>
        <w:ind w:left="0" w:firstLine="0"/>
        <w:rPr>
          <w:sz w:val="22"/>
          <w:szCs w:val="22"/>
        </w:rPr>
      </w:pPr>
      <w:r w:rsidRPr="00AC5F97">
        <w:rPr>
          <w:spacing w:val="2"/>
          <w:sz w:val="22"/>
          <w:szCs w:val="22"/>
        </w:rPr>
        <w:t>FARMACEUTISCHE</w:t>
      </w:r>
      <w:r w:rsidRPr="00AC5F97">
        <w:rPr>
          <w:spacing w:val="24"/>
          <w:sz w:val="22"/>
          <w:szCs w:val="22"/>
        </w:rPr>
        <w:t xml:space="preserve"> </w:t>
      </w:r>
      <w:r w:rsidRPr="00AC5F97">
        <w:rPr>
          <w:spacing w:val="-4"/>
          <w:sz w:val="22"/>
          <w:szCs w:val="22"/>
        </w:rPr>
        <w:t>VORM</w:t>
      </w:r>
    </w:p>
    <w:p w14:paraId="5439AEBE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43F18112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 xml:space="preserve">Oplossing voor injectie (injectie). </w:t>
      </w:r>
      <w:r w:rsidRPr="00AC5F97">
        <w:rPr>
          <w:spacing w:val="-2"/>
          <w:w w:val="105"/>
          <w:sz w:val="22"/>
          <w:szCs w:val="22"/>
        </w:rPr>
        <w:t>Heldere,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kleurloze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oplossing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voor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injectie.</w:t>
      </w:r>
    </w:p>
    <w:p w14:paraId="22F16569" w14:textId="77777777" w:rsidR="00AB45E8" w:rsidRDefault="00AB45E8" w:rsidP="00AC5F97">
      <w:pPr>
        <w:pStyle w:val="BodyText"/>
        <w:rPr>
          <w:sz w:val="22"/>
          <w:szCs w:val="22"/>
        </w:rPr>
      </w:pPr>
    </w:p>
    <w:p w14:paraId="3A975156" w14:textId="77777777" w:rsidR="00AC5F97" w:rsidRPr="00AC5F97" w:rsidRDefault="00AC5F97" w:rsidP="00AC5F97">
      <w:pPr>
        <w:pStyle w:val="BodyText"/>
        <w:rPr>
          <w:sz w:val="22"/>
          <w:szCs w:val="22"/>
        </w:rPr>
      </w:pPr>
    </w:p>
    <w:p w14:paraId="21CC26C4" w14:textId="77777777" w:rsidR="00AB45E8" w:rsidRPr="00AC5F97" w:rsidRDefault="00062D61" w:rsidP="00AC5F97">
      <w:pPr>
        <w:pStyle w:val="Heading1"/>
        <w:numPr>
          <w:ilvl w:val="0"/>
          <w:numId w:val="19"/>
        </w:numPr>
        <w:tabs>
          <w:tab w:val="left" w:pos="945"/>
        </w:tabs>
        <w:spacing w:before="0"/>
        <w:ind w:left="0" w:firstLine="0"/>
        <w:rPr>
          <w:sz w:val="22"/>
          <w:szCs w:val="22"/>
        </w:rPr>
      </w:pPr>
      <w:r w:rsidRPr="00AC5F97">
        <w:rPr>
          <w:sz w:val="22"/>
          <w:szCs w:val="22"/>
        </w:rPr>
        <w:t>KLINISCHE</w:t>
      </w:r>
      <w:r w:rsidRPr="00AC5F97">
        <w:rPr>
          <w:spacing w:val="32"/>
          <w:sz w:val="22"/>
          <w:szCs w:val="22"/>
        </w:rPr>
        <w:t xml:space="preserve"> </w:t>
      </w:r>
      <w:r w:rsidRPr="00AC5F97">
        <w:rPr>
          <w:spacing w:val="-2"/>
          <w:sz w:val="22"/>
          <w:szCs w:val="22"/>
        </w:rPr>
        <w:t>GEGEVENS</w:t>
      </w:r>
    </w:p>
    <w:p w14:paraId="2FF7FAD5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575E77BF" w14:textId="77777777" w:rsidR="00AB45E8" w:rsidRPr="00AC5F97" w:rsidRDefault="00062D61" w:rsidP="00AC5F97">
      <w:pPr>
        <w:pStyle w:val="Heading2"/>
        <w:numPr>
          <w:ilvl w:val="1"/>
          <w:numId w:val="19"/>
        </w:numPr>
        <w:tabs>
          <w:tab w:val="left" w:pos="945"/>
        </w:tabs>
        <w:ind w:left="0" w:firstLine="0"/>
        <w:rPr>
          <w:sz w:val="22"/>
          <w:szCs w:val="22"/>
        </w:rPr>
      </w:pPr>
      <w:r w:rsidRPr="00AC5F97">
        <w:rPr>
          <w:sz w:val="22"/>
          <w:szCs w:val="22"/>
        </w:rPr>
        <w:t>Therapeutische</w:t>
      </w:r>
      <w:r w:rsidRPr="00AC5F97">
        <w:rPr>
          <w:spacing w:val="35"/>
          <w:sz w:val="22"/>
          <w:szCs w:val="22"/>
        </w:rPr>
        <w:t xml:space="preserve"> </w:t>
      </w:r>
      <w:r w:rsidRPr="00AC5F97">
        <w:rPr>
          <w:spacing w:val="-2"/>
          <w:sz w:val="22"/>
          <w:szCs w:val="22"/>
        </w:rPr>
        <w:t>indicaties</w:t>
      </w:r>
    </w:p>
    <w:p w14:paraId="5E24C755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43FFE5C4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Verminderen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duur</w:t>
      </w:r>
      <w:r w:rsidRPr="00AC5F97">
        <w:rPr>
          <w:spacing w:val="-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neutropenie</w:t>
      </w:r>
      <w:r w:rsidRPr="00AC5F97">
        <w:rPr>
          <w:spacing w:val="-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incidentie</w:t>
      </w:r>
      <w:r w:rsidRPr="00AC5F97">
        <w:rPr>
          <w:spacing w:val="-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febriele</w:t>
      </w:r>
      <w:r w:rsidRPr="00AC5F97">
        <w:rPr>
          <w:spacing w:val="-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neutropenie</w:t>
      </w:r>
      <w:r w:rsidRPr="00AC5F97">
        <w:rPr>
          <w:spacing w:val="-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volwassen patiënten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behandeld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worden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cytotoxische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chemotherapie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voor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maligniteiten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(met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uitzondering van chronische myeloïde leukemie en myelodysplastische syndromen).</w:t>
      </w:r>
    </w:p>
    <w:p w14:paraId="4B1E5A88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6683F470" w14:textId="77777777" w:rsidR="00AB45E8" w:rsidRPr="00AC5F97" w:rsidRDefault="00062D61" w:rsidP="00AC5F97">
      <w:pPr>
        <w:pStyle w:val="Heading2"/>
        <w:numPr>
          <w:ilvl w:val="1"/>
          <w:numId w:val="19"/>
        </w:numPr>
        <w:tabs>
          <w:tab w:val="left" w:pos="945"/>
        </w:tabs>
        <w:ind w:left="0" w:firstLine="0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Dosering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wijze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toediening</w:t>
      </w:r>
    </w:p>
    <w:p w14:paraId="6F454F24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50FA0BD7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Therapie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pegfilgrastim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dient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worden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geïnitieerd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door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plaats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vinden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onder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toezicht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een arts die ervaren is in de oncologie en/of hematologie.</w:t>
      </w:r>
    </w:p>
    <w:p w14:paraId="23A52960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1230FB6E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spacing w:val="-2"/>
          <w:w w:val="105"/>
          <w:sz w:val="22"/>
          <w:szCs w:val="22"/>
          <w:u w:val="single"/>
        </w:rPr>
        <w:t>Dosering</w:t>
      </w:r>
    </w:p>
    <w:p w14:paraId="7C2A5D3C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0047C26F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De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aanbevolen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dosering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pegfilgrastim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is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één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dosis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6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mg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(één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enkele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voorgevulde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spuit)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per chemotherapiecyclus, toe te dienen ten minste 24 uur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na de cytotoxische chemotherapie.</w:t>
      </w:r>
    </w:p>
    <w:p w14:paraId="5BFAC4B6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3E595049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sz w:val="22"/>
          <w:szCs w:val="22"/>
          <w:u w:val="single"/>
        </w:rPr>
        <w:t>Bijzondere</w:t>
      </w:r>
      <w:r w:rsidRPr="00AC5F97">
        <w:rPr>
          <w:spacing w:val="24"/>
          <w:sz w:val="22"/>
          <w:szCs w:val="22"/>
          <w:u w:val="single"/>
        </w:rPr>
        <w:t xml:space="preserve"> </w:t>
      </w:r>
      <w:r w:rsidRPr="00AC5F97">
        <w:rPr>
          <w:spacing w:val="-2"/>
          <w:sz w:val="22"/>
          <w:szCs w:val="22"/>
          <w:u w:val="single"/>
        </w:rPr>
        <w:t>patiëntengroepen</w:t>
      </w:r>
    </w:p>
    <w:p w14:paraId="0369E467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106BFBC4" w14:textId="77777777" w:rsidR="00AB45E8" w:rsidRPr="00AC5F97" w:rsidRDefault="00062D61" w:rsidP="00AC5F97">
      <w:pPr>
        <w:rPr>
          <w:i/>
        </w:rPr>
      </w:pPr>
      <w:r w:rsidRPr="00AC5F97">
        <w:rPr>
          <w:i/>
          <w:w w:val="105"/>
        </w:rPr>
        <w:t>Patiënten</w:t>
      </w:r>
      <w:r w:rsidRPr="00AC5F97">
        <w:rPr>
          <w:i/>
          <w:spacing w:val="-12"/>
          <w:w w:val="105"/>
        </w:rPr>
        <w:t xml:space="preserve"> </w:t>
      </w:r>
      <w:r w:rsidRPr="00AC5F97">
        <w:rPr>
          <w:i/>
          <w:w w:val="105"/>
        </w:rPr>
        <w:t>met</w:t>
      </w:r>
      <w:r w:rsidRPr="00AC5F97">
        <w:rPr>
          <w:i/>
          <w:spacing w:val="-11"/>
          <w:w w:val="105"/>
        </w:rPr>
        <w:t xml:space="preserve"> </w:t>
      </w:r>
      <w:r w:rsidRPr="00AC5F97">
        <w:rPr>
          <w:i/>
          <w:w w:val="105"/>
        </w:rPr>
        <w:t>een</w:t>
      </w:r>
      <w:r w:rsidRPr="00AC5F97">
        <w:rPr>
          <w:i/>
          <w:spacing w:val="-12"/>
          <w:w w:val="105"/>
        </w:rPr>
        <w:t xml:space="preserve"> </w:t>
      </w:r>
      <w:r w:rsidRPr="00AC5F97">
        <w:rPr>
          <w:i/>
          <w:spacing w:val="-2"/>
          <w:w w:val="105"/>
        </w:rPr>
        <w:t>nierfunctiestoornis</w:t>
      </w:r>
    </w:p>
    <w:p w14:paraId="19A65876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Er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wordt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dosisaanpassing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aanbevolen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patiënten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een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nierfunctiestoornis,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onder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wie patiënten met terminale nierinsufficiëntie (ESRD).</w:t>
      </w:r>
    </w:p>
    <w:p w14:paraId="6B21C429" w14:textId="77777777" w:rsidR="00AB45E8" w:rsidRDefault="00AB45E8" w:rsidP="00AC5F97">
      <w:pPr>
        <w:pStyle w:val="BodyText"/>
        <w:rPr>
          <w:sz w:val="22"/>
          <w:szCs w:val="22"/>
        </w:rPr>
      </w:pPr>
    </w:p>
    <w:p w14:paraId="124B5341" w14:textId="77777777" w:rsidR="00AB45E8" w:rsidRPr="00AC5F97" w:rsidRDefault="00062D61" w:rsidP="00AC5F97">
      <w:pPr>
        <w:rPr>
          <w:i/>
        </w:rPr>
      </w:pPr>
      <w:r w:rsidRPr="00AC5F97">
        <w:rPr>
          <w:i/>
        </w:rPr>
        <w:t>Pediatrische</w:t>
      </w:r>
      <w:r w:rsidRPr="00AC5F97">
        <w:rPr>
          <w:i/>
          <w:spacing w:val="27"/>
        </w:rPr>
        <w:t xml:space="preserve"> </w:t>
      </w:r>
      <w:r w:rsidRPr="00AC5F97">
        <w:rPr>
          <w:i/>
          <w:spacing w:val="-2"/>
        </w:rPr>
        <w:t>patiënten</w:t>
      </w:r>
    </w:p>
    <w:p w14:paraId="6EC5B1A3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 xml:space="preserve">De veiligheid en werkzaamheid van pegfilgrastim bij kinderen zijn nog niet vastgesteld. De </w:t>
      </w:r>
      <w:r w:rsidRPr="00AC5F97">
        <w:rPr>
          <w:w w:val="105"/>
          <w:sz w:val="22"/>
          <w:szCs w:val="22"/>
        </w:rPr>
        <w:lastRenderedPageBreak/>
        <w:t>momenteel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beschikbare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gegevens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worden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beschreven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rubriek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4.8,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5.1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5.2,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maar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er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kan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geen doseringsadvies worden gegeven.</w:t>
      </w:r>
    </w:p>
    <w:p w14:paraId="313CAFEE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0035FEBA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  <w:u w:val="single"/>
        </w:rPr>
        <w:t>Wijze</w:t>
      </w:r>
      <w:r w:rsidRPr="00AC5F97">
        <w:rPr>
          <w:spacing w:val="-11"/>
          <w:w w:val="105"/>
          <w:sz w:val="22"/>
          <w:szCs w:val="22"/>
          <w:u w:val="single"/>
        </w:rPr>
        <w:t xml:space="preserve"> </w:t>
      </w:r>
      <w:r w:rsidRPr="00AC5F97">
        <w:rPr>
          <w:w w:val="105"/>
          <w:sz w:val="22"/>
          <w:szCs w:val="22"/>
          <w:u w:val="single"/>
        </w:rPr>
        <w:t>van</w:t>
      </w:r>
      <w:r w:rsidRPr="00AC5F97">
        <w:rPr>
          <w:spacing w:val="-9"/>
          <w:w w:val="105"/>
          <w:sz w:val="22"/>
          <w:szCs w:val="22"/>
          <w:u w:val="single"/>
        </w:rPr>
        <w:t xml:space="preserve"> </w:t>
      </w:r>
      <w:r w:rsidRPr="00AC5F97">
        <w:rPr>
          <w:spacing w:val="-2"/>
          <w:w w:val="105"/>
          <w:sz w:val="22"/>
          <w:szCs w:val="22"/>
          <w:u w:val="single"/>
        </w:rPr>
        <w:t>toediening</w:t>
      </w:r>
    </w:p>
    <w:p w14:paraId="3279E111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08BC0533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Fulphila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wordt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subcutaan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geïnjecteerd.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injecties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dienen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dij,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buik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of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bovenarm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 xml:space="preserve">worden </w:t>
      </w:r>
      <w:r w:rsidRPr="00AC5F97">
        <w:rPr>
          <w:spacing w:val="-2"/>
          <w:w w:val="105"/>
          <w:sz w:val="22"/>
          <w:szCs w:val="22"/>
        </w:rPr>
        <w:t>gegeven.</w:t>
      </w:r>
    </w:p>
    <w:p w14:paraId="302023FC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5C1145B3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spacing w:val="-2"/>
          <w:w w:val="105"/>
          <w:sz w:val="22"/>
          <w:szCs w:val="22"/>
        </w:rPr>
        <w:t>Voor instructies over hantering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van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het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geneesmiddel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voorafgaand aan</w:t>
      </w:r>
      <w:r w:rsidRPr="00AC5F97">
        <w:rPr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toediening,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zie rubriek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spacing w:val="-4"/>
          <w:w w:val="105"/>
          <w:sz w:val="22"/>
          <w:szCs w:val="22"/>
        </w:rPr>
        <w:t>6.6.</w:t>
      </w:r>
    </w:p>
    <w:p w14:paraId="1DABC4FD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61B0D308" w14:textId="77777777" w:rsidR="00AB45E8" w:rsidRPr="00AC5F97" w:rsidRDefault="00062D61" w:rsidP="00AC5F97">
      <w:pPr>
        <w:pStyle w:val="Heading2"/>
        <w:numPr>
          <w:ilvl w:val="1"/>
          <w:numId w:val="19"/>
        </w:numPr>
        <w:tabs>
          <w:tab w:val="left" w:pos="945"/>
        </w:tabs>
        <w:ind w:left="0" w:firstLine="0"/>
        <w:rPr>
          <w:sz w:val="22"/>
          <w:szCs w:val="22"/>
        </w:rPr>
      </w:pPr>
      <w:r w:rsidRPr="00AC5F97">
        <w:rPr>
          <w:sz w:val="22"/>
          <w:szCs w:val="22"/>
        </w:rPr>
        <w:t>Contra-</w:t>
      </w:r>
      <w:r w:rsidRPr="00AC5F97">
        <w:rPr>
          <w:spacing w:val="-2"/>
          <w:sz w:val="22"/>
          <w:szCs w:val="22"/>
        </w:rPr>
        <w:t>indicaties</w:t>
      </w:r>
    </w:p>
    <w:p w14:paraId="579CD1CA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36292433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Overgevoeligheid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voor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werkzame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stof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of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voor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een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rubriek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6.1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vermelde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hulpstof(fen).</w:t>
      </w:r>
    </w:p>
    <w:p w14:paraId="635E8EFE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3DA097A4" w14:textId="77777777" w:rsidR="00AB45E8" w:rsidRPr="00AC5F97" w:rsidRDefault="00062D61" w:rsidP="00AC5F97">
      <w:pPr>
        <w:pStyle w:val="Heading2"/>
        <w:numPr>
          <w:ilvl w:val="1"/>
          <w:numId w:val="19"/>
        </w:numPr>
        <w:tabs>
          <w:tab w:val="left" w:pos="945"/>
        </w:tabs>
        <w:ind w:left="0" w:firstLine="0"/>
        <w:rPr>
          <w:sz w:val="22"/>
          <w:szCs w:val="22"/>
        </w:rPr>
      </w:pPr>
      <w:r w:rsidRPr="00AC5F97">
        <w:rPr>
          <w:sz w:val="22"/>
          <w:szCs w:val="22"/>
        </w:rPr>
        <w:t>Bijzondere</w:t>
      </w:r>
      <w:r w:rsidRPr="00AC5F97">
        <w:rPr>
          <w:spacing w:val="21"/>
          <w:sz w:val="22"/>
          <w:szCs w:val="22"/>
        </w:rPr>
        <w:t xml:space="preserve"> </w:t>
      </w:r>
      <w:r w:rsidRPr="00AC5F97">
        <w:rPr>
          <w:sz w:val="22"/>
          <w:szCs w:val="22"/>
        </w:rPr>
        <w:t>waarschuwingen</w:t>
      </w:r>
      <w:r w:rsidRPr="00AC5F97">
        <w:rPr>
          <w:spacing w:val="22"/>
          <w:sz w:val="22"/>
          <w:szCs w:val="22"/>
        </w:rPr>
        <w:t xml:space="preserve"> </w:t>
      </w:r>
      <w:r w:rsidRPr="00AC5F97">
        <w:rPr>
          <w:sz w:val="22"/>
          <w:szCs w:val="22"/>
        </w:rPr>
        <w:t>en</w:t>
      </w:r>
      <w:r w:rsidRPr="00AC5F97">
        <w:rPr>
          <w:spacing w:val="22"/>
          <w:sz w:val="22"/>
          <w:szCs w:val="22"/>
        </w:rPr>
        <w:t xml:space="preserve"> </w:t>
      </w:r>
      <w:r w:rsidRPr="00AC5F97">
        <w:rPr>
          <w:sz w:val="22"/>
          <w:szCs w:val="22"/>
        </w:rPr>
        <w:t>voorzorgen</w:t>
      </w:r>
      <w:r w:rsidRPr="00AC5F97">
        <w:rPr>
          <w:spacing w:val="21"/>
          <w:sz w:val="22"/>
          <w:szCs w:val="22"/>
        </w:rPr>
        <w:t xml:space="preserve"> </w:t>
      </w:r>
      <w:r w:rsidRPr="00AC5F97">
        <w:rPr>
          <w:sz w:val="22"/>
          <w:szCs w:val="22"/>
        </w:rPr>
        <w:t>bij</w:t>
      </w:r>
      <w:r w:rsidRPr="00AC5F97">
        <w:rPr>
          <w:spacing w:val="20"/>
          <w:sz w:val="22"/>
          <w:szCs w:val="22"/>
        </w:rPr>
        <w:t xml:space="preserve"> </w:t>
      </w:r>
      <w:r w:rsidRPr="00AC5F97">
        <w:rPr>
          <w:spacing w:val="-2"/>
          <w:sz w:val="22"/>
          <w:szCs w:val="22"/>
        </w:rPr>
        <w:t>gebruik</w:t>
      </w:r>
    </w:p>
    <w:p w14:paraId="54E64199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206F6E50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sz w:val="22"/>
          <w:szCs w:val="22"/>
          <w:u w:val="single"/>
        </w:rPr>
        <w:t>Terugvinden</w:t>
      </w:r>
      <w:r w:rsidRPr="00AC5F97">
        <w:rPr>
          <w:spacing w:val="29"/>
          <w:sz w:val="22"/>
          <w:szCs w:val="22"/>
          <w:u w:val="single"/>
        </w:rPr>
        <w:t xml:space="preserve"> </w:t>
      </w:r>
      <w:r w:rsidRPr="00AC5F97">
        <w:rPr>
          <w:spacing w:val="-2"/>
          <w:sz w:val="22"/>
          <w:szCs w:val="22"/>
          <w:u w:val="single"/>
        </w:rPr>
        <w:t>herkomst</w:t>
      </w:r>
    </w:p>
    <w:p w14:paraId="6DE7C3D5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6F50BB3C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Om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terugvinden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herkomst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biologicals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verbeteren,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moeten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naam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 batchnummer van het toegediende product goed geregistreerd worden.</w:t>
      </w:r>
    </w:p>
    <w:p w14:paraId="072BEC8E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3B1EAB86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sz w:val="22"/>
          <w:szCs w:val="22"/>
          <w:u w:val="single"/>
        </w:rPr>
        <w:t>Patiënten</w:t>
      </w:r>
      <w:r w:rsidRPr="00AC5F97">
        <w:rPr>
          <w:spacing w:val="20"/>
          <w:sz w:val="22"/>
          <w:szCs w:val="22"/>
          <w:u w:val="single"/>
        </w:rPr>
        <w:t xml:space="preserve"> </w:t>
      </w:r>
      <w:r w:rsidRPr="00AC5F97">
        <w:rPr>
          <w:sz w:val="22"/>
          <w:szCs w:val="22"/>
          <w:u w:val="single"/>
        </w:rPr>
        <w:t>met</w:t>
      </w:r>
      <w:r w:rsidRPr="00AC5F97">
        <w:rPr>
          <w:spacing w:val="23"/>
          <w:sz w:val="22"/>
          <w:szCs w:val="22"/>
          <w:u w:val="single"/>
        </w:rPr>
        <w:t xml:space="preserve"> </w:t>
      </w:r>
      <w:r w:rsidRPr="00AC5F97">
        <w:rPr>
          <w:sz w:val="22"/>
          <w:szCs w:val="22"/>
          <w:u w:val="single"/>
        </w:rPr>
        <w:t>myeloïde</w:t>
      </w:r>
      <w:r w:rsidRPr="00AC5F97">
        <w:rPr>
          <w:spacing w:val="19"/>
          <w:sz w:val="22"/>
          <w:szCs w:val="22"/>
          <w:u w:val="single"/>
        </w:rPr>
        <w:t xml:space="preserve"> </w:t>
      </w:r>
      <w:r w:rsidRPr="00AC5F97">
        <w:rPr>
          <w:sz w:val="22"/>
          <w:szCs w:val="22"/>
          <w:u w:val="single"/>
        </w:rPr>
        <w:t>leukemie</w:t>
      </w:r>
      <w:r w:rsidRPr="00AC5F97">
        <w:rPr>
          <w:spacing w:val="20"/>
          <w:sz w:val="22"/>
          <w:szCs w:val="22"/>
          <w:u w:val="single"/>
        </w:rPr>
        <w:t xml:space="preserve"> </w:t>
      </w:r>
      <w:r w:rsidRPr="00AC5F97">
        <w:rPr>
          <w:sz w:val="22"/>
          <w:szCs w:val="22"/>
          <w:u w:val="single"/>
        </w:rPr>
        <w:t>of</w:t>
      </w:r>
      <w:r w:rsidRPr="00AC5F97">
        <w:rPr>
          <w:spacing w:val="19"/>
          <w:sz w:val="22"/>
          <w:szCs w:val="22"/>
          <w:u w:val="single"/>
        </w:rPr>
        <w:t xml:space="preserve"> </w:t>
      </w:r>
      <w:r w:rsidRPr="00AC5F97">
        <w:rPr>
          <w:sz w:val="22"/>
          <w:szCs w:val="22"/>
          <w:u w:val="single"/>
        </w:rPr>
        <w:t>myelodysplastische</w:t>
      </w:r>
      <w:r w:rsidRPr="00AC5F97">
        <w:rPr>
          <w:spacing w:val="18"/>
          <w:sz w:val="22"/>
          <w:szCs w:val="22"/>
          <w:u w:val="single"/>
        </w:rPr>
        <w:t xml:space="preserve"> </w:t>
      </w:r>
      <w:r w:rsidRPr="00AC5F97">
        <w:rPr>
          <w:spacing w:val="-2"/>
          <w:sz w:val="22"/>
          <w:szCs w:val="22"/>
          <w:u w:val="single"/>
        </w:rPr>
        <w:t>syndromen</w:t>
      </w:r>
    </w:p>
    <w:p w14:paraId="22A70667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7CAD6545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Beperkte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klinische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data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suggereren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een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vergelijkbaar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effect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voor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pegfilgrastim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filgrastim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op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tijd tot herstel van ernstige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neutropenie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 xml:space="preserve">patiënten met </w:t>
      </w:r>
      <w:r w:rsidRPr="00AC5F97">
        <w:rPr>
          <w:i/>
          <w:w w:val="105"/>
          <w:sz w:val="22"/>
          <w:szCs w:val="22"/>
        </w:rPr>
        <w:t>de</w:t>
      </w:r>
      <w:r w:rsidRPr="00AC5F97">
        <w:rPr>
          <w:i/>
          <w:spacing w:val="-1"/>
          <w:w w:val="105"/>
          <w:sz w:val="22"/>
          <w:szCs w:val="22"/>
        </w:rPr>
        <w:t xml:space="preserve"> </w:t>
      </w:r>
      <w:r w:rsidRPr="00AC5F97">
        <w:rPr>
          <w:i/>
          <w:w w:val="105"/>
          <w:sz w:val="22"/>
          <w:szCs w:val="22"/>
        </w:rPr>
        <w:t>novo</w:t>
      </w:r>
      <w:r w:rsidRPr="00AC5F97">
        <w:rPr>
          <w:i/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acute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myeloïde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leukemie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(AML)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(zie rubriek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5.1).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langetermijneffecten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pegfilgrastim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AML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zijn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echter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niet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vastgesteld.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Daarom dient pegfilgrastim met voorzichtigheid te worden gebruikt bij deze patiëntengroep.</w:t>
      </w:r>
    </w:p>
    <w:p w14:paraId="23130FB0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2D4DA416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Granulocytkoloniestimulerende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factor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(G-CSF)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kan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i/>
          <w:w w:val="105"/>
          <w:sz w:val="22"/>
          <w:szCs w:val="22"/>
        </w:rPr>
        <w:t>in</w:t>
      </w:r>
      <w:r w:rsidRPr="00AC5F97">
        <w:rPr>
          <w:i/>
          <w:spacing w:val="-13"/>
          <w:w w:val="105"/>
          <w:sz w:val="22"/>
          <w:szCs w:val="22"/>
        </w:rPr>
        <w:t xml:space="preserve"> </w:t>
      </w:r>
      <w:r w:rsidRPr="00AC5F97">
        <w:rPr>
          <w:i/>
          <w:w w:val="105"/>
          <w:sz w:val="22"/>
          <w:szCs w:val="22"/>
        </w:rPr>
        <w:t>vitro</w:t>
      </w:r>
      <w:r w:rsidRPr="00AC5F97">
        <w:rPr>
          <w:i/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groei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myeloïde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cellen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bevorderen en vergelijkbare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 xml:space="preserve">effecten zouden </w:t>
      </w:r>
      <w:r w:rsidRPr="00AC5F97">
        <w:rPr>
          <w:i/>
          <w:w w:val="105"/>
          <w:sz w:val="22"/>
          <w:szCs w:val="22"/>
        </w:rPr>
        <w:t xml:space="preserve">in vitro </w:t>
      </w:r>
      <w:r w:rsidRPr="00AC5F97">
        <w:rPr>
          <w:w w:val="105"/>
          <w:sz w:val="22"/>
          <w:szCs w:val="22"/>
        </w:rPr>
        <w:t>kunnen worden waargenomen bij enkele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 xml:space="preserve">niet myeloïde </w:t>
      </w:r>
      <w:r w:rsidRPr="00AC5F97">
        <w:rPr>
          <w:spacing w:val="-2"/>
          <w:w w:val="105"/>
          <w:sz w:val="22"/>
          <w:szCs w:val="22"/>
        </w:rPr>
        <w:t>cellen.</w:t>
      </w:r>
    </w:p>
    <w:p w14:paraId="169CAEF8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13F124CE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De veiligheid en werkzaamheid van pegfilgrastim zijn niet onderzocht bij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patiënten met een myelodysplastisch syndroom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of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chronische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myeloïde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leukemie, noch bij patiënten met secundaire AML. Daarom dient pegfilgrastim niet te worden gebruikt bij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deze patiënten. De diagnose blastentransformatie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chronische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myeloïde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leukemie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dient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zorgvuldig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worden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onderscheiden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 de diagnose AML.</w:t>
      </w:r>
    </w:p>
    <w:p w14:paraId="251DBBF8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00C0D75D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De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veiligheid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werkzaamheid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toediening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pegfilgrastim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i/>
          <w:w w:val="105"/>
          <w:sz w:val="22"/>
          <w:szCs w:val="22"/>
        </w:rPr>
        <w:t>de</w:t>
      </w:r>
      <w:r w:rsidRPr="00AC5F97">
        <w:rPr>
          <w:i/>
          <w:spacing w:val="-13"/>
          <w:w w:val="105"/>
          <w:sz w:val="22"/>
          <w:szCs w:val="22"/>
        </w:rPr>
        <w:t xml:space="preserve"> </w:t>
      </w:r>
      <w:r w:rsidRPr="00AC5F97">
        <w:rPr>
          <w:i/>
          <w:w w:val="105"/>
          <w:sz w:val="22"/>
          <w:szCs w:val="22"/>
        </w:rPr>
        <w:t>novo</w:t>
      </w:r>
      <w:r w:rsidRPr="00AC5F97">
        <w:rPr>
          <w:i/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AML-patiënten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 een leeftijd &lt; 55 jaar met de cytogenetische afwijking t(15;17) zijn niet vastgesteld.</w:t>
      </w:r>
    </w:p>
    <w:p w14:paraId="0112BC18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46C685C3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  <w:u w:val="single"/>
        </w:rPr>
        <w:t>In</w:t>
      </w:r>
      <w:r w:rsidRPr="00AC5F97">
        <w:rPr>
          <w:spacing w:val="-6"/>
          <w:w w:val="105"/>
          <w:sz w:val="22"/>
          <w:szCs w:val="22"/>
          <w:u w:val="single"/>
        </w:rPr>
        <w:t xml:space="preserve"> </w:t>
      </w:r>
      <w:r w:rsidRPr="00AC5F97">
        <w:rPr>
          <w:w w:val="105"/>
          <w:sz w:val="22"/>
          <w:szCs w:val="22"/>
          <w:u w:val="single"/>
        </w:rPr>
        <w:t>het</w:t>
      </w:r>
      <w:r w:rsidRPr="00AC5F97">
        <w:rPr>
          <w:spacing w:val="-5"/>
          <w:w w:val="105"/>
          <w:sz w:val="22"/>
          <w:szCs w:val="22"/>
          <w:u w:val="single"/>
        </w:rPr>
        <w:t xml:space="preserve"> </w:t>
      </w:r>
      <w:r w:rsidRPr="00AC5F97">
        <w:rPr>
          <w:spacing w:val="-2"/>
          <w:w w:val="105"/>
          <w:sz w:val="22"/>
          <w:szCs w:val="22"/>
          <w:u w:val="single"/>
        </w:rPr>
        <w:t>algemeen</w:t>
      </w:r>
    </w:p>
    <w:p w14:paraId="49067326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177C5A37" w14:textId="77777777" w:rsidR="00AB45E8" w:rsidRPr="00AC5F97" w:rsidRDefault="00062D61" w:rsidP="00AC5F97">
      <w:pPr>
        <w:pStyle w:val="BodyText"/>
        <w:jc w:val="both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De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veiligheid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werkzaamheid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pegfilgrastim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zijn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niet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onderzocht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patiënten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behandeld werden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een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hoge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dosis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chemotherapie.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Dit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geneesmiddel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dient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niet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te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worden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gebruikt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om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 dosis cytotoxische chemotherapie verder te verhogen dan vastgestelde doseringsregimes.</w:t>
      </w:r>
    </w:p>
    <w:p w14:paraId="189DA88E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73580861" w14:textId="77777777" w:rsidR="00AB45E8" w:rsidRPr="00AC5F97" w:rsidRDefault="00062D61" w:rsidP="00AC5F97">
      <w:pPr>
        <w:pStyle w:val="BodyText"/>
        <w:jc w:val="both"/>
        <w:rPr>
          <w:sz w:val="22"/>
          <w:szCs w:val="22"/>
        </w:rPr>
      </w:pPr>
      <w:r w:rsidRPr="00AC5F97">
        <w:rPr>
          <w:sz w:val="22"/>
          <w:szCs w:val="22"/>
          <w:u w:val="single"/>
        </w:rPr>
        <w:t>Pulmonale</w:t>
      </w:r>
      <w:r w:rsidRPr="00AC5F97">
        <w:rPr>
          <w:spacing w:val="24"/>
          <w:sz w:val="22"/>
          <w:szCs w:val="22"/>
          <w:u w:val="single"/>
        </w:rPr>
        <w:t xml:space="preserve"> </w:t>
      </w:r>
      <w:r w:rsidRPr="00AC5F97">
        <w:rPr>
          <w:spacing w:val="-2"/>
          <w:sz w:val="22"/>
          <w:szCs w:val="22"/>
          <w:u w:val="single"/>
        </w:rPr>
        <w:t>bijwerkingen</w:t>
      </w:r>
    </w:p>
    <w:p w14:paraId="1346654E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0EA922C0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Na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toediening van G-CSF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zijn pulmonale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bijwerkingen gerapporteerd, in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 bijzonder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interstitiële pneumonie.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Patiënten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recente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geschiedenis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longinfiltraten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of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pneumonie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lopen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hoger risico (zie rubriek 4.8).</w:t>
      </w:r>
    </w:p>
    <w:p w14:paraId="0FCB250E" w14:textId="77777777" w:rsidR="00AC5F97" w:rsidRDefault="00AC5F97" w:rsidP="00AC5F97">
      <w:pPr>
        <w:pStyle w:val="BodyText"/>
        <w:rPr>
          <w:w w:val="105"/>
          <w:sz w:val="22"/>
          <w:szCs w:val="22"/>
        </w:rPr>
      </w:pPr>
    </w:p>
    <w:p w14:paraId="634C63D9" w14:textId="096F598D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lastRenderedPageBreak/>
        <w:t>Het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ontstaan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pulmonale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symptomen,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zoals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hoest,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koorts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kortademigheid,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gepaard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gaan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 radiologische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kenmerken van longinfiltraten, en verslechtering van de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longfunctie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samen met een stijging van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 aantal neutrofielen, kunnen voortekenen zijn van “Acute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Respiratory Distress Syndrome”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(ARDS). In dergelijke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omstandigheden dient de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arts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beoordelen of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toediening van pegfilgrastim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gestaakt dient te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worden en dient een gepaste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behandeling te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worden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gegeven (zie rubriek 4.8).</w:t>
      </w:r>
    </w:p>
    <w:p w14:paraId="049F6962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729A7724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spacing w:val="-2"/>
          <w:w w:val="105"/>
          <w:sz w:val="22"/>
          <w:szCs w:val="22"/>
          <w:u w:val="single"/>
        </w:rPr>
        <w:t>Glomerulonefritis</w:t>
      </w:r>
    </w:p>
    <w:p w14:paraId="2AD9962B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7862AD49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Glomerulonefritis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is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gemeld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patiënten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die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filgrastim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pegfilgrastim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toegediend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krijgen.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 algemeen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verdwenen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gevallen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glomerulonefritis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na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verlaging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dosis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of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stopzetting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 behandeling met filgrastim en pegfilgrastim. Urineonderzoek wordt aanbevolen.</w:t>
      </w:r>
    </w:p>
    <w:p w14:paraId="7C9EB62A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6FBF51C8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spacing w:val="-2"/>
          <w:w w:val="105"/>
          <w:sz w:val="22"/>
          <w:szCs w:val="22"/>
          <w:u w:val="single"/>
        </w:rPr>
        <w:t>Capillairleksyndroom</w:t>
      </w:r>
    </w:p>
    <w:p w14:paraId="19B14E7C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421CA305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Het capillairleksyndroom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is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gerapporteerd na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 xml:space="preserve">toediening van een G-CSF en wordt gekenmerkt door hypotensie, hypoalbuminemie, oedeem en bloedindikking. Patiënten die symptomen van het </w:t>
      </w:r>
      <w:r w:rsidRPr="00AC5F97">
        <w:rPr>
          <w:spacing w:val="-2"/>
          <w:w w:val="105"/>
          <w:sz w:val="22"/>
          <w:szCs w:val="22"/>
        </w:rPr>
        <w:t xml:space="preserve">capillairleksyndroom ontwikkelen, dienen nauwgezet gevolgd te worden en standaard symptomatische </w:t>
      </w:r>
      <w:r w:rsidRPr="00AC5F97">
        <w:rPr>
          <w:w w:val="105"/>
          <w:sz w:val="22"/>
          <w:szCs w:val="22"/>
        </w:rPr>
        <w:t>behandeling te ontvangen, wat een behoefte aan intensieve zorg zou kunnen betekenen (zie</w:t>
      </w:r>
    </w:p>
    <w:p w14:paraId="5FA6C497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rubriek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4.8).</w:t>
      </w:r>
    </w:p>
    <w:p w14:paraId="1BD0C387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32E9D062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sz w:val="22"/>
          <w:szCs w:val="22"/>
          <w:u w:val="single"/>
        </w:rPr>
        <w:t>Miltvergroting</w:t>
      </w:r>
      <w:r w:rsidRPr="00AC5F97">
        <w:rPr>
          <w:spacing w:val="19"/>
          <w:sz w:val="22"/>
          <w:szCs w:val="22"/>
          <w:u w:val="single"/>
        </w:rPr>
        <w:t xml:space="preserve"> </w:t>
      </w:r>
      <w:r w:rsidRPr="00AC5F97">
        <w:rPr>
          <w:sz w:val="22"/>
          <w:szCs w:val="22"/>
          <w:u w:val="single"/>
        </w:rPr>
        <w:t>en</w:t>
      </w:r>
      <w:r w:rsidRPr="00AC5F97">
        <w:rPr>
          <w:spacing w:val="21"/>
          <w:sz w:val="22"/>
          <w:szCs w:val="22"/>
          <w:u w:val="single"/>
        </w:rPr>
        <w:t xml:space="preserve"> </w:t>
      </w:r>
      <w:r w:rsidRPr="00AC5F97">
        <w:rPr>
          <w:spacing w:val="-2"/>
          <w:sz w:val="22"/>
          <w:szCs w:val="22"/>
          <w:u w:val="single"/>
        </w:rPr>
        <w:t>miltruptuur</w:t>
      </w:r>
    </w:p>
    <w:p w14:paraId="4EEC1E3C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5350CD72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Er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zijn,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algemeen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asymptomatische,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gevallen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miltvergroting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gevallen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miltruptuur,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 sommige</w:t>
      </w:r>
      <w:r w:rsidRPr="00AC5F97">
        <w:rPr>
          <w:spacing w:val="-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gevallen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fataal,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opgetreden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na</w:t>
      </w:r>
      <w:r w:rsidRPr="00AC5F97">
        <w:rPr>
          <w:spacing w:val="-5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toediening</w:t>
      </w:r>
      <w:r w:rsidRPr="00AC5F97">
        <w:rPr>
          <w:spacing w:val="-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pegfilgrastim</w:t>
      </w:r>
      <w:r w:rsidRPr="00AC5F97">
        <w:rPr>
          <w:spacing w:val="-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(zie</w:t>
      </w:r>
      <w:r w:rsidRPr="00AC5F97">
        <w:rPr>
          <w:spacing w:val="-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rubriek</w:t>
      </w:r>
      <w:r w:rsidRPr="00AC5F97">
        <w:rPr>
          <w:spacing w:val="-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4.8).</w:t>
      </w:r>
      <w:r w:rsidRPr="00AC5F97">
        <w:rPr>
          <w:spacing w:val="-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Daarom</w:t>
      </w:r>
      <w:r w:rsidRPr="00AC5F97">
        <w:rPr>
          <w:spacing w:val="-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dient de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grootte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milt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nauwkeurig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te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worden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gecontroleerd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(bv.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door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klinisch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onderzoek,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echografie). De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diagnose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miltruptuur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dient te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worden overwogen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 patiënten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pijn rapporteren links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boven in de buik of in de schouderpunt.</w:t>
      </w:r>
    </w:p>
    <w:p w14:paraId="5DE66C99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6BE10FC8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sz w:val="22"/>
          <w:szCs w:val="22"/>
          <w:u w:val="single"/>
        </w:rPr>
        <w:t>Trombocytopenie</w:t>
      </w:r>
      <w:r w:rsidRPr="00AC5F97">
        <w:rPr>
          <w:spacing w:val="22"/>
          <w:sz w:val="22"/>
          <w:szCs w:val="22"/>
          <w:u w:val="single"/>
        </w:rPr>
        <w:t xml:space="preserve"> </w:t>
      </w:r>
      <w:r w:rsidRPr="00AC5F97">
        <w:rPr>
          <w:sz w:val="22"/>
          <w:szCs w:val="22"/>
          <w:u w:val="single"/>
        </w:rPr>
        <w:t>en</w:t>
      </w:r>
      <w:r w:rsidRPr="00AC5F97">
        <w:rPr>
          <w:spacing w:val="24"/>
          <w:sz w:val="22"/>
          <w:szCs w:val="22"/>
          <w:u w:val="single"/>
        </w:rPr>
        <w:t xml:space="preserve"> </w:t>
      </w:r>
      <w:r w:rsidRPr="00AC5F97">
        <w:rPr>
          <w:spacing w:val="-2"/>
          <w:sz w:val="22"/>
          <w:szCs w:val="22"/>
          <w:u w:val="single"/>
        </w:rPr>
        <w:t>anemie</w:t>
      </w:r>
    </w:p>
    <w:p w14:paraId="34276292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65FD38B4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Behandeling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pegfilgrastim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alleen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sluit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trombocytopenie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anemie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niet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uit,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omdat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toediening van de volledige dosis myelosuppressieve chemotherapie wordt gehandhaafd volgens het voorgeschreven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schema.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Regelmatige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controle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aantal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trombocyten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hematocrietgehalte wordt aanbevolen. Bijzondere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zorgvuldigheid dient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acht te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worden genomen bij toediening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 chemotherapie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(single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agent of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combinaties)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waarvan bekend is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dat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ernstige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trombocytopenie kunnen veroorzaken.</w:t>
      </w:r>
    </w:p>
    <w:p w14:paraId="3E753E09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32D9C7A5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spacing w:val="-2"/>
          <w:w w:val="105"/>
          <w:sz w:val="22"/>
          <w:szCs w:val="22"/>
          <w:u w:val="single"/>
        </w:rPr>
        <w:t>Myelodysplastisch syndroom en acute myeloïde leukemie</w:t>
      </w:r>
      <w:r w:rsidRPr="00AC5F97">
        <w:rPr>
          <w:spacing w:val="-3"/>
          <w:w w:val="105"/>
          <w:sz w:val="22"/>
          <w:szCs w:val="22"/>
          <w:u w:val="single"/>
        </w:rPr>
        <w:t xml:space="preserve"> </w:t>
      </w:r>
      <w:r w:rsidRPr="00AC5F97">
        <w:rPr>
          <w:spacing w:val="-2"/>
          <w:w w:val="105"/>
          <w:sz w:val="22"/>
          <w:szCs w:val="22"/>
          <w:u w:val="single"/>
        </w:rPr>
        <w:t>bij</w:t>
      </w:r>
      <w:r w:rsidRPr="00AC5F97">
        <w:rPr>
          <w:spacing w:val="-1"/>
          <w:w w:val="105"/>
          <w:sz w:val="22"/>
          <w:szCs w:val="22"/>
          <w:u w:val="single"/>
        </w:rPr>
        <w:t xml:space="preserve"> </w:t>
      </w:r>
      <w:r w:rsidRPr="00AC5F97">
        <w:rPr>
          <w:spacing w:val="-2"/>
          <w:w w:val="105"/>
          <w:sz w:val="22"/>
          <w:szCs w:val="22"/>
          <w:u w:val="single"/>
        </w:rPr>
        <w:t>borst- en</w:t>
      </w:r>
      <w:r w:rsidRPr="00AC5F97">
        <w:rPr>
          <w:spacing w:val="-1"/>
          <w:w w:val="105"/>
          <w:sz w:val="22"/>
          <w:szCs w:val="22"/>
          <w:u w:val="single"/>
        </w:rPr>
        <w:t xml:space="preserve"> </w:t>
      </w:r>
      <w:r w:rsidRPr="00AC5F97">
        <w:rPr>
          <w:spacing w:val="-2"/>
          <w:w w:val="105"/>
          <w:sz w:val="22"/>
          <w:szCs w:val="22"/>
          <w:u w:val="single"/>
        </w:rPr>
        <w:t>longkankerpatiënten</w:t>
      </w:r>
    </w:p>
    <w:p w14:paraId="67CCDFC1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39B0CEA6" w14:textId="77777777" w:rsidR="00AB45E8" w:rsidRDefault="00062D61" w:rsidP="00AC5F97">
      <w:pPr>
        <w:pStyle w:val="BodyText"/>
        <w:rPr>
          <w:w w:val="105"/>
          <w:sz w:val="22"/>
          <w:szCs w:val="22"/>
        </w:rPr>
      </w:pPr>
      <w:r w:rsidRPr="00AC5F97">
        <w:rPr>
          <w:w w:val="105"/>
          <w:sz w:val="22"/>
          <w:szCs w:val="22"/>
        </w:rPr>
        <w:t>In een observationeel post-marketingonderzoek is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pegfilgrastim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 combinatie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 chemotherapie en/of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radiotherapie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verband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gebracht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ontwikkeling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myelodysplastisch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syndroom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(MDS) en AML bij borst- en longkankerpatiënten (zie rubriek 4.8).</w:t>
      </w:r>
    </w:p>
    <w:p w14:paraId="20A0CC33" w14:textId="77777777" w:rsidR="00AC5F97" w:rsidRPr="00AC5F97" w:rsidRDefault="00AC5F97" w:rsidP="00AC5F97">
      <w:pPr>
        <w:pStyle w:val="BodyText"/>
        <w:rPr>
          <w:sz w:val="22"/>
          <w:szCs w:val="22"/>
        </w:rPr>
      </w:pPr>
    </w:p>
    <w:p w14:paraId="7FE715D3" w14:textId="77777777" w:rsidR="00AC5F97" w:rsidRDefault="00062D61" w:rsidP="00AC5F97">
      <w:pPr>
        <w:pStyle w:val="BodyText"/>
        <w:rPr>
          <w:w w:val="105"/>
          <w:sz w:val="22"/>
          <w:szCs w:val="22"/>
        </w:rPr>
      </w:pPr>
      <w:r w:rsidRPr="00AC5F97">
        <w:rPr>
          <w:w w:val="105"/>
          <w:sz w:val="22"/>
          <w:szCs w:val="22"/>
        </w:rPr>
        <w:t>Controleer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long-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borstkankerpatiënten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op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tekenen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symptomen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 xml:space="preserve">MDS/AML. </w:t>
      </w:r>
    </w:p>
    <w:p w14:paraId="4AD0516D" w14:textId="77777777" w:rsidR="00AC5F97" w:rsidRDefault="00AC5F97" w:rsidP="00AC5F97">
      <w:pPr>
        <w:pStyle w:val="BodyText"/>
        <w:rPr>
          <w:w w:val="105"/>
          <w:sz w:val="22"/>
          <w:szCs w:val="22"/>
        </w:rPr>
      </w:pPr>
    </w:p>
    <w:p w14:paraId="4EF4807C" w14:textId="5F3D3969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spacing w:val="-2"/>
          <w:w w:val="105"/>
          <w:sz w:val="22"/>
          <w:szCs w:val="22"/>
          <w:u w:val="single"/>
        </w:rPr>
        <w:t>Sikkelcelanemie</w:t>
      </w:r>
    </w:p>
    <w:p w14:paraId="14F1E825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Sikkelcelcrises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zijn in verband gebracht met de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toediening van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pegfilgrastim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aan patiënten met sikkelceltrait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of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sikkelcelziekte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(zie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rubriek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4.8).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Daarom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dienen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artsen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voorzichtig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zijn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wanneer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ze pegfilgrastim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voorschrijven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aan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patiënten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sikkelceltrait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of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sikkelcelziekte,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dienen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relevante klinische parameters en laboratoriumgegevens te controleren en alert te zijn op een mogelijke associatie van dit geneesmiddel met miltvergroting en vaso-occlusieve crisis.</w:t>
      </w:r>
    </w:p>
    <w:p w14:paraId="1F6397C7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4AC279F2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spacing w:val="-2"/>
          <w:w w:val="105"/>
          <w:sz w:val="22"/>
          <w:szCs w:val="22"/>
          <w:u w:val="single"/>
        </w:rPr>
        <w:lastRenderedPageBreak/>
        <w:t>Leukocytose</w:t>
      </w:r>
    </w:p>
    <w:p w14:paraId="21CD0BC9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5249F3D0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Leukocytenaantallen (WBC)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 100 ×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10</w:t>
      </w:r>
      <w:r w:rsidRPr="00AC5F97">
        <w:rPr>
          <w:w w:val="105"/>
          <w:sz w:val="22"/>
          <w:szCs w:val="22"/>
          <w:vertAlign w:val="superscript"/>
        </w:rPr>
        <w:t>9</w:t>
      </w:r>
      <w:r w:rsidRPr="00AC5F97">
        <w:rPr>
          <w:w w:val="105"/>
          <w:sz w:val="22"/>
          <w:szCs w:val="22"/>
        </w:rPr>
        <w:t>/l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of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meer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zijn waargenomen bij minder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dan 1%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 de patiënten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pegfilgrastim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behandeld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werden.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Er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zijn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geen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bijwerkingen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gerapporteerd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direct</w:t>
      </w:r>
    </w:p>
    <w:p w14:paraId="042F3E84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toe te schrijven zijn aan deze mate van leukocytose. Een dergelijke verhoging van het aantal leukocyten is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 voorbijgaande aard, treedt kenmerkend 24 tot 48 uur na toediening op en is consistent met de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farmacodynamische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effecten van dit geneesmiddel. Het aantal leukocyten dient tijdens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behandeling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regelmatig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worden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bepaald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oog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op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klinische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effecten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risico op leukocytose. Indien het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aantal leukocyten na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verwachte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nadir hoger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is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dan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50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×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10</w:t>
      </w:r>
      <w:r w:rsidRPr="00AC5F97">
        <w:rPr>
          <w:w w:val="105"/>
          <w:sz w:val="22"/>
          <w:szCs w:val="22"/>
          <w:vertAlign w:val="superscript"/>
        </w:rPr>
        <w:t>9</w:t>
      </w:r>
      <w:r w:rsidRPr="00AC5F97">
        <w:rPr>
          <w:w w:val="105"/>
          <w:sz w:val="22"/>
          <w:szCs w:val="22"/>
        </w:rPr>
        <w:t>/l,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dient dit geneesmiddel onmiddellijk te worden gestaakt.</w:t>
      </w:r>
    </w:p>
    <w:p w14:paraId="237E0806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35069F41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spacing w:val="-2"/>
          <w:w w:val="105"/>
          <w:sz w:val="22"/>
          <w:szCs w:val="22"/>
          <w:u w:val="single"/>
        </w:rPr>
        <w:t>Overgevoeligheid</w:t>
      </w:r>
    </w:p>
    <w:p w14:paraId="5A18489E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70A6C497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Overgevoeligheid, inclusief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anafylactische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reacties, opgetreden tijdens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een eerste of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volgende behandeling,</w:t>
      </w:r>
      <w:r w:rsidRPr="00AC5F97">
        <w:rPr>
          <w:spacing w:val="-5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zijn</w:t>
      </w:r>
      <w:r w:rsidRPr="00AC5F97">
        <w:rPr>
          <w:spacing w:val="-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gerapporteerd</w:t>
      </w:r>
      <w:r w:rsidRPr="00AC5F97">
        <w:rPr>
          <w:spacing w:val="-5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</w:t>
      </w:r>
      <w:r w:rsidRPr="00AC5F97">
        <w:rPr>
          <w:spacing w:val="-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patiënten</w:t>
      </w:r>
      <w:r w:rsidRPr="00AC5F97">
        <w:rPr>
          <w:spacing w:val="-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die</w:t>
      </w:r>
      <w:r w:rsidRPr="00AC5F97">
        <w:rPr>
          <w:spacing w:val="-5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behandeld</w:t>
      </w:r>
      <w:r w:rsidRPr="00AC5F97">
        <w:rPr>
          <w:spacing w:val="-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zijn</w:t>
      </w:r>
      <w:r w:rsidRPr="00AC5F97">
        <w:rPr>
          <w:spacing w:val="-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</w:t>
      </w:r>
      <w:r w:rsidRPr="00AC5F97">
        <w:rPr>
          <w:spacing w:val="-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pegfilgrastim.</w:t>
      </w:r>
      <w:r w:rsidRPr="00AC5F97">
        <w:rPr>
          <w:spacing w:val="-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Staak</w:t>
      </w:r>
      <w:r w:rsidRPr="00AC5F97">
        <w:rPr>
          <w:spacing w:val="-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behandeling met pegfilgrastim permanent bij patiënten met klinisch significante overgevoeligheid. Dien pegfilgrastim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niet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toe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aan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patiënten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voorgeschiedenis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overgevoeligheid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voor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pegfilgrastim of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filgrastim.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Indien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een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ernstige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allergische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reactie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optreedt,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dient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een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passende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behandeling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gestart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te worden, waarbij de patiënt meerdere dagen nauwgezet gevolgd moet worden.</w:t>
      </w:r>
    </w:p>
    <w:p w14:paraId="48D0C3F9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0BFB0FB0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sz w:val="22"/>
          <w:szCs w:val="22"/>
          <w:u w:val="single"/>
        </w:rPr>
        <w:t>Stevens-Johnson-</w:t>
      </w:r>
      <w:r w:rsidRPr="00AC5F97">
        <w:rPr>
          <w:spacing w:val="-2"/>
          <w:sz w:val="22"/>
          <w:szCs w:val="22"/>
          <w:u w:val="single"/>
        </w:rPr>
        <w:t>syndroom</w:t>
      </w:r>
    </w:p>
    <w:p w14:paraId="39957974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3661188E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Het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Stevens-Johnson-syndroom</w:t>
      </w:r>
      <w:r w:rsidRPr="00AC5F97">
        <w:rPr>
          <w:spacing w:val="-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(SJS),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dat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levensbedreigend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of</w:t>
      </w:r>
      <w:r w:rsidRPr="00AC5F97">
        <w:rPr>
          <w:spacing w:val="-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fataal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kan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zijn,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is</w:t>
      </w:r>
      <w:r w:rsidRPr="00AC5F97">
        <w:rPr>
          <w:spacing w:val="-5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zelden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gemeld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 combinatie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behandeling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pegfilgrastim.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Als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patiënt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SJS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is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ontstaan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tijdens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gebruik van pegfilgrastim, dient de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behandeling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 pegfilgrastim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 deze patiënt op geen enkel moment opnieuw te worden gestart.</w:t>
      </w:r>
    </w:p>
    <w:p w14:paraId="45F7C904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4DE77897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spacing w:val="-2"/>
          <w:w w:val="105"/>
          <w:sz w:val="22"/>
          <w:szCs w:val="22"/>
          <w:u w:val="single"/>
        </w:rPr>
        <w:t>Immunogeniciteit</w:t>
      </w:r>
    </w:p>
    <w:p w14:paraId="440A2667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54700653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Zoals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 alle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therapeutische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eiwitten, is er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een mogelijkheid tot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immunogeniciteit. De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mate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 ontwikkeling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antilichamen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tegen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pegfilgrastim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is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over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algemeen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laag.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Bindende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antilichamen treden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op,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zoals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verwacht,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alle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biologicals,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maar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zijn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op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dit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moment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echter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niet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geassocieerd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 een neutraliserende werking.</w:t>
      </w:r>
    </w:p>
    <w:p w14:paraId="68AF6DE0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2D170E68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spacing w:val="-2"/>
          <w:w w:val="105"/>
          <w:sz w:val="22"/>
          <w:szCs w:val="22"/>
          <w:u w:val="single"/>
        </w:rPr>
        <w:t>Aortitis</w:t>
      </w:r>
    </w:p>
    <w:p w14:paraId="68907210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0874B831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Na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toediening van G-CSF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 gezonde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proefpersonen en bij kankerpatiënten is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aortitis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gemeld. De symptomen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optraden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omvatten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koorts,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buikpijn,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malaise,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rugpijn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verhoogde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ontstekingsmarkers (bijv.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C-reactief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proteïne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wittebloedceltelling).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meeste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gevallen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werd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aortitis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door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middel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 een</w:t>
      </w:r>
      <w:r w:rsidRPr="00AC5F97">
        <w:rPr>
          <w:spacing w:val="-6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CT-scan</w:t>
      </w:r>
      <w:r w:rsidRPr="00AC5F97">
        <w:rPr>
          <w:spacing w:val="-6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vastgesteld</w:t>
      </w:r>
      <w:r w:rsidRPr="00AC5F97">
        <w:rPr>
          <w:spacing w:val="-6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</w:t>
      </w:r>
      <w:r w:rsidRPr="00AC5F97">
        <w:rPr>
          <w:spacing w:val="-6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doorgaans</w:t>
      </w:r>
      <w:r w:rsidRPr="00AC5F97">
        <w:rPr>
          <w:spacing w:val="-7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verdween</w:t>
      </w:r>
      <w:r w:rsidRPr="00AC5F97">
        <w:rPr>
          <w:spacing w:val="-6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</w:t>
      </w:r>
      <w:r w:rsidRPr="00AC5F97">
        <w:rPr>
          <w:spacing w:val="-6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nadat</w:t>
      </w:r>
      <w:r w:rsidRPr="00AC5F97">
        <w:rPr>
          <w:spacing w:val="-6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G-CSF</w:t>
      </w:r>
      <w:r w:rsidRPr="00AC5F97">
        <w:rPr>
          <w:spacing w:val="-6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was</w:t>
      </w:r>
      <w:r w:rsidRPr="00AC5F97">
        <w:rPr>
          <w:spacing w:val="-7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stopgezet.</w:t>
      </w:r>
      <w:r w:rsidRPr="00AC5F97">
        <w:rPr>
          <w:spacing w:val="-6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Zie</w:t>
      </w:r>
      <w:r w:rsidRPr="00AC5F97">
        <w:rPr>
          <w:spacing w:val="-7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ook</w:t>
      </w:r>
      <w:r w:rsidRPr="00AC5F97">
        <w:rPr>
          <w:spacing w:val="-6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rubriek</w:t>
      </w:r>
      <w:r w:rsidRPr="00AC5F97">
        <w:rPr>
          <w:spacing w:val="-6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4.8.</w:t>
      </w:r>
    </w:p>
    <w:p w14:paraId="00CAE441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02A34ACA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sz w:val="22"/>
          <w:szCs w:val="22"/>
          <w:u w:val="single"/>
        </w:rPr>
        <w:t>Andere</w:t>
      </w:r>
      <w:r w:rsidRPr="00AC5F97">
        <w:rPr>
          <w:spacing w:val="16"/>
          <w:sz w:val="22"/>
          <w:szCs w:val="22"/>
          <w:u w:val="single"/>
        </w:rPr>
        <w:t xml:space="preserve"> </w:t>
      </w:r>
      <w:r w:rsidRPr="00AC5F97">
        <w:rPr>
          <w:spacing w:val="-2"/>
          <w:sz w:val="22"/>
          <w:szCs w:val="22"/>
          <w:u w:val="single"/>
        </w:rPr>
        <w:t>waarschuwingen</w:t>
      </w:r>
    </w:p>
    <w:p w14:paraId="4D78CB33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2E184220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De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veiligheid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werkzaamheid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Fulphila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voor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mobilisatie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bloedvoorlopercellen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 patiënten of gezonde donoren is niet voldoende onderzocht.</w:t>
      </w:r>
    </w:p>
    <w:p w14:paraId="73AD81A4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62535D5F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Een verhoogde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hematopoëtische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activiteit van het beenmerg als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reactie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op de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therapie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 een groeifactor</w:t>
      </w:r>
      <w:r w:rsidRPr="00AC5F97">
        <w:rPr>
          <w:spacing w:val="-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is</w:t>
      </w:r>
      <w:r w:rsidRPr="00AC5F97">
        <w:rPr>
          <w:spacing w:val="-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geassocieerd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voorbijgaande</w:t>
      </w:r>
      <w:r w:rsidRPr="00AC5F97">
        <w:rPr>
          <w:spacing w:val="-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positieve</w:t>
      </w:r>
      <w:r w:rsidRPr="00AC5F97">
        <w:rPr>
          <w:spacing w:val="-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bevindingen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op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afbeeldingen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bot. Hiermee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dient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rekening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gehouden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worden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interpreteren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resultaten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op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afbeeldingen van het bot.</w:t>
      </w:r>
    </w:p>
    <w:p w14:paraId="3331FBD3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1F96A03A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spacing w:val="-2"/>
          <w:w w:val="105"/>
          <w:sz w:val="22"/>
          <w:szCs w:val="22"/>
          <w:u w:val="single"/>
        </w:rPr>
        <w:t>Hulpstoffen</w:t>
      </w:r>
    </w:p>
    <w:p w14:paraId="708D8AFD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0119F56A" w14:textId="77777777" w:rsidR="00AB45E8" w:rsidRPr="00AC5F97" w:rsidRDefault="00062D61" w:rsidP="00AC5F97">
      <w:pPr>
        <w:rPr>
          <w:i/>
        </w:rPr>
      </w:pPr>
      <w:r w:rsidRPr="00AC5F97">
        <w:rPr>
          <w:i/>
          <w:spacing w:val="-2"/>
          <w:w w:val="105"/>
          <w:u w:val="single"/>
        </w:rPr>
        <w:lastRenderedPageBreak/>
        <w:t>Sorbitol</w:t>
      </w:r>
    </w:p>
    <w:p w14:paraId="5BE88D64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Dit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middel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bevat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30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mg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sorbitol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elke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voorgevulde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spuit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wat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gelijk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is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aan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50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mg/ml.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Er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moet rekening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worden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gehouden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additionele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effect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gelijktijdig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toegediende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producten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die sorbitol bevatten (of fructose) en de inname van sorbitol (of fructose) via de voeding.</w:t>
      </w:r>
    </w:p>
    <w:p w14:paraId="038523C7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25BA3E32" w14:textId="77777777" w:rsidR="00AB45E8" w:rsidRPr="00AC5F97" w:rsidRDefault="00062D61" w:rsidP="00AC5F97">
      <w:pPr>
        <w:rPr>
          <w:i/>
        </w:rPr>
      </w:pPr>
      <w:r w:rsidRPr="00AC5F97">
        <w:rPr>
          <w:i/>
          <w:spacing w:val="-2"/>
          <w:w w:val="105"/>
          <w:u w:val="single"/>
        </w:rPr>
        <w:t>Natrium</w:t>
      </w:r>
    </w:p>
    <w:p w14:paraId="74F0C0C7" w14:textId="77777777" w:rsidR="00AB45E8" w:rsidRDefault="00062D61" w:rsidP="00AC5F97">
      <w:pPr>
        <w:pStyle w:val="BodyText"/>
        <w:rPr>
          <w:w w:val="105"/>
          <w:sz w:val="22"/>
          <w:szCs w:val="22"/>
        </w:rPr>
      </w:pPr>
      <w:r w:rsidRPr="00AC5F97">
        <w:rPr>
          <w:w w:val="105"/>
          <w:sz w:val="22"/>
          <w:szCs w:val="22"/>
        </w:rPr>
        <w:t>Dit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middel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bevat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minder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dan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1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mmol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natrium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(23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mg)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per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dosis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6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mg,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dat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wil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zeggen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dat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 wezen ‘natriumvrij’ is.</w:t>
      </w:r>
    </w:p>
    <w:p w14:paraId="44670B55" w14:textId="77777777" w:rsidR="00AC5F97" w:rsidRPr="00AC5F97" w:rsidRDefault="00AC5F97" w:rsidP="00AC5F97">
      <w:pPr>
        <w:pStyle w:val="BodyText"/>
        <w:rPr>
          <w:sz w:val="22"/>
          <w:szCs w:val="22"/>
        </w:rPr>
      </w:pPr>
    </w:p>
    <w:p w14:paraId="2353474D" w14:textId="77777777" w:rsidR="00AB45E8" w:rsidRPr="00AC5F97" w:rsidRDefault="00062D61" w:rsidP="00AC5F97">
      <w:pPr>
        <w:pStyle w:val="Heading2"/>
        <w:numPr>
          <w:ilvl w:val="1"/>
          <w:numId w:val="19"/>
        </w:numPr>
        <w:tabs>
          <w:tab w:val="left" w:pos="945"/>
        </w:tabs>
        <w:ind w:left="0" w:firstLine="0"/>
        <w:rPr>
          <w:sz w:val="22"/>
          <w:szCs w:val="22"/>
        </w:rPr>
      </w:pPr>
      <w:r w:rsidRPr="00AC5F97">
        <w:rPr>
          <w:sz w:val="22"/>
          <w:szCs w:val="22"/>
        </w:rPr>
        <w:t>Interacties</w:t>
      </w:r>
      <w:r w:rsidRPr="00AC5F97">
        <w:rPr>
          <w:spacing w:val="18"/>
          <w:sz w:val="22"/>
          <w:szCs w:val="22"/>
        </w:rPr>
        <w:t xml:space="preserve"> </w:t>
      </w:r>
      <w:r w:rsidRPr="00AC5F97">
        <w:rPr>
          <w:sz w:val="22"/>
          <w:szCs w:val="22"/>
        </w:rPr>
        <w:t>met</w:t>
      </w:r>
      <w:r w:rsidRPr="00AC5F97">
        <w:rPr>
          <w:spacing w:val="17"/>
          <w:sz w:val="22"/>
          <w:szCs w:val="22"/>
        </w:rPr>
        <w:t xml:space="preserve"> </w:t>
      </w:r>
      <w:r w:rsidRPr="00AC5F97">
        <w:rPr>
          <w:sz w:val="22"/>
          <w:szCs w:val="22"/>
        </w:rPr>
        <w:t>andere</w:t>
      </w:r>
      <w:r w:rsidRPr="00AC5F97">
        <w:rPr>
          <w:spacing w:val="17"/>
          <w:sz w:val="22"/>
          <w:szCs w:val="22"/>
        </w:rPr>
        <w:t xml:space="preserve"> </w:t>
      </w:r>
      <w:r w:rsidRPr="00AC5F97">
        <w:rPr>
          <w:sz w:val="22"/>
          <w:szCs w:val="22"/>
        </w:rPr>
        <w:t>geneesmiddelen</w:t>
      </w:r>
      <w:r w:rsidRPr="00AC5F97">
        <w:rPr>
          <w:spacing w:val="18"/>
          <w:sz w:val="22"/>
          <w:szCs w:val="22"/>
        </w:rPr>
        <w:t xml:space="preserve"> </w:t>
      </w:r>
      <w:r w:rsidRPr="00AC5F97">
        <w:rPr>
          <w:sz w:val="22"/>
          <w:szCs w:val="22"/>
        </w:rPr>
        <w:t>en</w:t>
      </w:r>
      <w:r w:rsidRPr="00AC5F97">
        <w:rPr>
          <w:spacing w:val="18"/>
          <w:sz w:val="22"/>
          <w:szCs w:val="22"/>
        </w:rPr>
        <w:t xml:space="preserve"> </w:t>
      </w:r>
      <w:r w:rsidRPr="00AC5F97">
        <w:rPr>
          <w:sz w:val="22"/>
          <w:szCs w:val="22"/>
        </w:rPr>
        <w:t>andere</w:t>
      </w:r>
      <w:r w:rsidRPr="00AC5F97">
        <w:rPr>
          <w:spacing w:val="19"/>
          <w:sz w:val="22"/>
          <w:szCs w:val="22"/>
        </w:rPr>
        <w:t xml:space="preserve"> </w:t>
      </w:r>
      <w:r w:rsidRPr="00AC5F97">
        <w:rPr>
          <w:sz w:val="22"/>
          <w:szCs w:val="22"/>
        </w:rPr>
        <w:t>vormen</w:t>
      </w:r>
      <w:r w:rsidRPr="00AC5F97">
        <w:rPr>
          <w:spacing w:val="18"/>
          <w:sz w:val="22"/>
          <w:szCs w:val="22"/>
        </w:rPr>
        <w:t xml:space="preserve"> </w:t>
      </w:r>
      <w:r w:rsidRPr="00AC5F97">
        <w:rPr>
          <w:sz w:val="22"/>
          <w:szCs w:val="22"/>
        </w:rPr>
        <w:t>van</w:t>
      </w:r>
      <w:r w:rsidRPr="00AC5F97">
        <w:rPr>
          <w:spacing w:val="18"/>
          <w:sz w:val="22"/>
          <w:szCs w:val="22"/>
        </w:rPr>
        <w:t xml:space="preserve"> </w:t>
      </w:r>
      <w:r w:rsidRPr="00AC5F97">
        <w:rPr>
          <w:spacing w:val="-2"/>
          <w:sz w:val="22"/>
          <w:szCs w:val="22"/>
        </w:rPr>
        <w:t>interactie</w:t>
      </w:r>
    </w:p>
    <w:p w14:paraId="4CE32A8A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41E3DA9B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Vanwege de mogelijke gevoeligheid van sneldelende myeloïde cellen voor cytotoxische chemotherapie, dient pegfilgrastim ten minste 24 uur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na de toediening van de cytotoxische chemotherapie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worden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toegediend.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klinische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onderzoeken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is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pegfilgrastim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veilig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toegediend 14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dagen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vóór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chemotherapie.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Gelijktijdig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gebruik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pegfilgrastim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chemotherapeutische</w:t>
      </w:r>
    </w:p>
    <w:p w14:paraId="5D464A6B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middelen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is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niet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bestudeerd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patiënten.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diermodellen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bleek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gelijktijdig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gebruik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pegfilgrastim en 5-fluoro-uracil (5-FU) of andere antimetabolieten de myelosuppressie te versterken.</w:t>
      </w:r>
    </w:p>
    <w:p w14:paraId="6CA1CA1A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15D3427B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Mogelijke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interacties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andere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hematopoëtische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groeifactoren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cytokinen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zijn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niet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specifiek onderzocht in klinische onderzoeken.</w:t>
      </w:r>
    </w:p>
    <w:p w14:paraId="64AA260C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6E82917E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De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mogelijkheid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voor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interactie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lithium,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dat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eveneens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afgifte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neutrofielen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bevordert,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is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niet specifiek onderzocht. Er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zijn geen aanwijzingen dat een dergelijke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interactie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schadelijk zou zijn.</w:t>
      </w:r>
    </w:p>
    <w:p w14:paraId="221487A3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08A42B3F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De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veiligheid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werkzaamheid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Fulphila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is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niet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onderzocht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patiënten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chemotherapie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krijgen die een laat optredende myelosuppressie veroorzaakt, bijvoorbeeld nitroso-ureum.</w:t>
      </w:r>
    </w:p>
    <w:p w14:paraId="1D1BB7C0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4B650C81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spacing w:val="-2"/>
          <w:w w:val="105"/>
          <w:sz w:val="22"/>
          <w:szCs w:val="22"/>
        </w:rPr>
        <w:t xml:space="preserve">Er zijn geen specifieke interactie- of metabolisme-onderzoeken uitgevoerd. Klinische onderzoeken </w:t>
      </w:r>
      <w:r w:rsidRPr="00AC5F97">
        <w:rPr>
          <w:w w:val="105"/>
          <w:sz w:val="22"/>
          <w:szCs w:val="22"/>
        </w:rPr>
        <w:t>duiden echter niet op interacties tussen pegfilgrastim en andere geneesmiddelen.</w:t>
      </w:r>
    </w:p>
    <w:p w14:paraId="7E9D7CD6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7ACB24FC" w14:textId="77777777" w:rsidR="00AB45E8" w:rsidRPr="00AC5F97" w:rsidRDefault="00062D61" w:rsidP="00AC5F97">
      <w:pPr>
        <w:pStyle w:val="Heading2"/>
        <w:numPr>
          <w:ilvl w:val="1"/>
          <w:numId w:val="19"/>
        </w:numPr>
        <w:tabs>
          <w:tab w:val="left" w:pos="945"/>
        </w:tabs>
        <w:ind w:left="0" w:firstLine="0"/>
        <w:rPr>
          <w:sz w:val="22"/>
          <w:szCs w:val="22"/>
        </w:rPr>
      </w:pPr>
      <w:r w:rsidRPr="00AC5F97">
        <w:rPr>
          <w:sz w:val="22"/>
          <w:szCs w:val="22"/>
        </w:rPr>
        <w:t>Vruchtbaarheid,</w:t>
      </w:r>
      <w:r w:rsidRPr="00AC5F97">
        <w:rPr>
          <w:spacing w:val="26"/>
          <w:sz w:val="22"/>
          <w:szCs w:val="22"/>
        </w:rPr>
        <w:t xml:space="preserve"> </w:t>
      </w:r>
      <w:r w:rsidRPr="00AC5F97">
        <w:rPr>
          <w:sz w:val="22"/>
          <w:szCs w:val="22"/>
        </w:rPr>
        <w:t>zwangerschap</w:t>
      </w:r>
      <w:r w:rsidRPr="00AC5F97">
        <w:rPr>
          <w:spacing w:val="27"/>
          <w:sz w:val="22"/>
          <w:szCs w:val="22"/>
        </w:rPr>
        <w:t xml:space="preserve"> </w:t>
      </w:r>
      <w:r w:rsidRPr="00AC5F97">
        <w:rPr>
          <w:sz w:val="22"/>
          <w:szCs w:val="22"/>
        </w:rPr>
        <w:t>en</w:t>
      </w:r>
      <w:r w:rsidRPr="00AC5F97">
        <w:rPr>
          <w:spacing w:val="27"/>
          <w:sz w:val="22"/>
          <w:szCs w:val="22"/>
        </w:rPr>
        <w:t xml:space="preserve"> </w:t>
      </w:r>
      <w:r w:rsidRPr="00AC5F97">
        <w:rPr>
          <w:spacing w:val="-2"/>
          <w:sz w:val="22"/>
          <w:szCs w:val="22"/>
        </w:rPr>
        <w:t>borstvoeding</w:t>
      </w:r>
    </w:p>
    <w:p w14:paraId="5E56D281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43D67B8D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spacing w:val="-2"/>
          <w:w w:val="105"/>
          <w:sz w:val="22"/>
          <w:szCs w:val="22"/>
          <w:u w:val="single"/>
        </w:rPr>
        <w:t>Zwangerschap</w:t>
      </w:r>
    </w:p>
    <w:p w14:paraId="164E9E27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6115EE0C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Er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zijn geen of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een beperkte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hoeveelheid gegevens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over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 gebruik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 pegfilgrastim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 zwangere vrouwen. Uit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dieronderzoek is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reproductietoxiciteit gebleken (zie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rubriek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5.3).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Pegfilgrastim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wordt niet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aanbevolen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voor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gebruik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tijdens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zwangerschap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vrouwen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zwanger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kunnen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worden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 geen anticonceptie toepassen.</w:t>
      </w:r>
    </w:p>
    <w:p w14:paraId="215A1ED3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195D3DAD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spacing w:val="-2"/>
          <w:w w:val="105"/>
          <w:sz w:val="22"/>
          <w:szCs w:val="22"/>
          <w:u w:val="single"/>
        </w:rPr>
        <w:t>Borstvoeding</w:t>
      </w:r>
    </w:p>
    <w:p w14:paraId="2913D217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786F97B1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Er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is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onvoldoende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informatie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over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uitscheiding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pegfilgrastim/metabolieten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moedermelk. Risico voor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pasgeborenen/zuigelingen kan niet worden uitgesloten.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Er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moet worden besloten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of borstvoeding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moet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worden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gestaakt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of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behandeling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pegfilgrastim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moet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worden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gestaakt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dan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wel niet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moet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worden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ingesteld,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waarbij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voordeel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borstvoeding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voor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kind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voordeel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 behandeling voor de vrouw in overweging moeten worden genomen.</w:t>
      </w:r>
    </w:p>
    <w:p w14:paraId="6C1B4B3F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6E22AA18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spacing w:val="-2"/>
          <w:w w:val="105"/>
          <w:sz w:val="22"/>
          <w:szCs w:val="22"/>
          <w:u w:val="single"/>
        </w:rPr>
        <w:t>Vruchtbaarheid</w:t>
      </w:r>
    </w:p>
    <w:p w14:paraId="42E43E73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493C92A0" w14:textId="77777777" w:rsidR="00AB45E8" w:rsidRPr="00AC5F97" w:rsidRDefault="00062D61" w:rsidP="00AC5F97">
      <w:pPr>
        <w:pStyle w:val="BodyText"/>
        <w:jc w:val="both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Pegfilgrastim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had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geen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effect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op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voortplantingsprestaties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of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vruchtbaarheid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mannelijke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of vrouwelijke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ratten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cumulatieve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wekelijkse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doses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ongeveer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6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tot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9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maal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hoger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lagen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dan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 aanbevolen dosis voor mensen (gebaseerd op lichaamsoppervlakte) (zie rubriek 5.3).</w:t>
      </w:r>
    </w:p>
    <w:p w14:paraId="33D1DD97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152EBF0D" w14:textId="77777777" w:rsidR="00AB45E8" w:rsidRPr="00AC5F97" w:rsidRDefault="00062D61" w:rsidP="00AC5F97">
      <w:pPr>
        <w:pStyle w:val="Heading2"/>
        <w:numPr>
          <w:ilvl w:val="1"/>
          <w:numId w:val="19"/>
        </w:numPr>
        <w:tabs>
          <w:tab w:val="left" w:pos="945"/>
        </w:tabs>
        <w:ind w:left="0" w:firstLine="0"/>
        <w:rPr>
          <w:sz w:val="22"/>
          <w:szCs w:val="22"/>
        </w:rPr>
      </w:pPr>
      <w:r w:rsidRPr="00AC5F97">
        <w:rPr>
          <w:spacing w:val="-2"/>
          <w:w w:val="105"/>
          <w:sz w:val="22"/>
          <w:szCs w:val="22"/>
        </w:rPr>
        <w:lastRenderedPageBreak/>
        <w:t>Beïnvloeding van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de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rijvaardigheid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en het vermogen om machines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te bedienen</w:t>
      </w:r>
    </w:p>
    <w:p w14:paraId="3D641D5B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44C6F869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Pegfilgrastim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heeft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geen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of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een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verwaarloosbare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invloed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op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rijvaardigheid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op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vermogen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om machines te bedienen.</w:t>
      </w:r>
    </w:p>
    <w:p w14:paraId="2034B182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208A8825" w14:textId="77777777" w:rsidR="00AB45E8" w:rsidRPr="00AC5F97" w:rsidRDefault="00062D61" w:rsidP="00AC5F97">
      <w:pPr>
        <w:pStyle w:val="Heading2"/>
        <w:numPr>
          <w:ilvl w:val="1"/>
          <w:numId w:val="19"/>
        </w:numPr>
        <w:tabs>
          <w:tab w:val="left" w:pos="945"/>
        </w:tabs>
        <w:ind w:left="0" w:firstLine="0"/>
        <w:rPr>
          <w:sz w:val="22"/>
          <w:szCs w:val="22"/>
        </w:rPr>
      </w:pPr>
      <w:r w:rsidRPr="00AC5F97">
        <w:rPr>
          <w:spacing w:val="-2"/>
          <w:w w:val="105"/>
          <w:sz w:val="22"/>
          <w:szCs w:val="22"/>
        </w:rPr>
        <w:t>Bijwerkingen</w:t>
      </w:r>
    </w:p>
    <w:p w14:paraId="7D95A497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70D83B0D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spacing w:val="-2"/>
          <w:w w:val="105"/>
          <w:sz w:val="22"/>
          <w:szCs w:val="22"/>
          <w:u w:val="single"/>
        </w:rPr>
        <w:t>Samenvatting van</w:t>
      </w:r>
      <w:r w:rsidRPr="00AC5F97">
        <w:rPr>
          <w:spacing w:val="-1"/>
          <w:w w:val="105"/>
          <w:sz w:val="22"/>
          <w:szCs w:val="22"/>
          <w:u w:val="single"/>
        </w:rPr>
        <w:t xml:space="preserve"> </w:t>
      </w:r>
      <w:r w:rsidRPr="00AC5F97">
        <w:rPr>
          <w:spacing w:val="-2"/>
          <w:w w:val="105"/>
          <w:sz w:val="22"/>
          <w:szCs w:val="22"/>
          <w:u w:val="single"/>
        </w:rPr>
        <w:t>het veiligheidsprofiel</w:t>
      </w:r>
    </w:p>
    <w:p w14:paraId="325E47DA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595956E0" w14:textId="3A15442B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spacing w:val="-2"/>
          <w:w w:val="105"/>
          <w:sz w:val="22"/>
          <w:szCs w:val="22"/>
        </w:rPr>
        <w:t>De meest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frequent</w:t>
      </w:r>
      <w:r w:rsidRPr="00AC5F97">
        <w:rPr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gerapporteerde bijwerkingen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zijn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botpijn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(zeer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vaak</w:t>
      </w:r>
      <w:r w:rsidRPr="00AC5F97">
        <w:rPr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[≥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 xml:space="preserve">1/10]) </w:t>
      </w:r>
      <w:r w:rsidRPr="00AC5F97">
        <w:rPr>
          <w:spacing w:val="-5"/>
          <w:w w:val="105"/>
          <w:sz w:val="22"/>
          <w:szCs w:val="22"/>
        </w:rPr>
        <w:t>en</w:t>
      </w:r>
      <w:r w:rsidR="00AC5F97">
        <w:rPr>
          <w:spacing w:val="-5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skeletspierstelselpijn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(vaak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[≥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1/100,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&lt;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1/10]).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Botpijn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is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gewoonlijk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licht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tot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matig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ernstig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spacing w:val="-5"/>
          <w:w w:val="105"/>
          <w:sz w:val="22"/>
          <w:szCs w:val="22"/>
        </w:rPr>
        <w:t>van</w:t>
      </w:r>
    </w:p>
    <w:p w14:paraId="259027FB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voorbijgaande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aard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kan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meeste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patiënten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standaard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analgetica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onder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controle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 xml:space="preserve">gehouden </w:t>
      </w:r>
      <w:r w:rsidRPr="00AC5F97">
        <w:rPr>
          <w:spacing w:val="-2"/>
          <w:w w:val="105"/>
          <w:sz w:val="22"/>
          <w:szCs w:val="22"/>
        </w:rPr>
        <w:t>worden.</w:t>
      </w:r>
    </w:p>
    <w:p w14:paraId="265A8D58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7AED358B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sz w:val="22"/>
          <w:szCs w:val="22"/>
        </w:rPr>
        <w:t>Overgevoeligheidsachtige reacties, inclusief huiduitslag, urticaria, angio-oedeem, kortademigheid,</w:t>
      </w:r>
      <w:r w:rsidRPr="00AC5F97">
        <w:rPr>
          <w:spacing w:val="4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erytheem, blozen en hypotensie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deden zich voor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 de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initiële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of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een volgende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behandeling met pegfilgrastim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(soms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[≥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1/1.000,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&lt;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1/100]).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Er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kunnen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soms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ernstige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allergische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reacties,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inclusief anafylaxie, optreden bij patiënten die pegfilgrastim krijgen (zie rubriek 4.4).</w:t>
      </w:r>
    </w:p>
    <w:p w14:paraId="792C07C2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29329DD5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Het capillairleksyndroom, dat levensbedreigend kan zijn indien niet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tijdig behandeld, is soms gerapporteerd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(≥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1/1.000,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&lt;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1/100)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kankerpatiënten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chemotherapie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ondergaan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na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toediening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 G-CSF; zie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rubriek 4.4 en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onderstaande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rubriek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“Beschrijving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geselecteerde bijwerkingen”.</w:t>
      </w:r>
    </w:p>
    <w:p w14:paraId="15DDADB4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745D8424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sz w:val="22"/>
          <w:szCs w:val="22"/>
        </w:rPr>
        <w:t>Miltvergroting,</w:t>
      </w:r>
      <w:r w:rsidRPr="00AC5F97">
        <w:rPr>
          <w:spacing w:val="19"/>
          <w:sz w:val="22"/>
          <w:szCs w:val="22"/>
        </w:rPr>
        <w:t xml:space="preserve"> </w:t>
      </w:r>
      <w:r w:rsidRPr="00AC5F97">
        <w:rPr>
          <w:sz w:val="22"/>
          <w:szCs w:val="22"/>
        </w:rPr>
        <w:t>in</w:t>
      </w:r>
      <w:r w:rsidRPr="00AC5F97">
        <w:rPr>
          <w:spacing w:val="18"/>
          <w:sz w:val="22"/>
          <w:szCs w:val="22"/>
        </w:rPr>
        <w:t xml:space="preserve"> </w:t>
      </w:r>
      <w:r w:rsidRPr="00AC5F97">
        <w:rPr>
          <w:sz w:val="22"/>
          <w:szCs w:val="22"/>
        </w:rPr>
        <w:t>het</w:t>
      </w:r>
      <w:r w:rsidRPr="00AC5F97">
        <w:rPr>
          <w:spacing w:val="19"/>
          <w:sz w:val="22"/>
          <w:szCs w:val="22"/>
        </w:rPr>
        <w:t xml:space="preserve"> </w:t>
      </w:r>
      <w:r w:rsidRPr="00AC5F97">
        <w:rPr>
          <w:sz w:val="22"/>
          <w:szCs w:val="22"/>
        </w:rPr>
        <w:t>algemeen</w:t>
      </w:r>
      <w:r w:rsidRPr="00AC5F97">
        <w:rPr>
          <w:spacing w:val="19"/>
          <w:sz w:val="22"/>
          <w:szCs w:val="22"/>
        </w:rPr>
        <w:t xml:space="preserve"> </w:t>
      </w:r>
      <w:r w:rsidRPr="00AC5F97">
        <w:rPr>
          <w:sz w:val="22"/>
          <w:szCs w:val="22"/>
        </w:rPr>
        <w:t>asymptomatisch,</w:t>
      </w:r>
      <w:r w:rsidRPr="00AC5F97">
        <w:rPr>
          <w:spacing w:val="19"/>
          <w:sz w:val="22"/>
          <w:szCs w:val="22"/>
        </w:rPr>
        <w:t xml:space="preserve"> </w:t>
      </w:r>
      <w:r w:rsidRPr="00AC5F97">
        <w:rPr>
          <w:sz w:val="22"/>
          <w:szCs w:val="22"/>
        </w:rPr>
        <w:t>komt</w:t>
      </w:r>
      <w:r w:rsidRPr="00AC5F97">
        <w:rPr>
          <w:spacing w:val="20"/>
          <w:sz w:val="22"/>
          <w:szCs w:val="22"/>
        </w:rPr>
        <w:t xml:space="preserve"> </w:t>
      </w:r>
      <w:r w:rsidRPr="00AC5F97">
        <w:rPr>
          <w:sz w:val="22"/>
          <w:szCs w:val="22"/>
        </w:rPr>
        <w:t>soms</w:t>
      </w:r>
      <w:r w:rsidRPr="00AC5F97">
        <w:rPr>
          <w:spacing w:val="17"/>
          <w:sz w:val="22"/>
          <w:szCs w:val="22"/>
        </w:rPr>
        <w:t xml:space="preserve"> </w:t>
      </w:r>
      <w:r w:rsidRPr="00AC5F97">
        <w:rPr>
          <w:spacing w:val="-2"/>
          <w:sz w:val="22"/>
          <w:szCs w:val="22"/>
        </w:rPr>
        <w:t>voor.</w:t>
      </w:r>
    </w:p>
    <w:p w14:paraId="42A34A4C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0D660AC6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Miltruptuur,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inclusief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enkele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fatale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gevallen,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wordt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soms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gerapporteerd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na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toediening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 pegfilgrastim (zie rubriek 4.4).</w:t>
      </w:r>
    </w:p>
    <w:p w14:paraId="1EB7F425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121DFB59" w14:textId="77777777" w:rsidR="00AB45E8" w:rsidRPr="00AC5F97" w:rsidRDefault="00062D61" w:rsidP="00AC5F97">
      <w:pPr>
        <w:pStyle w:val="BodyText"/>
        <w:jc w:val="both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Pulmonale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bijwerkingen,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inclusief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interstitiële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pneumonie,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longoedeem,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longinfiltraten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longfibrose, zijn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soms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gerapporteerd.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Soms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leidt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dit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tot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ademhalingsinsufficiëntie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of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ARDS,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dat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fataal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kan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verlopen (zie rubriek 4.4).</w:t>
      </w:r>
    </w:p>
    <w:p w14:paraId="234038E3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71D30EBD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Bij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patiënten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sikkelceltrait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of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sikkelcelziekte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zijn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soms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geïsoleerde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gevallen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gerapporteerd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 sikkelcelcrisis (zie rubriek 4.4).</w:t>
      </w:r>
    </w:p>
    <w:p w14:paraId="48E9644B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3CB95FFF" w14:textId="77777777" w:rsidR="00AB45E8" w:rsidRPr="00AC5F97" w:rsidRDefault="00062D61" w:rsidP="00AC5F97">
      <w:pPr>
        <w:pStyle w:val="BodyText"/>
        <w:jc w:val="both"/>
        <w:rPr>
          <w:sz w:val="22"/>
          <w:szCs w:val="22"/>
        </w:rPr>
      </w:pPr>
      <w:r w:rsidRPr="00AC5F97">
        <w:rPr>
          <w:w w:val="105"/>
          <w:sz w:val="22"/>
          <w:szCs w:val="22"/>
          <w:u w:val="single"/>
        </w:rPr>
        <w:t>Tabel</w:t>
      </w:r>
      <w:r w:rsidRPr="00AC5F97">
        <w:rPr>
          <w:spacing w:val="-9"/>
          <w:w w:val="105"/>
          <w:sz w:val="22"/>
          <w:szCs w:val="22"/>
          <w:u w:val="single"/>
        </w:rPr>
        <w:t xml:space="preserve"> </w:t>
      </w:r>
      <w:r w:rsidRPr="00AC5F97">
        <w:rPr>
          <w:w w:val="105"/>
          <w:sz w:val="22"/>
          <w:szCs w:val="22"/>
          <w:u w:val="single"/>
        </w:rPr>
        <w:t>met</w:t>
      </w:r>
      <w:r w:rsidRPr="00AC5F97">
        <w:rPr>
          <w:spacing w:val="-9"/>
          <w:w w:val="105"/>
          <w:sz w:val="22"/>
          <w:szCs w:val="22"/>
          <w:u w:val="single"/>
        </w:rPr>
        <w:t xml:space="preserve"> </w:t>
      </w:r>
      <w:r w:rsidRPr="00AC5F97">
        <w:rPr>
          <w:w w:val="105"/>
          <w:sz w:val="22"/>
          <w:szCs w:val="22"/>
          <w:u w:val="single"/>
        </w:rPr>
        <w:t>de</w:t>
      </w:r>
      <w:r w:rsidRPr="00AC5F97">
        <w:rPr>
          <w:spacing w:val="-8"/>
          <w:w w:val="105"/>
          <w:sz w:val="22"/>
          <w:szCs w:val="22"/>
          <w:u w:val="single"/>
        </w:rPr>
        <w:t xml:space="preserve"> </w:t>
      </w:r>
      <w:r w:rsidRPr="00AC5F97">
        <w:rPr>
          <w:spacing w:val="-2"/>
          <w:w w:val="105"/>
          <w:sz w:val="22"/>
          <w:szCs w:val="22"/>
          <w:u w:val="single"/>
        </w:rPr>
        <w:t>bijwerkingen</w:t>
      </w:r>
    </w:p>
    <w:p w14:paraId="2EA48FCE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7A2DA753" w14:textId="77777777" w:rsidR="00AB45E8" w:rsidRDefault="00062D61" w:rsidP="00AC5F97">
      <w:pPr>
        <w:pStyle w:val="BodyText"/>
        <w:rPr>
          <w:w w:val="105"/>
          <w:sz w:val="22"/>
          <w:szCs w:val="22"/>
        </w:rPr>
      </w:pPr>
      <w:r w:rsidRPr="00AC5F97">
        <w:rPr>
          <w:w w:val="105"/>
          <w:sz w:val="22"/>
          <w:szCs w:val="22"/>
        </w:rPr>
        <w:t>De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gegevens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onderstaande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tabel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beschrijven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bijwerkingen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gerapporteerd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klinische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onderzoeken en spontaan gerapporteerde bijwerkingen. Binnen elke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frequentiegroep staan de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bijwerkingen in volgorde van afnemende ernst.</w:t>
      </w:r>
    </w:p>
    <w:p w14:paraId="55190F3F" w14:textId="77777777" w:rsidR="00AC5F97" w:rsidRPr="00AC5F97" w:rsidRDefault="00AC5F97" w:rsidP="00AC5F97">
      <w:pPr>
        <w:pStyle w:val="BodyText"/>
        <w:rPr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6"/>
        <w:gridCol w:w="1405"/>
        <w:gridCol w:w="1826"/>
        <w:gridCol w:w="2037"/>
        <w:gridCol w:w="2320"/>
      </w:tblGrid>
      <w:tr w:rsidR="00AC5F97" w:rsidRPr="00AC5F97" w14:paraId="63EC1E26" w14:textId="77777777" w:rsidTr="00AC5F97">
        <w:trPr>
          <w:trHeight w:val="318"/>
          <w:tblHeader/>
        </w:trPr>
        <w:tc>
          <w:tcPr>
            <w:tcW w:w="970" w:type="pct"/>
            <w:vMerge w:val="restart"/>
          </w:tcPr>
          <w:p w14:paraId="27E792B7" w14:textId="77777777" w:rsidR="00AC5F97" w:rsidRPr="00AC5F97" w:rsidRDefault="00AC5F97" w:rsidP="000A5EF6">
            <w:pPr>
              <w:pStyle w:val="TableParagraph"/>
              <w:rPr>
                <w:b/>
              </w:rPr>
            </w:pPr>
            <w:r w:rsidRPr="00AC5F97">
              <w:rPr>
                <w:b/>
                <w:spacing w:val="-2"/>
              </w:rPr>
              <w:t>Systeem/ orgaanklassen volgens gegevensbank</w:t>
            </w:r>
          </w:p>
          <w:p w14:paraId="79F440BB" w14:textId="77777777" w:rsidR="00AC5F97" w:rsidRPr="00AC5F97" w:rsidRDefault="00AC5F97" w:rsidP="000A5EF6">
            <w:pPr>
              <w:pStyle w:val="TableParagraph"/>
              <w:rPr>
                <w:b/>
              </w:rPr>
            </w:pPr>
            <w:r w:rsidRPr="00AC5F97">
              <w:rPr>
                <w:b/>
                <w:spacing w:val="-2"/>
              </w:rPr>
              <w:t>MedDRA</w:t>
            </w:r>
          </w:p>
        </w:tc>
        <w:tc>
          <w:tcPr>
            <w:tcW w:w="4030" w:type="pct"/>
            <w:gridSpan w:val="4"/>
          </w:tcPr>
          <w:p w14:paraId="2A64465D" w14:textId="77777777" w:rsidR="00AC5F97" w:rsidRPr="00AC5F97" w:rsidRDefault="00AC5F97" w:rsidP="000A5EF6">
            <w:pPr>
              <w:pStyle w:val="TableParagraph"/>
              <w:jc w:val="center"/>
              <w:rPr>
                <w:b/>
              </w:rPr>
            </w:pPr>
            <w:r w:rsidRPr="00AC5F97">
              <w:rPr>
                <w:b/>
                <w:spacing w:val="-2"/>
              </w:rPr>
              <w:t>Bijwerkingen</w:t>
            </w:r>
          </w:p>
        </w:tc>
      </w:tr>
      <w:tr w:rsidR="00AC5F97" w:rsidRPr="00AC5F97" w14:paraId="3330724C" w14:textId="77777777" w:rsidTr="00AC5F97">
        <w:trPr>
          <w:trHeight w:val="758"/>
          <w:tblHeader/>
        </w:trPr>
        <w:tc>
          <w:tcPr>
            <w:tcW w:w="970" w:type="pct"/>
            <w:vMerge/>
            <w:tcBorders>
              <w:top w:val="nil"/>
            </w:tcBorders>
          </w:tcPr>
          <w:p w14:paraId="744D72C4" w14:textId="77777777" w:rsidR="00AC5F97" w:rsidRPr="00AC5F97" w:rsidRDefault="00AC5F97" w:rsidP="000A5EF6"/>
        </w:tc>
        <w:tc>
          <w:tcPr>
            <w:tcW w:w="746" w:type="pct"/>
          </w:tcPr>
          <w:p w14:paraId="5A38B6AC" w14:textId="77777777" w:rsidR="00AC5F97" w:rsidRPr="00AC5F97" w:rsidRDefault="00AC5F97" w:rsidP="000A5EF6">
            <w:pPr>
              <w:pStyle w:val="TableParagraph"/>
              <w:jc w:val="center"/>
              <w:rPr>
                <w:b/>
              </w:rPr>
            </w:pPr>
            <w:r w:rsidRPr="00AC5F97">
              <w:rPr>
                <w:b/>
              </w:rPr>
              <w:t>Zeer</w:t>
            </w:r>
            <w:r w:rsidRPr="00AC5F97">
              <w:rPr>
                <w:b/>
                <w:spacing w:val="-8"/>
              </w:rPr>
              <w:t xml:space="preserve"> </w:t>
            </w:r>
            <w:r w:rsidRPr="00AC5F97">
              <w:rPr>
                <w:b/>
                <w:spacing w:val="-4"/>
              </w:rPr>
              <w:t>vaak</w:t>
            </w:r>
          </w:p>
          <w:p w14:paraId="4CC4CCDC" w14:textId="77777777" w:rsidR="00AC5F97" w:rsidRPr="00AC5F97" w:rsidRDefault="00AC5F97" w:rsidP="000A5EF6">
            <w:pPr>
              <w:pStyle w:val="TableParagraph"/>
              <w:jc w:val="center"/>
              <w:rPr>
                <w:b/>
              </w:rPr>
            </w:pPr>
            <w:r w:rsidRPr="00AC5F97">
              <w:rPr>
                <w:b/>
                <w:spacing w:val="-2"/>
              </w:rPr>
              <w:t>(≥1/10)</w:t>
            </w:r>
          </w:p>
        </w:tc>
        <w:tc>
          <w:tcPr>
            <w:tcW w:w="970" w:type="pct"/>
          </w:tcPr>
          <w:p w14:paraId="34F3EEBC" w14:textId="77777777" w:rsidR="00AC5F97" w:rsidRPr="00AC5F97" w:rsidRDefault="00AC5F97" w:rsidP="000A5EF6">
            <w:pPr>
              <w:pStyle w:val="TableParagraph"/>
              <w:jc w:val="center"/>
              <w:rPr>
                <w:b/>
              </w:rPr>
            </w:pPr>
            <w:r w:rsidRPr="00AC5F97">
              <w:rPr>
                <w:b/>
                <w:spacing w:val="-4"/>
              </w:rPr>
              <w:t>Vaak</w:t>
            </w:r>
          </w:p>
          <w:p w14:paraId="0D1A81D5" w14:textId="77777777" w:rsidR="00AC5F97" w:rsidRPr="00AC5F97" w:rsidRDefault="00AC5F97" w:rsidP="000A5EF6">
            <w:pPr>
              <w:pStyle w:val="TableParagraph"/>
              <w:jc w:val="center"/>
              <w:rPr>
                <w:b/>
              </w:rPr>
            </w:pPr>
            <w:r w:rsidRPr="00AC5F97">
              <w:rPr>
                <w:b/>
              </w:rPr>
              <w:t>(≥1/100,</w:t>
            </w:r>
            <w:r w:rsidRPr="00AC5F97">
              <w:rPr>
                <w:b/>
                <w:spacing w:val="-11"/>
              </w:rPr>
              <w:t xml:space="preserve"> </w:t>
            </w:r>
            <w:r w:rsidRPr="00AC5F97">
              <w:rPr>
                <w:b/>
                <w:spacing w:val="-2"/>
              </w:rPr>
              <w:t>&lt;1/10)</w:t>
            </w:r>
          </w:p>
        </w:tc>
        <w:tc>
          <w:tcPr>
            <w:tcW w:w="1082" w:type="pct"/>
          </w:tcPr>
          <w:p w14:paraId="4CF3928F" w14:textId="77777777" w:rsidR="00AC5F97" w:rsidRPr="00AC5F97" w:rsidRDefault="00AC5F97" w:rsidP="000A5EF6">
            <w:pPr>
              <w:pStyle w:val="TableParagraph"/>
              <w:jc w:val="center"/>
              <w:rPr>
                <w:b/>
              </w:rPr>
            </w:pPr>
            <w:r w:rsidRPr="00AC5F97">
              <w:rPr>
                <w:b/>
                <w:spacing w:val="-4"/>
              </w:rPr>
              <w:t>Soms</w:t>
            </w:r>
          </w:p>
          <w:p w14:paraId="374A4B0C" w14:textId="77777777" w:rsidR="00AC5F97" w:rsidRPr="00AC5F97" w:rsidRDefault="00AC5F97" w:rsidP="000A5EF6">
            <w:pPr>
              <w:pStyle w:val="TableParagraph"/>
              <w:jc w:val="center"/>
              <w:rPr>
                <w:b/>
              </w:rPr>
            </w:pPr>
            <w:r w:rsidRPr="00AC5F97">
              <w:rPr>
                <w:b/>
                <w:spacing w:val="-2"/>
              </w:rPr>
              <w:t>(≥1/1.000,</w:t>
            </w:r>
            <w:r w:rsidRPr="00AC5F97">
              <w:rPr>
                <w:b/>
                <w:spacing w:val="7"/>
              </w:rPr>
              <w:t xml:space="preserve"> </w:t>
            </w:r>
            <w:r w:rsidRPr="00AC5F97">
              <w:rPr>
                <w:b/>
                <w:spacing w:val="-2"/>
              </w:rPr>
              <w:t>&lt;1/100)</w:t>
            </w:r>
          </w:p>
        </w:tc>
        <w:tc>
          <w:tcPr>
            <w:tcW w:w="1232" w:type="pct"/>
          </w:tcPr>
          <w:p w14:paraId="382DCFB2" w14:textId="77777777" w:rsidR="00AC5F97" w:rsidRPr="00AC5F97" w:rsidRDefault="00AC5F97" w:rsidP="000A5EF6">
            <w:pPr>
              <w:pStyle w:val="TableParagraph"/>
              <w:jc w:val="center"/>
              <w:rPr>
                <w:b/>
              </w:rPr>
            </w:pPr>
            <w:r w:rsidRPr="00AC5F97">
              <w:rPr>
                <w:b/>
                <w:spacing w:val="-2"/>
              </w:rPr>
              <w:t>Zelden</w:t>
            </w:r>
          </w:p>
          <w:p w14:paraId="5085AC51" w14:textId="77777777" w:rsidR="00AC5F97" w:rsidRPr="00AC5F97" w:rsidRDefault="00AC5F97" w:rsidP="000A5EF6">
            <w:pPr>
              <w:pStyle w:val="TableParagraph"/>
              <w:jc w:val="center"/>
              <w:rPr>
                <w:b/>
              </w:rPr>
            </w:pPr>
            <w:r w:rsidRPr="00AC5F97">
              <w:rPr>
                <w:b/>
                <w:spacing w:val="-2"/>
              </w:rPr>
              <w:t>(≥1/10.000,</w:t>
            </w:r>
            <w:r w:rsidRPr="00AC5F97">
              <w:rPr>
                <w:b/>
                <w:spacing w:val="7"/>
              </w:rPr>
              <w:t xml:space="preserve"> </w:t>
            </w:r>
            <w:r w:rsidRPr="00AC5F97">
              <w:rPr>
                <w:b/>
                <w:spacing w:val="-2"/>
              </w:rPr>
              <w:t>&lt;1/1.000)</w:t>
            </w:r>
          </w:p>
        </w:tc>
      </w:tr>
      <w:tr w:rsidR="00AC5F97" w:rsidRPr="00AC5F97" w14:paraId="3ADCA2AB" w14:textId="77777777" w:rsidTr="00AC5F97">
        <w:trPr>
          <w:trHeight w:val="1297"/>
        </w:trPr>
        <w:tc>
          <w:tcPr>
            <w:tcW w:w="970" w:type="pct"/>
          </w:tcPr>
          <w:p w14:paraId="649DA366" w14:textId="77777777" w:rsidR="00AC5F97" w:rsidRPr="00AC5F97" w:rsidRDefault="00AC5F97" w:rsidP="000A5EF6">
            <w:pPr>
              <w:pStyle w:val="TableParagraph"/>
              <w:rPr>
                <w:b/>
              </w:rPr>
            </w:pPr>
            <w:r w:rsidRPr="00AC5F97">
              <w:rPr>
                <w:b/>
                <w:spacing w:val="-2"/>
              </w:rPr>
              <w:t xml:space="preserve">Neoplasmata, </w:t>
            </w:r>
            <w:r w:rsidRPr="00AC5F97">
              <w:rPr>
                <w:b/>
              </w:rPr>
              <w:t>benigne, maligne en niet-</w:t>
            </w:r>
            <w:r w:rsidRPr="00AC5F97">
              <w:rPr>
                <w:b/>
                <w:spacing w:val="-2"/>
              </w:rPr>
              <w:t xml:space="preserve">gespecificeerd </w:t>
            </w:r>
            <w:r w:rsidRPr="00AC5F97">
              <w:rPr>
                <w:b/>
              </w:rPr>
              <w:t>(inclusief</w:t>
            </w:r>
            <w:r w:rsidRPr="00AC5F97">
              <w:rPr>
                <w:b/>
                <w:spacing w:val="-12"/>
              </w:rPr>
              <w:t xml:space="preserve"> </w:t>
            </w:r>
            <w:r w:rsidRPr="00AC5F97">
              <w:rPr>
                <w:b/>
              </w:rPr>
              <w:t>cysten</w:t>
            </w:r>
            <w:r w:rsidRPr="00AC5F97">
              <w:rPr>
                <w:b/>
                <w:spacing w:val="-12"/>
              </w:rPr>
              <w:t xml:space="preserve"> </w:t>
            </w:r>
            <w:r w:rsidRPr="00AC5F97">
              <w:rPr>
                <w:b/>
              </w:rPr>
              <w:t>en</w:t>
            </w:r>
          </w:p>
          <w:p w14:paraId="0E927F70" w14:textId="77777777" w:rsidR="00AC5F97" w:rsidRPr="00AC5F97" w:rsidRDefault="00AC5F97" w:rsidP="000A5EF6">
            <w:pPr>
              <w:pStyle w:val="TableParagraph"/>
              <w:rPr>
                <w:b/>
              </w:rPr>
            </w:pPr>
            <w:r w:rsidRPr="00AC5F97">
              <w:rPr>
                <w:b/>
                <w:spacing w:val="-2"/>
              </w:rPr>
              <w:t>poliepen)</w:t>
            </w:r>
          </w:p>
        </w:tc>
        <w:tc>
          <w:tcPr>
            <w:tcW w:w="746" w:type="pct"/>
          </w:tcPr>
          <w:p w14:paraId="252F9713" w14:textId="77777777" w:rsidR="00AC5F97" w:rsidRPr="00AC5F97" w:rsidRDefault="00AC5F97" w:rsidP="000A5EF6">
            <w:pPr>
              <w:pStyle w:val="TableParagraph"/>
            </w:pPr>
          </w:p>
        </w:tc>
        <w:tc>
          <w:tcPr>
            <w:tcW w:w="970" w:type="pct"/>
          </w:tcPr>
          <w:p w14:paraId="2DC36DE6" w14:textId="77777777" w:rsidR="00AC5F97" w:rsidRPr="00AC5F97" w:rsidRDefault="00AC5F97" w:rsidP="000A5EF6">
            <w:pPr>
              <w:pStyle w:val="TableParagraph"/>
            </w:pPr>
          </w:p>
        </w:tc>
        <w:tc>
          <w:tcPr>
            <w:tcW w:w="1082" w:type="pct"/>
          </w:tcPr>
          <w:p w14:paraId="3D5BDAA9" w14:textId="77777777" w:rsidR="00AC5F97" w:rsidRPr="00AC5F97" w:rsidRDefault="00AC5F97" w:rsidP="000A5EF6">
            <w:pPr>
              <w:pStyle w:val="TableParagraph"/>
            </w:pPr>
            <w:r w:rsidRPr="00AC5F97">
              <w:rPr>
                <w:spacing w:val="-2"/>
              </w:rPr>
              <w:t>Myelodysplastisch syndroom</w:t>
            </w:r>
            <w:r w:rsidRPr="00AC5F97">
              <w:rPr>
                <w:spacing w:val="-2"/>
                <w:vertAlign w:val="superscript"/>
              </w:rPr>
              <w:t>1</w:t>
            </w:r>
          </w:p>
          <w:p w14:paraId="07E05187" w14:textId="77777777" w:rsidR="00AC5F97" w:rsidRPr="00AC5F97" w:rsidRDefault="00AC5F97" w:rsidP="000A5EF6">
            <w:pPr>
              <w:pStyle w:val="TableParagraph"/>
            </w:pPr>
            <w:r w:rsidRPr="00AC5F97">
              <w:t>Acute</w:t>
            </w:r>
            <w:r w:rsidRPr="00AC5F97">
              <w:rPr>
                <w:spacing w:val="-9"/>
              </w:rPr>
              <w:t xml:space="preserve"> </w:t>
            </w:r>
            <w:r w:rsidRPr="00AC5F97">
              <w:rPr>
                <w:spacing w:val="-2"/>
              </w:rPr>
              <w:t>myeloïde</w:t>
            </w:r>
          </w:p>
          <w:p w14:paraId="43A44A23" w14:textId="77777777" w:rsidR="00AC5F97" w:rsidRPr="00AC5F97" w:rsidRDefault="00AC5F97" w:rsidP="000A5EF6">
            <w:pPr>
              <w:pStyle w:val="TableParagraph"/>
            </w:pPr>
            <w:r w:rsidRPr="00AC5F97">
              <w:rPr>
                <w:spacing w:val="-2"/>
              </w:rPr>
              <w:t>leukemie</w:t>
            </w:r>
            <w:r w:rsidRPr="00AC5F97">
              <w:rPr>
                <w:spacing w:val="-2"/>
                <w:vertAlign w:val="superscript"/>
              </w:rPr>
              <w:t>1</w:t>
            </w:r>
          </w:p>
        </w:tc>
        <w:tc>
          <w:tcPr>
            <w:tcW w:w="1232" w:type="pct"/>
          </w:tcPr>
          <w:p w14:paraId="10BCECFF" w14:textId="77777777" w:rsidR="00AC5F97" w:rsidRPr="00AC5F97" w:rsidRDefault="00AC5F97" w:rsidP="000A5EF6">
            <w:pPr>
              <w:pStyle w:val="TableParagraph"/>
            </w:pPr>
          </w:p>
        </w:tc>
      </w:tr>
      <w:tr w:rsidR="00AC5F97" w:rsidRPr="00AC5F97" w14:paraId="7BFBAE52" w14:textId="77777777" w:rsidTr="00AC5F97">
        <w:trPr>
          <w:trHeight w:val="701"/>
        </w:trPr>
        <w:tc>
          <w:tcPr>
            <w:tcW w:w="970" w:type="pct"/>
          </w:tcPr>
          <w:p w14:paraId="3D593E28" w14:textId="77777777" w:rsidR="00AC5F97" w:rsidRPr="00AC5F97" w:rsidRDefault="00AC5F97" w:rsidP="000A5EF6">
            <w:pPr>
              <w:pStyle w:val="TableParagraph"/>
              <w:rPr>
                <w:b/>
              </w:rPr>
            </w:pPr>
            <w:r w:rsidRPr="00AC5F97">
              <w:rPr>
                <w:b/>
              </w:rPr>
              <w:lastRenderedPageBreak/>
              <w:t xml:space="preserve">Bloed- en </w:t>
            </w:r>
            <w:r w:rsidRPr="00AC5F97">
              <w:rPr>
                <w:b/>
                <w:spacing w:val="-2"/>
              </w:rPr>
              <w:t>lymfestelselaan-doeningen</w:t>
            </w:r>
          </w:p>
        </w:tc>
        <w:tc>
          <w:tcPr>
            <w:tcW w:w="746" w:type="pct"/>
          </w:tcPr>
          <w:p w14:paraId="23B25BAD" w14:textId="77777777" w:rsidR="00AC5F97" w:rsidRPr="00AC5F97" w:rsidRDefault="00AC5F97" w:rsidP="000A5EF6">
            <w:pPr>
              <w:pStyle w:val="TableParagraph"/>
            </w:pPr>
          </w:p>
        </w:tc>
        <w:tc>
          <w:tcPr>
            <w:tcW w:w="970" w:type="pct"/>
          </w:tcPr>
          <w:p w14:paraId="0C73B8D8" w14:textId="77777777" w:rsidR="00AC5F97" w:rsidRPr="00AC5F97" w:rsidRDefault="00AC5F97" w:rsidP="000A5EF6">
            <w:pPr>
              <w:pStyle w:val="TableParagraph"/>
            </w:pPr>
            <w:r w:rsidRPr="00AC5F97">
              <w:rPr>
                <w:spacing w:val="-2"/>
              </w:rPr>
              <w:t>Trombocytopenie</w:t>
            </w:r>
            <w:r w:rsidRPr="00AC5F97">
              <w:rPr>
                <w:spacing w:val="-2"/>
                <w:vertAlign w:val="superscript"/>
              </w:rPr>
              <w:t>1</w:t>
            </w:r>
            <w:r w:rsidRPr="00AC5F97">
              <w:rPr>
                <w:spacing w:val="-2"/>
              </w:rPr>
              <w:t xml:space="preserve"> Leukocytose</w:t>
            </w:r>
            <w:r w:rsidRPr="00AC5F97">
              <w:rPr>
                <w:spacing w:val="-2"/>
                <w:vertAlign w:val="superscript"/>
              </w:rPr>
              <w:t>1</w:t>
            </w:r>
          </w:p>
        </w:tc>
        <w:tc>
          <w:tcPr>
            <w:tcW w:w="1082" w:type="pct"/>
          </w:tcPr>
          <w:p w14:paraId="27F50428" w14:textId="35698E0A" w:rsidR="00AC5F97" w:rsidRPr="00AC5F97" w:rsidRDefault="00AC5F97" w:rsidP="00AC5F97">
            <w:pPr>
              <w:pStyle w:val="TableParagraph"/>
            </w:pPr>
            <w:r w:rsidRPr="00AC5F97">
              <w:rPr>
                <w:spacing w:val="-2"/>
              </w:rPr>
              <w:t>Sikkelcelanemie</w:t>
            </w:r>
            <w:r w:rsidRPr="00AC5F97">
              <w:rPr>
                <w:spacing w:val="-10"/>
              </w:rPr>
              <w:t xml:space="preserve"> </w:t>
            </w:r>
            <w:r w:rsidRPr="00AC5F97">
              <w:rPr>
                <w:spacing w:val="-2"/>
              </w:rPr>
              <w:t>met crisis</w:t>
            </w:r>
            <w:r w:rsidRPr="00AC5F97">
              <w:rPr>
                <w:spacing w:val="-2"/>
                <w:vertAlign w:val="superscript"/>
              </w:rPr>
              <w:t>2</w:t>
            </w:r>
            <w:r>
              <w:rPr>
                <w:spacing w:val="-2"/>
                <w:vertAlign w:val="superscript"/>
              </w:rPr>
              <w:t xml:space="preserve"> </w:t>
            </w:r>
            <w:r w:rsidRPr="00AC5F97">
              <w:rPr>
                <w:spacing w:val="-2"/>
              </w:rPr>
              <w:t>Miltvergroting</w:t>
            </w:r>
            <w:r w:rsidRPr="00AC5F97">
              <w:rPr>
                <w:spacing w:val="-2"/>
                <w:vertAlign w:val="superscript"/>
              </w:rPr>
              <w:t>2</w:t>
            </w:r>
            <w:r w:rsidRPr="00AC5F97">
              <w:rPr>
                <w:spacing w:val="-2"/>
              </w:rPr>
              <w:t xml:space="preserve"> Miltruptuur</w:t>
            </w:r>
            <w:r w:rsidRPr="00AC5F97">
              <w:rPr>
                <w:spacing w:val="-2"/>
                <w:vertAlign w:val="superscript"/>
              </w:rPr>
              <w:t>2</w:t>
            </w:r>
          </w:p>
        </w:tc>
        <w:tc>
          <w:tcPr>
            <w:tcW w:w="1232" w:type="pct"/>
          </w:tcPr>
          <w:p w14:paraId="7DAD49F8" w14:textId="77777777" w:rsidR="00AC5F97" w:rsidRPr="00AC5F97" w:rsidRDefault="00AC5F97" w:rsidP="000A5EF6">
            <w:pPr>
              <w:pStyle w:val="TableParagraph"/>
            </w:pPr>
          </w:p>
        </w:tc>
      </w:tr>
      <w:tr w:rsidR="00AC5F97" w:rsidRPr="00AC5F97" w14:paraId="2BB2A50C" w14:textId="77777777" w:rsidTr="00AC5F97">
        <w:trPr>
          <w:trHeight w:val="499"/>
        </w:trPr>
        <w:tc>
          <w:tcPr>
            <w:tcW w:w="970" w:type="pct"/>
          </w:tcPr>
          <w:p w14:paraId="015B6A1E" w14:textId="77777777" w:rsidR="00AC5F97" w:rsidRPr="00AC5F97" w:rsidRDefault="00AC5F97" w:rsidP="000A5EF6">
            <w:pPr>
              <w:pStyle w:val="TableParagraph"/>
              <w:rPr>
                <w:b/>
              </w:rPr>
            </w:pPr>
            <w:r w:rsidRPr="00AC5F97">
              <w:rPr>
                <w:b/>
                <w:spacing w:val="-2"/>
              </w:rPr>
              <w:t>Immuunsysteem-aandoeningen</w:t>
            </w:r>
          </w:p>
        </w:tc>
        <w:tc>
          <w:tcPr>
            <w:tcW w:w="746" w:type="pct"/>
          </w:tcPr>
          <w:p w14:paraId="2B02AAC9" w14:textId="77777777" w:rsidR="00AC5F97" w:rsidRPr="00AC5F97" w:rsidRDefault="00AC5F97" w:rsidP="000A5EF6">
            <w:pPr>
              <w:pStyle w:val="TableParagraph"/>
            </w:pPr>
          </w:p>
        </w:tc>
        <w:tc>
          <w:tcPr>
            <w:tcW w:w="970" w:type="pct"/>
          </w:tcPr>
          <w:p w14:paraId="205EA91B" w14:textId="77777777" w:rsidR="00AC5F97" w:rsidRPr="00AC5F97" w:rsidRDefault="00AC5F97" w:rsidP="000A5EF6">
            <w:pPr>
              <w:pStyle w:val="TableParagraph"/>
            </w:pPr>
          </w:p>
        </w:tc>
        <w:tc>
          <w:tcPr>
            <w:tcW w:w="1082" w:type="pct"/>
          </w:tcPr>
          <w:p w14:paraId="50D6E3AB" w14:textId="6AA93BC8" w:rsidR="00AC5F97" w:rsidRPr="00AC5F97" w:rsidRDefault="00AC5F97" w:rsidP="00AC5F97">
            <w:pPr>
              <w:pStyle w:val="TableParagraph"/>
            </w:pPr>
            <w:r w:rsidRPr="00AC5F97">
              <w:rPr>
                <w:spacing w:val="-2"/>
              </w:rPr>
              <w:t>Overgevoeligheids-reacties</w:t>
            </w:r>
            <w:r>
              <w:rPr>
                <w:spacing w:val="-2"/>
              </w:rPr>
              <w:t xml:space="preserve"> </w:t>
            </w:r>
            <w:r w:rsidRPr="00AC5F97">
              <w:rPr>
                <w:spacing w:val="-2"/>
              </w:rPr>
              <w:t>Anafylaxie</w:t>
            </w:r>
          </w:p>
        </w:tc>
        <w:tc>
          <w:tcPr>
            <w:tcW w:w="1232" w:type="pct"/>
          </w:tcPr>
          <w:p w14:paraId="5EE90005" w14:textId="77777777" w:rsidR="00AC5F97" w:rsidRPr="00AC5F97" w:rsidRDefault="00AC5F97" w:rsidP="000A5EF6">
            <w:pPr>
              <w:pStyle w:val="TableParagraph"/>
            </w:pPr>
          </w:p>
        </w:tc>
      </w:tr>
      <w:tr w:rsidR="00AC5F97" w:rsidRPr="00AC5F97" w14:paraId="60F12404" w14:textId="77777777" w:rsidTr="00AC5F97">
        <w:trPr>
          <w:trHeight w:val="648"/>
        </w:trPr>
        <w:tc>
          <w:tcPr>
            <w:tcW w:w="970" w:type="pct"/>
          </w:tcPr>
          <w:p w14:paraId="7F72800B" w14:textId="77777777" w:rsidR="00AC5F97" w:rsidRPr="00AC5F97" w:rsidRDefault="00AC5F97" w:rsidP="000A5EF6">
            <w:pPr>
              <w:pStyle w:val="TableParagraph"/>
              <w:rPr>
                <w:b/>
              </w:rPr>
            </w:pPr>
            <w:r w:rsidRPr="00AC5F97">
              <w:rPr>
                <w:b/>
              </w:rPr>
              <w:t xml:space="preserve">Voedings- en </w:t>
            </w:r>
            <w:r w:rsidRPr="00AC5F97">
              <w:rPr>
                <w:b/>
                <w:spacing w:val="-2"/>
              </w:rPr>
              <w:t>stofwisselings-</w:t>
            </w:r>
          </w:p>
          <w:p w14:paraId="66A71929" w14:textId="77777777" w:rsidR="00AC5F97" w:rsidRPr="00AC5F97" w:rsidRDefault="00AC5F97" w:rsidP="000A5EF6">
            <w:pPr>
              <w:pStyle w:val="TableParagraph"/>
              <w:rPr>
                <w:b/>
              </w:rPr>
            </w:pPr>
            <w:r w:rsidRPr="00AC5F97">
              <w:rPr>
                <w:b/>
                <w:spacing w:val="-2"/>
              </w:rPr>
              <w:t>stoornissen</w:t>
            </w:r>
          </w:p>
        </w:tc>
        <w:tc>
          <w:tcPr>
            <w:tcW w:w="746" w:type="pct"/>
          </w:tcPr>
          <w:p w14:paraId="337D1AC7" w14:textId="77777777" w:rsidR="00AC5F97" w:rsidRPr="00AC5F97" w:rsidRDefault="00AC5F97" w:rsidP="000A5EF6">
            <w:pPr>
              <w:pStyle w:val="TableParagraph"/>
            </w:pPr>
          </w:p>
        </w:tc>
        <w:tc>
          <w:tcPr>
            <w:tcW w:w="970" w:type="pct"/>
          </w:tcPr>
          <w:p w14:paraId="617918CF" w14:textId="77777777" w:rsidR="00AC5F97" w:rsidRPr="00AC5F97" w:rsidRDefault="00AC5F97" w:rsidP="000A5EF6">
            <w:pPr>
              <w:pStyle w:val="TableParagraph"/>
            </w:pPr>
          </w:p>
        </w:tc>
        <w:tc>
          <w:tcPr>
            <w:tcW w:w="1082" w:type="pct"/>
          </w:tcPr>
          <w:p w14:paraId="7DB9B934" w14:textId="77777777" w:rsidR="00AC5F97" w:rsidRPr="00AC5F97" w:rsidRDefault="00AC5F97" w:rsidP="000A5EF6">
            <w:pPr>
              <w:pStyle w:val="TableParagraph"/>
            </w:pPr>
            <w:r w:rsidRPr="00AC5F97">
              <w:rPr>
                <w:spacing w:val="-2"/>
              </w:rPr>
              <w:t>Verhoogd</w:t>
            </w:r>
            <w:r w:rsidRPr="00AC5F97">
              <w:rPr>
                <w:spacing w:val="2"/>
              </w:rPr>
              <w:t xml:space="preserve"> </w:t>
            </w:r>
            <w:r w:rsidRPr="00AC5F97">
              <w:rPr>
                <w:spacing w:val="-2"/>
              </w:rPr>
              <w:t>urinezuur</w:t>
            </w:r>
          </w:p>
        </w:tc>
        <w:tc>
          <w:tcPr>
            <w:tcW w:w="1232" w:type="pct"/>
          </w:tcPr>
          <w:p w14:paraId="5902F155" w14:textId="77777777" w:rsidR="00AC5F97" w:rsidRPr="00AC5F97" w:rsidRDefault="00AC5F97" w:rsidP="000A5EF6">
            <w:pPr>
              <w:pStyle w:val="TableParagraph"/>
            </w:pPr>
          </w:p>
        </w:tc>
      </w:tr>
      <w:tr w:rsidR="00AC5F97" w:rsidRPr="00AC5F97" w14:paraId="2B5005FC" w14:textId="77777777" w:rsidTr="00AC5F97">
        <w:trPr>
          <w:trHeight w:val="432"/>
        </w:trPr>
        <w:tc>
          <w:tcPr>
            <w:tcW w:w="970" w:type="pct"/>
          </w:tcPr>
          <w:p w14:paraId="1DFF9B00" w14:textId="77777777" w:rsidR="00AC5F97" w:rsidRPr="00AC5F97" w:rsidRDefault="00AC5F97" w:rsidP="000A5EF6">
            <w:pPr>
              <w:pStyle w:val="TableParagraph"/>
              <w:rPr>
                <w:b/>
              </w:rPr>
            </w:pPr>
            <w:r w:rsidRPr="00AC5F97">
              <w:rPr>
                <w:b/>
                <w:spacing w:val="-2"/>
              </w:rPr>
              <w:t>Zenuwstelsel-aandoeningen</w:t>
            </w:r>
          </w:p>
        </w:tc>
        <w:tc>
          <w:tcPr>
            <w:tcW w:w="746" w:type="pct"/>
          </w:tcPr>
          <w:p w14:paraId="71EA17E7" w14:textId="77777777" w:rsidR="00AC5F97" w:rsidRPr="00AC5F97" w:rsidRDefault="00AC5F97" w:rsidP="000A5EF6">
            <w:pPr>
              <w:pStyle w:val="TableParagraph"/>
            </w:pPr>
            <w:r w:rsidRPr="00AC5F97">
              <w:rPr>
                <w:spacing w:val="-2"/>
              </w:rPr>
              <w:t>Hoofdpijn</w:t>
            </w:r>
            <w:r w:rsidRPr="00AC5F97">
              <w:rPr>
                <w:spacing w:val="-2"/>
                <w:vertAlign w:val="superscript"/>
              </w:rPr>
              <w:t>1</w:t>
            </w:r>
          </w:p>
        </w:tc>
        <w:tc>
          <w:tcPr>
            <w:tcW w:w="970" w:type="pct"/>
          </w:tcPr>
          <w:p w14:paraId="3CA3EF01" w14:textId="77777777" w:rsidR="00AC5F97" w:rsidRPr="00AC5F97" w:rsidRDefault="00AC5F97" w:rsidP="000A5EF6">
            <w:pPr>
              <w:pStyle w:val="TableParagraph"/>
            </w:pPr>
          </w:p>
        </w:tc>
        <w:tc>
          <w:tcPr>
            <w:tcW w:w="1082" w:type="pct"/>
          </w:tcPr>
          <w:p w14:paraId="7814DD64" w14:textId="77777777" w:rsidR="00AC5F97" w:rsidRPr="00AC5F97" w:rsidRDefault="00AC5F97" w:rsidP="000A5EF6">
            <w:pPr>
              <w:pStyle w:val="TableParagraph"/>
            </w:pPr>
          </w:p>
        </w:tc>
        <w:tc>
          <w:tcPr>
            <w:tcW w:w="1232" w:type="pct"/>
          </w:tcPr>
          <w:p w14:paraId="537E31F9" w14:textId="77777777" w:rsidR="00AC5F97" w:rsidRPr="00AC5F97" w:rsidRDefault="00AC5F97" w:rsidP="000A5EF6">
            <w:pPr>
              <w:pStyle w:val="TableParagraph"/>
            </w:pPr>
          </w:p>
        </w:tc>
      </w:tr>
      <w:tr w:rsidR="00AC5F97" w:rsidRPr="00AC5F97" w14:paraId="25EF0D18" w14:textId="77777777" w:rsidTr="00AC5F97">
        <w:trPr>
          <w:trHeight w:val="431"/>
        </w:trPr>
        <w:tc>
          <w:tcPr>
            <w:tcW w:w="970" w:type="pct"/>
          </w:tcPr>
          <w:p w14:paraId="380256EF" w14:textId="77777777" w:rsidR="00AC5F97" w:rsidRPr="00AC5F97" w:rsidRDefault="00AC5F97" w:rsidP="000A5EF6">
            <w:pPr>
              <w:pStyle w:val="TableParagraph"/>
              <w:rPr>
                <w:b/>
              </w:rPr>
            </w:pPr>
            <w:r w:rsidRPr="00AC5F97">
              <w:rPr>
                <w:b/>
                <w:spacing w:val="-2"/>
              </w:rPr>
              <w:t>Bloedvataan-doeningen</w:t>
            </w:r>
          </w:p>
        </w:tc>
        <w:tc>
          <w:tcPr>
            <w:tcW w:w="746" w:type="pct"/>
          </w:tcPr>
          <w:p w14:paraId="4CCDE61D" w14:textId="77777777" w:rsidR="00AC5F97" w:rsidRPr="00AC5F97" w:rsidRDefault="00AC5F97" w:rsidP="000A5EF6">
            <w:pPr>
              <w:pStyle w:val="TableParagraph"/>
            </w:pPr>
          </w:p>
        </w:tc>
        <w:tc>
          <w:tcPr>
            <w:tcW w:w="970" w:type="pct"/>
          </w:tcPr>
          <w:p w14:paraId="1201D7D4" w14:textId="77777777" w:rsidR="00AC5F97" w:rsidRPr="00AC5F97" w:rsidRDefault="00AC5F97" w:rsidP="000A5EF6">
            <w:pPr>
              <w:pStyle w:val="TableParagraph"/>
            </w:pPr>
          </w:p>
        </w:tc>
        <w:tc>
          <w:tcPr>
            <w:tcW w:w="1082" w:type="pct"/>
          </w:tcPr>
          <w:p w14:paraId="6BC1AC11" w14:textId="77777777" w:rsidR="00AC5F97" w:rsidRPr="00AC5F97" w:rsidRDefault="00AC5F97" w:rsidP="000A5EF6">
            <w:pPr>
              <w:pStyle w:val="TableParagraph"/>
            </w:pPr>
            <w:r w:rsidRPr="00AC5F97">
              <w:rPr>
                <w:spacing w:val="-2"/>
              </w:rPr>
              <w:t>Capillairleksyndroom</w:t>
            </w:r>
            <w:r w:rsidRPr="00AC5F97">
              <w:rPr>
                <w:spacing w:val="-2"/>
                <w:vertAlign w:val="superscript"/>
              </w:rPr>
              <w:t>1</w:t>
            </w:r>
          </w:p>
        </w:tc>
        <w:tc>
          <w:tcPr>
            <w:tcW w:w="1232" w:type="pct"/>
          </w:tcPr>
          <w:p w14:paraId="7FF2F006" w14:textId="77777777" w:rsidR="00AC5F97" w:rsidRPr="00AC5F97" w:rsidRDefault="00AC5F97" w:rsidP="000A5EF6">
            <w:pPr>
              <w:pStyle w:val="TableParagraph"/>
            </w:pPr>
            <w:r w:rsidRPr="00AC5F97">
              <w:rPr>
                <w:spacing w:val="-2"/>
              </w:rPr>
              <w:t>Aortitis</w:t>
            </w:r>
          </w:p>
        </w:tc>
      </w:tr>
      <w:tr w:rsidR="00AB45E8" w:rsidRPr="00AC5F97" w14:paraId="3EF2F0D2" w14:textId="77777777" w:rsidTr="00AC5F97">
        <w:trPr>
          <w:trHeight w:val="2163"/>
        </w:trPr>
        <w:tc>
          <w:tcPr>
            <w:tcW w:w="970" w:type="pct"/>
          </w:tcPr>
          <w:p w14:paraId="141DEBA3" w14:textId="77777777" w:rsidR="00AB45E8" w:rsidRPr="00AC5F97" w:rsidRDefault="00062D61" w:rsidP="00AC5F97">
            <w:pPr>
              <w:pStyle w:val="TableParagraph"/>
              <w:rPr>
                <w:b/>
              </w:rPr>
            </w:pPr>
            <w:r w:rsidRPr="00AC5F97">
              <w:rPr>
                <w:b/>
                <w:spacing w:val="-2"/>
              </w:rPr>
              <w:t>Ademhalings-stelsel-,</w:t>
            </w:r>
            <w:r w:rsidRPr="00AC5F97">
              <w:rPr>
                <w:b/>
                <w:spacing w:val="-10"/>
              </w:rPr>
              <w:t xml:space="preserve"> </w:t>
            </w:r>
            <w:r w:rsidRPr="00AC5F97">
              <w:rPr>
                <w:b/>
                <w:spacing w:val="-2"/>
              </w:rPr>
              <w:t>borstkas-</w:t>
            </w:r>
            <w:r w:rsidRPr="00AC5F97">
              <w:rPr>
                <w:b/>
              </w:rPr>
              <w:t>en</w:t>
            </w:r>
            <w:r w:rsidRPr="00AC5F97">
              <w:rPr>
                <w:b/>
                <w:spacing w:val="-4"/>
              </w:rPr>
              <w:t xml:space="preserve"> </w:t>
            </w:r>
            <w:r w:rsidRPr="00AC5F97">
              <w:rPr>
                <w:b/>
              </w:rPr>
              <w:t>mediastinum-</w:t>
            </w:r>
            <w:r w:rsidRPr="00AC5F97">
              <w:rPr>
                <w:b/>
                <w:spacing w:val="-2"/>
              </w:rPr>
              <w:t>aandoeningen</w:t>
            </w:r>
          </w:p>
        </w:tc>
        <w:tc>
          <w:tcPr>
            <w:tcW w:w="746" w:type="pct"/>
          </w:tcPr>
          <w:p w14:paraId="5AE57952" w14:textId="77777777" w:rsidR="00AB45E8" w:rsidRPr="00AC5F97" w:rsidRDefault="00AB45E8" w:rsidP="00AC5F97">
            <w:pPr>
              <w:pStyle w:val="TableParagraph"/>
            </w:pPr>
          </w:p>
        </w:tc>
        <w:tc>
          <w:tcPr>
            <w:tcW w:w="970" w:type="pct"/>
          </w:tcPr>
          <w:p w14:paraId="306C25F7" w14:textId="77777777" w:rsidR="00AB45E8" w:rsidRPr="00AC5F97" w:rsidRDefault="00AB45E8" w:rsidP="00AC5F97">
            <w:pPr>
              <w:pStyle w:val="TableParagraph"/>
            </w:pPr>
          </w:p>
        </w:tc>
        <w:tc>
          <w:tcPr>
            <w:tcW w:w="1082" w:type="pct"/>
          </w:tcPr>
          <w:p w14:paraId="5AF760D2" w14:textId="452B0127" w:rsidR="00AB45E8" w:rsidRPr="00AC5F97" w:rsidRDefault="00062D61" w:rsidP="00AC5F97">
            <w:pPr>
              <w:pStyle w:val="TableParagraph"/>
            </w:pPr>
            <w:r w:rsidRPr="00AC5F97">
              <w:t xml:space="preserve">Acute Respiratory </w:t>
            </w:r>
            <w:r w:rsidRPr="00AC5F97">
              <w:rPr>
                <w:spacing w:val="-2"/>
              </w:rPr>
              <w:t>Distress</w:t>
            </w:r>
            <w:r w:rsidRPr="00AC5F97">
              <w:rPr>
                <w:spacing w:val="-10"/>
              </w:rPr>
              <w:t xml:space="preserve"> </w:t>
            </w:r>
            <w:r w:rsidRPr="00AC5F97">
              <w:rPr>
                <w:spacing w:val="-2"/>
              </w:rPr>
              <w:t>Syndrome</w:t>
            </w:r>
            <w:r w:rsidRPr="00AC5F97">
              <w:rPr>
                <w:spacing w:val="-2"/>
                <w:vertAlign w:val="superscript"/>
              </w:rPr>
              <w:t>2</w:t>
            </w:r>
            <w:r w:rsidRPr="00AC5F97">
              <w:rPr>
                <w:spacing w:val="-2"/>
              </w:rPr>
              <w:t xml:space="preserve"> Pulmonale bijwerkingen (interstitiële pneumonie, longoedeem </w:t>
            </w:r>
            <w:r w:rsidRPr="00AC5F97">
              <w:t xml:space="preserve">longinfiltraten en </w:t>
            </w:r>
            <w:r w:rsidRPr="00AC5F97">
              <w:rPr>
                <w:spacing w:val="-2"/>
              </w:rPr>
              <w:t>longfibrose)</w:t>
            </w:r>
            <w:r w:rsidR="00AC5F97">
              <w:rPr>
                <w:spacing w:val="-2"/>
              </w:rPr>
              <w:t xml:space="preserve"> </w:t>
            </w:r>
            <w:r w:rsidRPr="00AC5F97">
              <w:rPr>
                <w:spacing w:val="-2"/>
              </w:rPr>
              <w:t>Hemoptoë</w:t>
            </w:r>
          </w:p>
        </w:tc>
        <w:tc>
          <w:tcPr>
            <w:tcW w:w="1232" w:type="pct"/>
          </w:tcPr>
          <w:p w14:paraId="5F4A42D6" w14:textId="77777777" w:rsidR="00AB45E8" w:rsidRPr="00AC5F97" w:rsidRDefault="00062D61" w:rsidP="00AC5F97">
            <w:pPr>
              <w:pStyle w:val="TableParagraph"/>
            </w:pPr>
            <w:r w:rsidRPr="00AC5F97">
              <w:rPr>
                <w:spacing w:val="-2"/>
              </w:rPr>
              <w:t>Longbloedingen</w:t>
            </w:r>
          </w:p>
        </w:tc>
      </w:tr>
      <w:tr w:rsidR="00AB45E8" w:rsidRPr="00AC5F97" w14:paraId="4CA8FAD6" w14:textId="77777777" w:rsidTr="00AC5F97">
        <w:trPr>
          <w:trHeight w:val="431"/>
        </w:trPr>
        <w:tc>
          <w:tcPr>
            <w:tcW w:w="970" w:type="pct"/>
          </w:tcPr>
          <w:p w14:paraId="090D8368" w14:textId="77777777" w:rsidR="00AB45E8" w:rsidRPr="00AC5F97" w:rsidRDefault="00062D61" w:rsidP="00AC5F97">
            <w:pPr>
              <w:pStyle w:val="TableParagraph"/>
              <w:rPr>
                <w:b/>
              </w:rPr>
            </w:pPr>
            <w:r w:rsidRPr="00AC5F97">
              <w:rPr>
                <w:b/>
                <w:spacing w:val="-2"/>
              </w:rPr>
              <w:t>Maagdarmstelsel-aandoeningen</w:t>
            </w:r>
          </w:p>
        </w:tc>
        <w:tc>
          <w:tcPr>
            <w:tcW w:w="746" w:type="pct"/>
          </w:tcPr>
          <w:p w14:paraId="6676DB76" w14:textId="77777777" w:rsidR="00AB45E8" w:rsidRPr="00AC5F97" w:rsidRDefault="00062D61" w:rsidP="00AC5F97">
            <w:pPr>
              <w:pStyle w:val="TableParagraph"/>
            </w:pPr>
            <w:r w:rsidRPr="00AC5F97">
              <w:rPr>
                <w:spacing w:val="-2"/>
              </w:rPr>
              <w:t>Misselijkheid</w:t>
            </w:r>
            <w:r w:rsidRPr="00AC5F97">
              <w:rPr>
                <w:spacing w:val="-2"/>
                <w:vertAlign w:val="superscript"/>
              </w:rPr>
              <w:t>1</w:t>
            </w:r>
          </w:p>
        </w:tc>
        <w:tc>
          <w:tcPr>
            <w:tcW w:w="970" w:type="pct"/>
          </w:tcPr>
          <w:p w14:paraId="78CE1DEC" w14:textId="77777777" w:rsidR="00AB45E8" w:rsidRPr="00AC5F97" w:rsidRDefault="00AB45E8" w:rsidP="00AC5F97">
            <w:pPr>
              <w:pStyle w:val="TableParagraph"/>
            </w:pPr>
          </w:p>
        </w:tc>
        <w:tc>
          <w:tcPr>
            <w:tcW w:w="1082" w:type="pct"/>
          </w:tcPr>
          <w:p w14:paraId="165EE1B2" w14:textId="77777777" w:rsidR="00AB45E8" w:rsidRPr="00AC5F97" w:rsidRDefault="00AB45E8" w:rsidP="00AC5F97">
            <w:pPr>
              <w:pStyle w:val="TableParagraph"/>
            </w:pPr>
          </w:p>
        </w:tc>
        <w:tc>
          <w:tcPr>
            <w:tcW w:w="1232" w:type="pct"/>
          </w:tcPr>
          <w:p w14:paraId="51051FFD" w14:textId="77777777" w:rsidR="00AB45E8" w:rsidRPr="00AC5F97" w:rsidRDefault="00AB45E8" w:rsidP="00AC5F97">
            <w:pPr>
              <w:pStyle w:val="TableParagraph"/>
            </w:pPr>
          </w:p>
        </w:tc>
      </w:tr>
      <w:tr w:rsidR="00AB45E8" w:rsidRPr="00AC5F97" w14:paraId="4E269462" w14:textId="77777777" w:rsidTr="00AC5F97">
        <w:trPr>
          <w:trHeight w:val="1081"/>
        </w:trPr>
        <w:tc>
          <w:tcPr>
            <w:tcW w:w="970" w:type="pct"/>
          </w:tcPr>
          <w:p w14:paraId="09ABB9FD" w14:textId="77777777" w:rsidR="00AB45E8" w:rsidRPr="00AC5F97" w:rsidRDefault="00062D61" w:rsidP="00AC5F97">
            <w:pPr>
              <w:pStyle w:val="TableParagraph"/>
              <w:rPr>
                <w:b/>
              </w:rPr>
            </w:pPr>
            <w:r w:rsidRPr="00AC5F97">
              <w:rPr>
                <w:b/>
              </w:rPr>
              <w:t xml:space="preserve">Huid- en </w:t>
            </w:r>
            <w:r w:rsidRPr="00AC5F97">
              <w:rPr>
                <w:b/>
                <w:spacing w:val="-2"/>
              </w:rPr>
              <w:t>onderhuid-aandoeningen</w:t>
            </w:r>
          </w:p>
        </w:tc>
        <w:tc>
          <w:tcPr>
            <w:tcW w:w="746" w:type="pct"/>
          </w:tcPr>
          <w:p w14:paraId="1C0AD503" w14:textId="77777777" w:rsidR="00AB45E8" w:rsidRPr="00AC5F97" w:rsidRDefault="00AB45E8" w:rsidP="00AC5F97">
            <w:pPr>
              <w:pStyle w:val="TableParagraph"/>
            </w:pPr>
          </w:p>
        </w:tc>
        <w:tc>
          <w:tcPr>
            <w:tcW w:w="970" w:type="pct"/>
          </w:tcPr>
          <w:p w14:paraId="669A8D1C" w14:textId="77777777" w:rsidR="00AB45E8" w:rsidRPr="00AC5F97" w:rsidRDefault="00AB45E8" w:rsidP="00AC5F97">
            <w:pPr>
              <w:pStyle w:val="TableParagraph"/>
            </w:pPr>
          </w:p>
        </w:tc>
        <w:tc>
          <w:tcPr>
            <w:tcW w:w="1082" w:type="pct"/>
          </w:tcPr>
          <w:p w14:paraId="52244DC7" w14:textId="77777777" w:rsidR="00AB45E8" w:rsidRPr="00AC5F97" w:rsidRDefault="00062D61" w:rsidP="00AC5F97">
            <w:pPr>
              <w:pStyle w:val="TableParagraph"/>
            </w:pPr>
            <w:r w:rsidRPr="00AC5F97">
              <w:t>Syndroom</w:t>
            </w:r>
            <w:r w:rsidRPr="00AC5F97">
              <w:rPr>
                <w:spacing w:val="-12"/>
              </w:rPr>
              <w:t xml:space="preserve"> </w:t>
            </w:r>
            <w:r w:rsidRPr="00AC5F97">
              <w:t>van</w:t>
            </w:r>
            <w:r w:rsidRPr="00AC5F97">
              <w:rPr>
                <w:spacing w:val="-12"/>
              </w:rPr>
              <w:t xml:space="preserve"> </w:t>
            </w:r>
            <w:r w:rsidRPr="00AC5F97">
              <w:t xml:space="preserve">Sweet (acute febriele </w:t>
            </w:r>
            <w:r w:rsidRPr="00AC5F97">
              <w:rPr>
                <w:spacing w:val="-2"/>
              </w:rPr>
              <w:t>neutrofiele dermatose)</w:t>
            </w:r>
            <w:r w:rsidRPr="00AC5F97">
              <w:rPr>
                <w:spacing w:val="-2"/>
                <w:vertAlign w:val="superscript"/>
              </w:rPr>
              <w:t>1,2</w:t>
            </w:r>
          </w:p>
          <w:p w14:paraId="55C8A6A1" w14:textId="77777777" w:rsidR="00AB45E8" w:rsidRPr="00AC5F97" w:rsidRDefault="00062D61" w:rsidP="00AC5F97">
            <w:pPr>
              <w:pStyle w:val="TableParagraph"/>
            </w:pPr>
            <w:r w:rsidRPr="00AC5F97">
              <w:t>Cutane</w:t>
            </w:r>
            <w:r w:rsidRPr="00AC5F97">
              <w:rPr>
                <w:spacing w:val="-11"/>
              </w:rPr>
              <w:t xml:space="preserve"> </w:t>
            </w:r>
            <w:r w:rsidRPr="00AC5F97">
              <w:rPr>
                <w:spacing w:val="-2"/>
              </w:rPr>
              <w:t>vasculitis</w:t>
            </w:r>
            <w:r w:rsidRPr="00AC5F97">
              <w:rPr>
                <w:spacing w:val="-2"/>
                <w:vertAlign w:val="superscript"/>
              </w:rPr>
              <w:t>1,2</w:t>
            </w:r>
          </w:p>
        </w:tc>
        <w:tc>
          <w:tcPr>
            <w:tcW w:w="1232" w:type="pct"/>
          </w:tcPr>
          <w:p w14:paraId="0DAD5871" w14:textId="77777777" w:rsidR="00AB45E8" w:rsidRPr="00AC5F97" w:rsidRDefault="00062D61" w:rsidP="00AC5F97">
            <w:pPr>
              <w:pStyle w:val="TableParagraph"/>
            </w:pPr>
            <w:r w:rsidRPr="00AC5F97">
              <w:rPr>
                <w:spacing w:val="-2"/>
              </w:rPr>
              <w:t>Stevens-Johnson-syndroom</w:t>
            </w:r>
          </w:p>
        </w:tc>
      </w:tr>
      <w:tr w:rsidR="00AB45E8" w:rsidRPr="00AC5F97" w14:paraId="04451FCA" w14:textId="77777777" w:rsidTr="00AC5F97">
        <w:trPr>
          <w:trHeight w:val="1297"/>
        </w:trPr>
        <w:tc>
          <w:tcPr>
            <w:tcW w:w="970" w:type="pct"/>
          </w:tcPr>
          <w:p w14:paraId="39174952" w14:textId="77777777" w:rsidR="00AB45E8" w:rsidRPr="00AC5F97" w:rsidRDefault="00062D61" w:rsidP="00AC5F97">
            <w:pPr>
              <w:pStyle w:val="TableParagraph"/>
              <w:rPr>
                <w:b/>
              </w:rPr>
            </w:pPr>
            <w:r w:rsidRPr="00AC5F97">
              <w:rPr>
                <w:b/>
                <w:spacing w:val="-2"/>
              </w:rPr>
              <w:t>Skeletspierstelsel-</w:t>
            </w:r>
            <w:r w:rsidRPr="00AC5F97">
              <w:rPr>
                <w:b/>
              </w:rPr>
              <w:t>en bindweefsel-</w:t>
            </w:r>
            <w:r w:rsidRPr="00AC5F97">
              <w:rPr>
                <w:b/>
                <w:spacing w:val="-2"/>
              </w:rPr>
              <w:t>aandoeningen</w:t>
            </w:r>
          </w:p>
        </w:tc>
        <w:tc>
          <w:tcPr>
            <w:tcW w:w="746" w:type="pct"/>
          </w:tcPr>
          <w:p w14:paraId="4D64A0D6" w14:textId="77777777" w:rsidR="00AB45E8" w:rsidRPr="00AC5F97" w:rsidRDefault="00062D61" w:rsidP="00AC5F97">
            <w:pPr>
              <w:pStyle w:val="TableParagraph"/>
            </w:pPr>
            <w:r w:rsidRPr="00AC5F97">
              <w:rPr>
                <w:spacing w:val="-2"/>
              </w:rPr>
              <w:t>Botpijn</w:t>
            </w:r>
          </w:p>
        </w:tc>
        <w:tc>
          <w:tcPr>
            <w:tcW w:w="970" w:type="pct"/>
          </w:tcPr>
          <w:p w14:paraId="287B079D" w14:textId="77777777" w:rsidR="00AB45E8" w:rsidRPr="00AC5F97" w:rsidRDefault="00062D61" w:rsidP="00AC5F97">
            <w:pPr>
              <w:pStyle w:val="TableParagraph"/>
            </w:pPr>
            <w:r w:rsidRPr="00AC5F97">
              <w:rPr>
                <w:spacing w:val="-2"/>
              </w:rPr>
              <w:t>Skeletspierstelsel-</w:t>
            </w:r>
            <w:r w:rsidRPr="00AC5F97">
              <w:t xml:space="preserve">pijn (myalgie, artralgie, pijn in </w:t>
            </w:r>
            <w:r w:rsidRPr="00AC5F97">
              <w:rPr>
                <w:spacing w:val="-2"/>
              </w:rPr>
              <w:t>ledematen,</w:t>
            </w:r>
            <w:r w:rsidRPr="00AC5F97">
              <w:rPr>
                <w:spacing w:val="-10"/>
              </w:rPr>
              <w:t xml:space="preserve"> </w:t>
            </w:r>
            <w:r w:rsidRPr="00AC5F97">
              <w:rPr>
                <w:spacing w:val="-2"/>
              </w:rPr>
              <w:t>rugpijn, skeletspierstel-</w:t>
            </w:r>
          </w:p>
          <w:p w14:paraId="12DFCBA8" w14:textId="77777777" w:rsidR="00AB45E8" w:rsidRPr="00AC5F97" w:rsidRDefault="00062D61" w:rsidP="00AC5F97">
            <w:pPr>
              <w:pStyle w:val="TableParagraph"/>
            </w:pPr>
            <w:r w:rsidRPr="00AC5F97">
              <w:t>selpijn,</w:t>
            </w:r>
            <w:r w:rsidRPr="00AC5F97">
              <w:rPr>
                <w:spacing w:val="-11"/>
              </w:rPr>
              <w:t xml:space="preserve"> </w:t>
            </w:r>
            <w:r w:rsidRPr="00AC5F97">
              <w:rPr>
                <w:spacing w:val="-2"/>
              </w:rPr>
              <w:t>nekpijn)</w:t>
            </w:r>
          </w:p>
        </w:tc>
        <w:tc>
          <w:tcPr>
            <w:tcW w:w="1082" w:type="pct"/>
          </w:tcPr>
          <w:p w14:paraId="2E94B9A9" w14:textId="77777777" w:rsidR="00AB45E8" w:rsidRPr="00AC5F97" w:rsidRDefault="00AB45E8" w:rsidP="00AC5F97">
            <w:pPr>
              <w:pStyle w:val="TableParagraph"/>
            </w:pPr>
          </w:p>
        </w:tc>
        <w:tc>
          <w:tcPr>
            <w:tcW w:w="1232" w:type="pct"/>
          </w:tcPr>
          <w:p w14:paraId="1AA342C4" w14:textId="77777777" w:rsidR="00AB45E8" w:rsidRPr="00AC5F97" w:rsidRDefault="00AB45E8" w:rsidP="00AC5F97">
            <w:pPr>
              <w:pStyle w:val="TableParagraph"/>
            </w:pPr>
          </w:p>
        </w:tc>
      </w:tr>
      <w:tr w:rsidR="00AB45E8" w:rsidRPr="00AC5F97" w14:paraId="08F00CA1" w14:textId="77777777" w:rsidTr="00AC5F97">
        <w:trPr>
          <w:trHeight w:val="432"/>
        </w:trPr>
        <w:tc>
          <w:tcPr>
            <w:tcW w:w="970" w:type="pct"/>
          </w:tcPr>
          <w:p w14:paraId="6AE13FE7" w14:textId="77777777" w:rsidR="00AB45E8" w:rsidRPr="00AC5F97" w:rsidRDefault="00062D61" w:rsidP="00AC5F97">
            <w:pPr>
              <w:pStyle w:val="TableParagraph"/>
              <w:rPr>
                <w:b/>
              </w:rPr>
            </w:pPr>
            <w:r w:rsidRPr="00AC5F97">
              <w:rPr>
                <w:b/>
              </w:rPr>
              <w:t>Nier-</w:t>
            </w:r>
            <w:r w:rsidRPr="00AC5F97">
              <w:rPr>
                <w:b/>
                <w:spacing w:val="-12"/>
              </w:rPr>
              <w:t xml:space="preserve"> </w:t>
            </w:r>
            <w:r w:rsidRPr="00AC5F97">
              <w:rPr>
                <w:b/>
              </w:rPr>
              <w:t>en</w:t>
            </w:r>
            <w:r w:rsidRPr="00AC5F97">
              <w:rPr>
                <w:b/>
                <w:spacing w:val="-12"/>
              </w:rPr>
              <w:t xml:space="preserve"> </w:t>
            </w:r>
            <w:r w:rsidRPr="00AC5F97">
              <w:rPr>
                <w:b/>
              </w:rPr>
              <w:t>urineweg-</w:t>
            </w:r>
            <w:r w:rsidRPr="00AC5F97">
              <w:rPr>
                <w:b/>
                <w:spacing w:val="-2"/>
              </w:rPr>
              <w:t>aandoeningen</w:t>
            </w:r>
          </w:p>
        </w:tc>
        <w:tc>
          <w:tcPr>
            <w:tcW w:w="746" w:type="pct"/>
          </w:tcPr>
          <w:p w14:paraId="5E5D719C" w14:textId="77777777" w:rsidR="00AB45E8" w:rsidRPr="00AC5F97" w:rsidRDefault="00AB45E8" w:rsidP="00AC5F97">
            <w:pPr>
              <w:pStyle w:val="TableParagraph"/>
            </w:pPr>
          </w:p>
        </w:tc>
        <w:tc>
          <w:tcPr>
            <w:tcW w:w="970" w:type="pct"/>
          </w:tcPr>
          <w:p w14:paraId="41DC4EB4" w14:textId="77777777" w:rsidR="00AB45E8" w:rsidRPr="00AC5F97" w:rsidRDefault="00AB45E8" w:rsidP="00AC5F97">
            <w:pPr>
              <w:pStyle w:val="TableParagraph"/>
            </w:pPr>
          </w:p>
        </w:tc>
        <w:tc>
          <w:tcPr>
            <w:tcW w:w="1082" w:type="pct"/>
          </w:tcPr>
          <w:p w14:paraId="3BC431D9" w14:textId="77777777" w:rsidR="00AB45E8" w:rsidRPr="00AC5F97" w:rsidRDefault="00062D61" w:rsidP="00AC5F97">
            <w:pPr>
              <w:pStyle w:val="TableParagraph"/>
            </w:pPr>
            <w:r w:rsidRPr="00AC5F97">
              <w:rPr>
                <w:spacing w:val="-2"/>
              </w:rPr>
              <w:t>Glomerulonefritis</w:t>
            </w:r>
            <w:r w:rsidRPr="00AC5F97">
              <w:rPr>
                <w:spacing w:val="-2"/>
                <w:vertAlign w:val="superscript"/>
              </w:rPr>
              <w:t>2</w:t>
            </w:r>
          </w:p>
        </w:tc>
        <w:tc>
          <w:tcPr>
            <w:tcW w:w="1232" w:type="pct"/>
          </w:tcPr>
          <w:p w14:paraId="70B91F3B" w14:textId="77777777" w:rsidR="00AB45E8" w:rsidRPr="00AC5F97" w:rsidRDefault="00AB45E8" w:rsidP="00AC5F97">
            <w:pPr>
              <w:pStyle w:val="TableParagraph"/>
            </w:pPr>
          </w:p>
        </w:tc>
      </w:tr>
      <w:tr w:rsidR="00AB45E8" w:rsidRPr="00AC5F97" w14:paraId="6820B6A1" w14:textId="77777777" w:rsidTr="00AC5F97">
        <w:trPr>
          <w:trHeight w:val="865"/>
        </w:trPr>
        <w:tc>
          <w:tcPr>
            <w:tcW w:w="970" w:type="pct"/>
          </w:tcPr>
          <w:p w14:paraId="7C212911" w14:textId="77777777" w:rsidR="00AB45E8" w:rsidRPr="00AC5F97" w:rsidRDefault="00062D61" w:rsidP="00AC5F97">
            <w:pPr>
              <w:pStyle w:val="TableParagraph"/>
              <w:rPr>
                <w:b/>
              </w:rPr>
            </w:pPr>
            <w:r w:rsidRPr="00AC5F97">
              <w:rPr>
                <w:b/>
                <w:spacing w:val="-2"/>
              </w:rPr>
              <w:t xml:space="preserve">Algemene </w:t>
            </w:r>
            <w:r w:rsidRPr="00AC5F97">
              <w:rPr>
                <w:b/>
              </w:rPr>
              <w:t xml:space="preserve">aandoeningen en </w:t>
            </w:r>
            <w:r w:rsidRPr="00AC5F97">
              <w:rPr>
                <w:b/>
                <w:spacing w:val="-2"/>
              </w:rPr>
              <w:t>toedieningsplaats-</w:t>
            </w:r>
          </w:p>
          <w:p w14:paraId="1F31744D" w14:textId="77777777" w:rsidR="00AB45E8" w:rsidRPr="00AC5F97" w:rsidRDefault="00062D61" w:rsidP="00AC5F97">
            <w:pPr>
              <w:pStyle w:val="TableParagraph"/>
              <w:rPr>
                <w:b/>
              </w:rPr>
            </w:pPr>
            <w:r w:rsidRPr="00AC5F97">
              <w:rPr>
                <w:b/>
                <w:spacing w:val="-2"/>
              </w:rPr>
              <w:t>stoornissen</w:t>
            </w:r>
          </w:p>
        </w:tc>
        <w:tc>
          <w:tcPr>
            <w:tcW w:w="746" w:type="pct"/>
          </w:tcPr>
          <w:p w14:paraId="47478304" w14:textId="77777777" w:rsidR="00AB45E8" w:rsidRPr="00AC5F97" w:rsidRDefault="00AB45E8" w:rsidP="00AC5F97">
            <w:pPr>
              <w:pStyle w:val="TableParagraph"/>
            </w:pPr>
          </w:p>
        </w:tc>
        <w:tc>
          <w:tcPr>
            <w:tcW w:w="970" w:type="pct"/>
          </w:tcPr>
          <w:p w14:paraId="1D7A1083" w14:textId="77777777" w:rsidR="00AB45E8" w:rsidRPr="00AC5F97" w:rsidRDefault="00062D61" w:rsidP="00AC5F97">
            <w:pPr>
              <w:pStyle w:val="TableParagraph"/>
            </w:pPr>
            <w:r w:rsidRPr="00AC5F97">
              <w:t xml:space="preserve">Pijn op de </w:t>
            </w:r>
            <w:r w:rsidRPr="00AC5F97">
              <w:rPr>
                <w:spacing w:val="-2"/>
              </w:rPr>
              <w:t>injectieplaats</w:t>
            </w:r>
            <w:r w:rsidRPr="00AC5F97">
              <w:rPr>
                <w:spacing w:val="-2"/>
                <w:vertAlign w:val="superscript"/>
              </w:rPr>
              <w:t>1</w:t>
            </w:r>
          </w:p>
          <w:p w14:paraId="6ED8462E" w14:textId="77777777" w:rsidR="00AB45E8" w:rsidRPr="00AC5F97" w:rsidRDefault="00062D61" w:rsidP="00AC5F97">
            <w:pPr>
              <w:pStyle w:val="TableParagraph"/>
            </w:pPr>
            <w:r w:rsidRPr="00AC5F97">
              <w:t>Niet-cardiale</w:t>
            </w:r>
            <w:r w:rsidRPr="00AC5F97">
              <w:rPr>
                <w:spacing w:val="-12"/>
              </w:rPr>
              <w:t xml:space="preserve"> </w:t>
            </w:r>
            <w:r w:rsidRPr="00AC5F97">
              <w:t>pijn</w:t>
            </w:r>
            <w:r w:rsidRPr="00AC5F97">
              <w:rPr>
                <w:spacing w:val="-12"/>
              </w:rPr>
              <w:t xml:space="preserve"> </w:t>
            </w:r>
            <w:r w:rsidRPr="00AC5F97">
              <w:t>in de borst</w:t>
            </w:r>
          </w:p>
        </w:tc>
        <w:tc>
          <w:tcPr>
            <w:tcW w:w="1082" w:type="pct"/>
          </w:tcPr>
          <w:p w14:paraId="7A0955AF" w14:textId="77777777" w:rsidR="00AB45E8" w:rsidRPr="00AC5F97" w:rsidRDefault="00062D61" w:rsidP="00AC5F97">
            <w:pPr>
              <w:pStyle w:val="TableParagraph"/>
            </w:pPr>
            <w:r w:rsidRPr="00AC5F97">
              <w:t>Reacties</w:t>
            </w:r>
            <w:r w:rsidRPr="00AC5F97">
              <w:rPr>
                <w:spacing w:val="-12"/>
              </w:rPr>
              <w:t xml:space="preserve"> </w:t>
            </w:r>
            <w:r w:rsidRPr="00AC5F97">
              <w:t>op</w:t>
            </w:r>
            <w:r w:rsidRPr="00AC5F97">
              <w:rPr>
                <w:spacing w:val="-12"/>
              </w:rPr>
              <w:t xml:space="preserve"> </w:t>
            </w:r>
            <w:r w:rsidRPr="00AC5F97">
              <w:t xml:space="preserve">de </w:t>
            </w:r>
            <w:r w:rsidRPr="00AC5F97">
              <w:rPr>
                <w:spacing w:val="-2"/>
              </w:rPr>
              <w:t>injectieplaats</w:t>
            </w:r>
            <w:r w:rsidRPr="00AC5F97">
              <w:rPr>
                <w:spacing w:val="-2"/>
                <w:vertAlign w:val="superscript"/>
              </w:rPr>
              <w:t>2</w:t>
            </w:r>
          </w:p>
        </w:tc>
        <w:tc>
          <w:tcPr>
            <w:tcW w:w="1232" w:type="pct"/>
          </w:tcPr>
          <w:p w14:paraId="532907E5" w14:textId="77777777" w:rsidR="00AB45E8" w:rsidRPr="00AC5F97" w:rsidRDefault="00AB45E8" w:rsidP="00AC5F97">
            <w:pPr>
              <w:pStyle w:val="TableParagraph"/>
            </w:pPr>
          </w:p>
        </w:tc>
      </w:tr>
      <w:tr w:rsidR="00AC5F97" w:rsidRPr="00AC5F97" w14:paraId="383073DD" w14:textId="77777777" w:rsidTr="00AC5F97">
        <w:trPr>
          <w:trHeight w:val="865"/>
        </w:trPr>
        <w:tc>
          <w:tcPr>
            <w:tcW w:w="970" w:type="pct"/>
          </w:tcPr>
          <w:p w14:paraId="5D1F2EBF" w14:textId="17F8BB85" w:rsidR="00AC5F97" w:rsidRPr="00AC5F97" w:rsidRDefault="00AC5F97" w:rsidP="00AC5F97">
            <w:pPr>
              <w:pStyle w:val="TableParagraph"/>
              <w:rPr>
                <w:b/>
                <w:spacing w:val="-2"/>
              </w:rPr>
            </w:pPr>
            <w:r w:rsidRPr="00AC5F97">
              <w:rPr>
                <w:b/>
                <w:spacing w:val="-2"/>
              </w:rPr>
              <w:t>Onderzoeken</w:t>
            </w:r>
          </w:p>
        </w:tc>
        <w:tc>
          <w:tcPr>
            <w:tcW w:w="746" w:type="pct"/>
          </w:tcPr>
          <w:p w14:paraId="10512B55" w14:textId="77777777" w:rsidR="00AC5F97" w:rsidRPr="00AC5F97" w:rsidRDefault="00AC5F97" w:rsidP="00AC5F97">
            <w:pPr>
              <w:pStyle w:val="TableParagraph"/>
            </w:pPr>
          </w:p>
        </w:tc>
        <w:tc>
          <w:tcPr>
            <w:tcW w:w="970" w:type="pct"/>
          </w:tcPr>
          <w:p w14:paraId="14F81C78" w14:textId="77777777" w:rsidR="00AC5F97" w:rsidRPr="00AC5F97" w:rsidRDefault="00AC5F97" w:rsidP="00AC5F97">
            <w:pPr>
              <w:pStyle w:val="TableParagraph"/>
            </w:pPr>
          </w:p>
        </w:tc>
        <w:tc>
          <w:tcPr>
            <w:tcW w:w="1082" w:type="pct"/>
          </w:tcPr>
          <w:p w14:paraId="3C3E8FF8" w14:textId="77777777" w:rsidR="00AC5F97" w:rsidRPr="00AC5F97" w:rsidRDefault="00AC5F97" w:rsidP="00AC5F97">
            <w:pPr>
              <w:pStyle w:val="TableParagraph"/>
            </w:pPr>
            <w:r w:rsidRPr="00AC5F97">
              <w:rPr>
                <w:spacing w:val="-2"/>
              </w:rPr>
              <w:t xml:space="preserve">Verhoogd lactaatdehydrogenase </w:t>
            </w:r>
            <w:r w:rsidRPr="00AC5F97">
              <w:t>en verhoogd alkalische fosfatase</w:t>
            </w:r>
            <w:r w:rsidRPr="00AC5F97">
              <w:rPr>
                <w:vertAlign w:val="superscript"/>
              </w:rPr>
              <w:t>1</w:t>
            </w:r>
            <w:r w:rsidRPr="00AC5F97">
              <w:t xml:space="preserve"> </w:t>
            </w:r>
            <w:r w:rsidRPr="00AC5F97">
              <w:rPr>
                <w:spacing w:val="-2"/>
              </w:rPr>
              <w:t>Voorbijgaande verhogingen leverfunctietesten</w:t>
            </w:r>
            <w:r w:rsidRPr="00AC5F97">
              <w:rPr>
                <w:spacing w:val="-10"/>
              </w:rPr>
              <w:t xml:space="preserve"> </w:t>
            </w:r>
            <w:r w:rsidRPr="00AC5F97">
              <w:rPr>
                <w:spacing w:val="-2"/>
              </w:rPr>
              <w:t>van</w:t>
            </w:r>
          </w:p>
          <w:p w14:paraId="0D68F11A" w14:textId="4725EED7" w:rsidR="00AC5F97" w:rsidRPr="00AC5F97" w:rsidRDefault="00AC5F97" w:rsidP="00AC5F97">
            <w:pPr>
              <w:pStyle w:val="TableParagraph"/>
            </w:pPr>
            <w:r w:rsidRPr="00AC5F97">
              <w:t>ALAT</w:t>
            </w:r>
            <w:r w:rsidRPr="00AC5F97">
              <w:rPr>
                <w:spacing w:val="-7"/>
              </w:rPr>
              <w:t xml:space="preserve"> </w:t>
            </w:r>
            <w:r w:rsidRPr="00AC5F97">
              <w:t>of</w:t>
            </w:r>
            <w:r w:rsidRPr="00AC5F97">
              <w:rPr>
                <w:spacing w:val="-5"/>
              </w:rPr>
              <w:t xml:space="preserve"> </w:t>
            </w:r>
            <w:r w:rsidRPr="00AC5F97">
              <w:rPr>
                <w:spacing w:val="-4"/>
              </w:rPr>
              <w:t>ASAT</w:t>
            </w:r>
            <w:r w:rsidRPr="00AC5F97">
              <w:rPr>
                <w:spacing w:val="-4"/>
                <w:vertAlign w:val="superscript"/>
              </w:rPr>
              <w:t>1</w:t>
            </w:r>
          </w:p>
        </w:tc>
        <w:tc>
          <w:tcPr>
            <w:tcW w:w="1232" w:type="pct"/>
          </w:tcPr>
          <w:p w14:paraId="0DF62D31" w14:textId="77777777" w:rsidR="00AC5F97" w:rsidRPr="00AC5F97" w:rsidRDefault="00AC5F97" w:rsidP="00AC5F97">
            <w:pPr>
              <w:pStyle w:val="TableParagraph"/>
            </w:pPr>
          </w:p>
        </w:tc>
      </w:tr>
    </w:tbl>
    <w:p w14:paraId="0B2F7E0B" w14:textId="77777777" w:rsidR="00AB45E8" w:rsidRPr="00AC5F97" w:rsidRDefault="00062D61" w:rsidP="00AC5F97">
      <w:r w:rsidRPr="00AC5F97">
        <w:rPr>
          <w:position w:val="6"/>
        </w:rPr>
        <w:lastRenderedPageBreak/>
        <w:t>1</w:t>
      </w:r>
      <w:r w:rsidRPr="00AC5F97">
        <w:rPr>
          <w:spacing w:val="-5"/>
          <w:position w:val="6"/>
        </w:rPr>
        <w:t xml:space="preserve"> </w:t>
      </w:r>
      <w:r w:rsidRPr="00AC5F97">
        <w:t>Zie</w:t>
      </w:r>
      <w:r w:rsidRPr="00AC5F97">
        <w:rPr>
          <w:spacing w:val="-9"/>
        </w:rPr>
        <w:t xml:space="preserve"> </w:t>
      </w:r>
      <w:r w:rsidRPr="00AC5F97">
        <w:t>onderstaande</w:t>
      </w:r>
      <w:r w:rsidRPr="00AC5F97">
        <w:rPr>
          <w:spacing w:val="-8"/>
        </w:rPr>
        <w:t xml:space="preserve"> </w:t>
      </w:r>
      <w:r w:rsidRPr="00AC5F97">
        <w:t>rubriek</w:t>
      </w:r>
      <w:r w:rsidRPr="00AC5F97">
        <w:rPr>
          <w:spacing w:val="-8"/>
        </w:rPr>
        <w:t xml:space="preserve"> </w:t>
      </w:r>
      <w:r w:rsidRPr="00AC5F97">
        <w:t>“Beschrijving</w:t>
      </w:r>
      <w:r w:rsidRPr="00AC5F97">
        <w:rPr>
          <w:spacing w:val="-8"/>
        </w:rPr>
        <w:t xml:space="preserve"> </w:t>
      </w:r>
      <w:r w:rsidRPr="00AC5F97">
        <w:t>van</w:t>
      </w:r>
      <w:r w:rsidRPr="00AC5F97">
        <w:rPr>
          <w:spacing w:val="-8"/>
        </w:rPr>
        <w:t xml:space="preserve"> </w:t>
      </w:r>
      <w:r w:rsidRPr="00AC5F97">
        <w:t>geselecteerde</w:t>
      </w:r>
      <w:r w:rsidRPr="00AC5F97">
        <w:rPr>
          <w:spacing w:val="-9"/>
        </w:rPr>
        <w:t xml:space="preserve"> </w:t>
      </w:r>
      <w:r w:rsidRPr="00AC5F97">
        <w:rPr>
          <w:spacing w:val="-2"/>
        </w:rPr>
        <w:t>bijwerkingen”.</w:t>
      </w:r>
    </w:p>
    <w:p w14:paraId="380331C1" w14:textId="77777777" w:rsidR="00AB45E8" w:rsidRPr="00AC5F97" w:rsidRDefault="00062D61" w:rsidP="00AC5F97">
      <w:r w:rsidRPr="00AC5F97">
        <w:rPr>
          <w:position w:val="6"/>
        </w:rPr>
        <w:t xml:space="preserve">2 </w:t>
      </w:r>
      <w:r w:rsidRPr="00AC5F97">
        <w:t>Deze bijwerking is vastgesteld in post-marketing surveillance, maar niet waargenomen in de gerandomiseerde, gecontroleerde</w:t>
      </w:r>
      <w:r w:rsidRPr="00AC5F97">
        <w:rPr>
          <w:spacing w:val="-4"/>
        </w:rPr>
        <w:t xml:space="preserve"> </w:t>
      </w:r>
      <w:r w:rsidRPr="00AC5F97">
        <w:t>klinische</w:t>
      </w:r>
      <w:r w:rsidRPr="00AC5F97">
        <w:rPr>
          <w:spacing w:val="-5"/>
        </w:rPr>
        <w:t xml:space="preserve"> </w:t>
      </w:r>
      <w:r w:rsidRPr="00AC5F97">
        <w:t>onderzoeken</w:t>
      </w:r>
      <w:r w:rsidRPr="00AC5F97">
        <w:rPr>
          <w:spacing w:val="-4"/>
        </w:rPr>
        <w:t xml:space="preserve"> </w:t>
      </w:r>
      <w:r w:rsidRPr="00AC5F97">
        <w:t>bij</w:t>
      </w:r>
      <w:r w:rsidRPr="00AC5F97">
        <w:rPr>
          <w:spacing w:val="-5"/>
        </w:rPr>
        <w:t xml:space="preserve"> </w:t>
      </w:r>
      <w:r w:rsidRPr="00AC5F97">
        <w:t>volwassenen.</w:t>
      </w:r>
      <w:r w:rsidRPr="00AC5F97">
        <w:rPr>
          <w:spacing w:val="-5"/>
        </w:rPr>
        <w:t xml:space="preserve"> </w:t>
      </w:r>
      <w:r w:rsidRPr="00AC5F97">
        <w:t>De</w:t>
      </w:r>
      <w:r w:rsidRPr="00AC5F97">
        <w:rPr>
          <w:spacing w:val="-5"/>
        </w:rPr>
        <w:t xml:space="preserve"> </w:t>
      </w:r>
      <w:r w:rsidRPr="00AC5F97">
        <w:t>frequentiecategorie</w:t>
      </w:r>
      <w:r w:rsidRPr="00AC5F97">
        <w:rPr>
          <w:spacing w:val="-5"/>
        </w:rPr>
        <w:t xml:space="preserve"> </w:t>
      </w:r>
      <w:r w:rsidRPr="00AC5F97">
        <w:t>is</w:t>
      </w:r>
      <w:r w:rsidRPr="00AC5F97">
        <w:rPr>
          <w:spacing w:val="-6"/>
        </w:rPr>
        <w:t xml:space="preserve"> </w:t>
      </w:r>
      <w:r w:rsidRPr="00AC5F97">
        <w:t>vastgesteld</w:t>
      </w:r>
      <w:r w:rsidRPr="00AC5F97">
        <w:rPr>
          <w:spacing w:val="-4"/>
        </w:rPr>
        <w:t xml:space="preserve"> </w:t>
      </w:r>
      <w:r w:rsidRPr="00AC5F97">
        <w:t>aan</w:t>
      </w:r>
      <w:r w:rsidRPr="00AC5F97">
        <w:rPr>
          <w:spacing w:val="-5"/>
        </w:rPr>
        <w:t xml:space="preserve"> </w:t>
      </w:r>
      <w:r w:rsidRPr="00AC5F97">
        <w:t>de</w:t>
      </w:r>
      <w:r w:rsidRPr="00AC5F97">
        <w:rPr>
          <w:spacing w:val="-4"/>
        </w:rPr>
        <w:t xml:space="preserve"> </w:t>
      </w:r>
      <w:r w:rsidRPr="00AC5F97">
        <w:t>hand</w:t>
      </w:r>
      <w:r w:rsidRPr="00AC5F97">
        <w:rPr>
          <w:spacing w:val="-5"/>
        </w:rPr>
        <w:t xml:space="preserve"> </w:t>
      </w:r>
      <w:r w:rsidRPr="00AC5F97">
        <w:t>van</w:t>
      </w:r>
      <w:r w:rsidRPr="00AC5F97">
        <w:rPr>
          <w:spacing w:val="-5"/>
        </w:rPr>
        <w:t xml:space="preserve"> </w:t>
      </w:r>
      <w:r w:rsidRPr="00AC5F97">
        <w:t>een</w:t>
      </w:r>
      <w:r w:rsidRPr="00AC5F97">
        <w:rPr>
          <w:spacing w:val="-5"/>
        </w:rPr>
        <w:t xml:space="preserve"> </w:t>
      </w:r>
      <w:r w:rsidRPr="00AC5F97">
        <w:t>statistische berekening gebaseerd op 1.576 patiënten die pegfilgrastim kregen in negen gerandomiseerde klinische onderzoeken.</w:t>
      </w:r>
    </w:p>
    <w:p w14:paraId="6D989712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11E88534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sz w:val="22"/>
          <w:szCs w:val="22"/>
          <w:u w:val="single"/>
        </w:rPr>
        <w:t>Beschrijving</w:t>
      </w:r>
      <w:r w:rsidRPr="00AC5F97">
        <w:rPr>
          <w:spacing w:val="22"/>
          <w:sz w:val="22"/>
          <w:szCs w:val="22"/>
          <w:u w:val="single"/>
        </w:rPr>
        <w:t xml:space="preserve"> </w:t>
      </w:r>
      <w:r w:rsidRPr="00AC5F97">
        <w:rPr>
          <w:sz w:val="22"/>
          <w:szCs w:val="22"/>
          <w:u w:val="single"/>
        </w:rPr>
        <w:t>van</w:t>
      </w:r>
      <w:r w:rsidRPr="00AC5F97">
        <w:rPr>
          <w:spacing w:val="22"/>
          <w:sz w:val="22"/>
          <w:szCs w:val="22"/>
          <w:u w:val="single"/>
        </w:rPr>
        <w:t xml:space="preserve"> </w:t>
      </w:r>
      <w:r w:rsidRPr="00AC5F97">
        <w:rPr>
          <w:sz w:val="22"/>
          <w:szCs w:val="22"/>
          <w:u w:val="single"/>
        </w:rPr>
        <w:t>geselecteerde</w:t>
      </w:r>
      <w:r w:rsidRPr="00AC5F97">
        <w:rPr>
          <w:spacing w:val="21"/>
          <w:sz w:val="22"/>
          <w:szCs w:val="22"/>
          <w:u w:val="single"/>
        </w:rPr>
        <w:t xml:space="preserve"> </w:t>
      </w:r>
      <w:r w:rsidRPr="00AC5F97">
        <w:rPr>
          <w:spacing w:val="-2"/>
          <w:sz w:val="22"/>
          <w:szCs w:val="22"/>
          <w:u w:val="single"/>
        </w:rPr>
        <w:t>bijwerkingen</w:t>
      </w:r>
    </w:p>
    <w:p w14:paraId="204AD284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717AD563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Het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syndroom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Sweet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is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soms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gerapporteerd,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al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kunnen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onderliggende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hematologische maligniteiten in sommige gevallen een rol spelen.</w:t>
      </w:r>
    </w:p>
    <w:p w14:paraId="10592317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46A3E107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Cutane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vasculitis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is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soms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gerapporteerd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patiënten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behandeld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pegfilgrastim.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mechanisme achter vasculitis bij patiënten die pegfilgrastim krijgen, is niet bekend.</w:t>
      </w:r>
    </w:p>
    <w:p w14:paraId="17FCA1D0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51D85AFD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Reacties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op de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injectieplaats, inclusief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erytheem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op de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injectieplaats (soms), evenals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pijn op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 injectieplaats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(vaak)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zijn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opgetreden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initiële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of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volgende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behandeling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pegfilgrastim.</w:t>
      </w:r>
    </w:p>
    <w:p w14:paraId="74277F1D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2A446842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Leukocytose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(WBC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&gt;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100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×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10</w:t>
      </w:r>
      <w:r w:rsidRPr="00AC5F97">
        <w:rPr>
          <w:w w:val="105"/>
          <w:sz w:val="22"/>
          <w:szCs w:val="22"/>
          <w:vertAlign w:val="superscript"/>
        </w:rPr>
        <w:t>9</w:t>
      </w:r>
      <w:r w:rsidRPr="00AC5F97">
        <w:rPr>
          <w:w w:val="105"/>
          <w:sz w:val="22"/>
          <w:szCs w:val="22"/>
        </w:rPr>
        <w:t>/l)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is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vaak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gerapporteerd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(zie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rubriek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4.4).</w:t>
      </w:r>
    </w:p>
    <w:p w14:paraId="67CEC795" w14:textId="77777777" w:rsidR="00AB45E8" w:rsidRDefault="00AB45E8" w:rsidP="00AC5F97">
      <w:pPr>
        <w:pStyle w:val="BodyText"/>
        <w:rPr>
          <w:sz w:val="22"/>
          <w:szCs w:val="22"/>
        </w:rPr>
      </w:pPr>
    </w:p>
    <w:p w14:paraId="18769192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Een</w:t>
      </w:r>
      <w:r w:rsidRPr="00AC5F97">
        <w:rPr>
          <w:spacing w:val="-6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reversibele,</w:t>
      </w:r>
      <w:r w:rsidRPr="00AC5F97">
        <w:rPr>
          <w:spacing w:val="-6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lichte</w:t>
      </w:r>
      <w:r w:rsidRPr="00AC5F97">
        <w:rPr>
          <w:spacing w:val="-7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tot</w:t>
      </w:r>
      <w:r w:rsidRPr="00AC5F97">
        <w:rPr>
          <w:spacing w:val="-7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matige</w:t>
      </w:r>
      <w:r w:rsidRPr="00AC5F97">
        <w:rPr>
          <w:spacing w:val="-7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stijging</w:t>
      </w:r>
      <w:r w:rsidRPr="00AC5F97">
        <w:rPr>
          <w:spacing w:val="-6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6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urinezuur</w:t>
      </w:r>
      <w:r w:rsidRPr="00AC5F97">
        <w:rPr>
          <w:spacing w:val="-7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</w:t>
      </w:r>
      <w:r w:rsidRPr="00AC5F97">
        <w:rPr>
          <w:spacing w:val="-6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alkalische</w:t>
      </w:r>
      <w:r w:rsidRPr="00AC5F97">
        <w:rPr>
          <w:spacing w:val="-7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fosfatase,</w:t>
      </w:r>
      <w:r w:rsidRPr="00AC5F97">
        <w:rPr>
          <w:spacing w:val="-5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zonder</w:t>
      </w:r>
      <w:r w:rsidRPr="00AC5F97">
        <w:rPr>
          <w:spacing w:val="-7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geassocieerde klinische effecten, kwam soms voor; reversibele, lichte tot matige stijgingen van lactaatdehydrogenase,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zonder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geassocieerde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klinische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effecten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kwamen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soms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voor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patiënten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na cytotoxische chemotherapie behandeld werden met pegfilgrastim.</w:t>
      </w:r>
    </w:p>
    <w:p w14:paraId="17BB4377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0617F344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Misselijkheid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hoofdpijn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kwamen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zeer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vaak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voor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patiënten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chemotherapie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 xml:space="preserve">behandeld </w:t>
      </w:r>
      <w:r w:rsidRPr="00AC5F97">
        <w:rPr>
          <w:spacing w:val="-2"/>
          <w:w w:val="105"/>
          <w:sz w:val="22"/>
          <w:szCs w:val="22"/>
        </w:rPr>
        <w:t>werden.</w:t>
      </w:r>
    </w:p>
    <w:p w14:paraId="5FDC32AC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1D90C874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sz w:val="22"/>
          <w:szCs w:val="22"/>
        </w:rPr>
        <w:t>Bij</w:t>
      </w:r>
      <w:r w:rsidRPr="00AC5F97">
        <w:rPr>
          <w:spacing w:val="23"/>
          <w:sz w:val="22"/>
          <w:szCs w:val="22"/>
        </w:rPr>
        <w:t xml:space="preserve"> </w:t>
      </w:r>
      <w:r w:rsidRPr="00AC5F97">
        <w:rPr>
          <w:sz w:val="22"/>
          <w:szCs w:val="22"/>
        </w:rPr>
        <w:t>leverfunctietesten</w:t>
      </w:r>
      <w:r w:rsidRPr="00AC5F97">
        <w:rPr>
          <w:spacing w:val="24"/>
          <w:sz w:val="22"/>
          <w:szCs w:val="22"/>
        </w:rPr>
        <w:t xml:space="preserve"> </w:t>
      </w:r>
      <w:r w:rsidRPr="00AC5F97">
        <w:rPr>
          <w:sz w:val="22"/>
          <w:szCs w:val="22"/>
        </w:rPr>
        <w:t>wordt</w:t>
      </w:r>
      <w:r w:rsidRPr="00AC5F97">
        <w:rPr>
          <w:spacing w:val="24"/>
          <w:sz w:val="22"/>
          <w:szCs w:val="22"/>
        </w:rPr>
        <w:t xml:space="preserve"> </w:t>
      </w:r>
      <w:r w:rsidRPr="00AC5F97">
        <w:rPr>
          <w:sz w:val="22"/>
          <w:szCs w:val="22"/>
        </w:rPr>
        <w:t>een</w:t>
      </w:r>
      <w:r w:rsidRPr="00AC5F97">
        <w:rPr>
          <w:spacing w:val="24"/>
          <w:sz w:val="22"/>
          <w:szCs w:val="22"/>
        </w:rPr>
        <w:t xml:space="preserve"> </w:t>
      </w:r>
      <w:r w:rsidRPr="00AC5F97">
        <w:rPr>
          <w:sz w:val="22"/>
          <w:szCs w:val="22"/>
        </w:rPr>
        <w:t>verhoogd</w:t>
      </w:r>
      <w:r w:rsidRPr="00AC5F97">
        <w:rPr>
          <w:spacing w:val="24"/>
          <w:sz w:val="22"/>
          <w:szCs w:val="22"/>
        </w:rPr>
        <w:t xml:space="preserve"> </w:t>
      </w:r>
      <w:r w:rsidRPr="00AC5F97">
        <w:rPr>
          <w:sz w:val="22"/>
          <w:szCs w:val="22"/>
        </w:rPr>
        <w:t>alanine-aminotransferase</w:t>
      </w:r>
      <w:r w:rsidRPr="00AC5F97">
        <w:rPr>
          <w:spacing w:val="23"/>
          <w:sz w:val="22"/>
          <w:szCs w:val="22"/>
        </w:rPr>
        <w:t xml:space="preserve"> </w:t>
      </w:r>
      <w:r w:rsidRPr="00AC5F97">
        <w:rPr>
          <w:sz w:val="22"/>
          <w:szCs w:val="22"/>
        </w:rPr>
        <w:t>(ALAT)</w:t>
      </w:r>
      <w:r w:rsidRPr="00AC5F97">
        <w:rPr>
          <w:spacing w:val="23"/>
          <w:sz w:val="22"/>
          <w:szCs w:val="22"/>
        </w:rPr>
        <w:t xml:space="preserve"> </w:t>
      </w:r>
      <w:r w:rsidRPr="00AC5F97">
        <w:rPr>
          <w:spacing w:val="-5"/>
          <w:sz w:val="22"/>
          <w:szCs w:val="22"/>
        </w:rPr>
        <w:t>of</w:t>
      </w:r>
    </w:p>
    <w:p w14:paraId="5666C70E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aspartaat-aminotransferase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(ASAT)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soms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waargenomen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patiënten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die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pegfilgrastim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kregen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na cytotoxische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chemotherapie.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Deze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verhogingen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zijn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voorbijgaande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aard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keren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terug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naar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 xml:space="preserve">de </w:t>
      </w:r>
      <w:r w:rsidRPr="00AC5F97">
        <w:rPr>
          <w:spacing w:val="-2"/>
          <w:w w:val="105"/>
          <w:sz w:val="22"/>
          <w:szCs w:val="22"/>
        </w:rPr>
        <w:t>beginwaarde.</w:t>
      </w:r>
    </w:p>
    <w:p w14:paraId="3FEF57C7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5C073227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Een verhoogd risico op MDS/AML na behandeling met pegfilgrastim in combinatie met chemotherapie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en/of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radiotherapie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is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waargenomen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epidemiologisch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onderzoek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borst-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 longkankerpatiënten (zie rubriek 4.4).</w:t>
      </w:r>
    </w:p>
    <w:p w14:paraId="1B1BD93D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1669AF30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sz w:val="22"/>
          <w:szCs w:val="22"/>
        </w:rPr>
        <w:t>Trombocytopenie</w:t>
      </w:r>
      <w:r w:rsidRPr="00AC5F97">
        <w:rPr>
          <w:spacing w:val="21"/>
          <w:sz w:val="22"/>
          <w:szCs w:val="22"/>
        </w:rPr>
        <w:t xml:space="preserve"> </w:t>
      </w:r>
      <w:r w:rsidRPr="00AC5F97">
        <w:rPr>
          <w:sz w:val="22"/>
          <w:szCs w:val="22"/>
        </w:rPr>
        <w:t>wordt</w:t>
      </w:r>
      <w:r w:rsidRPr="00AC5F97">
        <w:rPr>
          <w:spacing w:val="22"/>
          <w:sz w:val="22"/>
          <w:szCs w:val="22"/>
        </w:rPr>
        <w:t xml:space="preserve"> </w:t>
      </w:r>
      <w:r w:rsidRPr="00AC5F97">
        <w:rPr>
          <w:sz w:val="22"/>
          <w:szCs w:val="22"/>
        </w:rPr>
        <w:t>vaak</w:t>
      </w:r>
      <w:r w:rsidRPr="00AC5F97">
        <w:rPr>
          <w:spacing w:val="22"/>
          <w:sz w:val="22"/>
          <w:szCs w:val="22"/>
        </w:rPr>
        <w:t xml:space="preserve"> </w:t>
      </w:r>
      <w:r w:rsidRPr="00AC5F97">
        <w:rPr>
          <w:spacing w:val="-2"/>
          <w:sz w:val="22"/>
          <w:szCs w:val="22"/>
        </w:rPr>
        <w:t>gerapporteerd.</w:t>
      </w:r>
    </w:p>
    <w:p w14:paraId="6F72767D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15388024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Het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capillairleksyndroom</w:t>
      </w:r>
      <w:r w:rsidRPr="00AC5F97">
        <w:rPr>
          <w:spacing w:val="-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is</w:t>
      </w:r>
      <w:r w:rsidRPr="00AC5F97">
        <w:rPr>
          <w:spacing w:val="-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gemeld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post-marketing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setting</w:t>
      </w:r>
      <w:r w:rsidRPr="00AC5F97">
        <w:rPr>
          <w:spacing w:val="-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</w:t>
      </w:r>
      <w:r w:rsidRPr="00AC5F97">
        <w:rPr>
          <w:spacing w:val="-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gebruik</w:t>
      </w:r>
      <w:r w:rsidRPr="00AC5F97">
        <w:rPr>
          <w:spacing w:val="-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eenG-CSF.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Over</w:t>
      </w:r>
      <w:r w:rsidRPr="00AC5F97">
        <w:rPr>
          <w:spacing w:val="-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 algemeen is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dit opgetreden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 patiënten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 gevorderde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maligne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aandoeningen,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 patiënten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 sepsis,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patiënten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meerdere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chemotherapieregimes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toegediend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kregen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of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patiënten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aferese hebben ondergaan (zie rubriek 4.4).</w:t>
      </w:r>
    </w:p>
    <w:p w14:paraId="339899C1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004F4F31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sz w:val="22"/>
          <w:szCs w:val="22"/>
          <w:u w:val="single"/>
        </w:rPr>
        <w:t>Pediatrische</w:t>
      </w:r>
      <w:r w:rsidRPr="00AC5F97">
        <w:rPr>
          <w:spacing w:val="27"/>
          <w:sz w:val="22"/>
          <w:szCs w:val="22"/>
          <w:u w:val="single"/>
        </w:rPr>
        <w:t xml:space="preserve"> </w:t>
      </w:r>
      <w:r w:rsidRPr="00AC5F97">
        <w:rPr>
          <w:spacing w:val="-2"/>
          <w:sz w:val="22"/>
          <w:szCs w:val="22"/>
          <w:u w:val="single"/>
        </w:rPr>
        <w:t>patiënten</w:t>
      </w:r>
    </w:p>
    <w:p w14:paraId="7D9DC89D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2926299F" w14:textId="77777777" w:rsidR="00AB45E8" w:rsidRPr="00AC5F97" w:rsidRDefault="00062D61" w:rsidP="00AC5F97">
      <w:pPr>
        <w:pStyle w:val="BodyText"/>
        <w:jc w:val="both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De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ervaring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kinderen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adolescenten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is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beperkt.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Een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hogere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frequentie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ernstige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bijwerkingen is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waargenomen</w:t>
      </w:r>
      <w:r w:rsidRPr="00AC5F97">
        <w:rPr>
          <w:spacing w:val="-7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</w:t>
      </w:r>
      <w:r w:rsidRPr="00AC5F97">
        <w:rPr>
          <w:spacing w:val="-7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kinderen</w:t>
      </w:r>
      <w:r w:rsidRPr="00AC5F97">
        <w:rPr>
          <w:spacing w:val="-7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</w:t>
      </w:r>
      <w:r w:rsidRPr="00AC5F97">
        <w:rPr>
          <w:spacing w:val="-7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leeftijd</w:t>
      </w:r>
      <w:r w:rsidRPr="00AC5F97">
        <w:rPr>
          <w:spacing w:val="-7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7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0-5</w:t>
      </w:r>
      <w:r w:rsidRPr="00AC5F97">
        <w:rPr>
          <w:spacing w:val="-7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jaar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(92%)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dan</w:t>
      </w:r>
      <w:r w:rsidRPr="00AC5F97">
        <w:rPr>
          <w:spacing w:val="-7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</w:t>
      </w:r>
      <w:r w:rsidRPr="00AC5F97">
        <w:rPr>
          <w:spacing w:val="-7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kinderen</w:t>
      </w:r>
      <w:r w:rsidRPr="00AC5F97">
        <w:rPr>
          <w:spacing w:val="-7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leeftijd</w:t>
      </w:r>
      <w:r w:rsidRPr="00AC5F97">
        <w:rPr>
          <w:spacing w:val="-7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7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6-11 en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12-21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jaar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(respectievelijk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80%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67%)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volwassenen.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frequentst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gerapporteerde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bijwerking was botpijn (zie rubrieken 5.1 en 5.2).</w:t>
      </w:r>
    </w:p>
    <w:p w14:paraId="381780EB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78B98E23" w14:textId="77777777" w:rsidR="00AB45E8" w:rsidRPr="00AC5F97" w:rsidRDefault="00062D61" w:rsidP="00AC5F97">
      <w:pPr>
        <w:pStyle w:val="BodyText"/>
        <w:jc w:val="both"/>
        <w:rPr>
          <w:sz w:val="22"/>
          <w:szCs w:val="22"/>
        </w:rPr>
      </w:pPr>
      <w:r w:rsidRPr="00AC5F97">
        <w:rPr>
          <w:sz w:val="22"/>
          <w:szCs w:val="22"/>
          <w:u w:val="single"/>
        </w:rPr>
        <w:t>Melding</w:t>
      </w:r>
      <w:r w:rsidRPr="00AC5F97">
        <w:rPr>
          <w:spacing w:val="21"/>
          <w:sz w:val="22"/>
          <w:szCs w:val="22"/>
          <w:u w:val="single"/>
        </w:rPr>
        <w:t xml:space="preserve"> </w:t>
      </w:r>
      <w:r w:rsidRPr="00AC5F97">
        <w:rPr>
          <w:sz w:val="22"/>
          <w:szCs w:val="22"/>
          <w:u w:val="single"/>
        </w:rPr>
        <w:t>van</w:t>
      </w:r>
      <w:r w:rsidRPr="00AC5F97">
        <w:rPr>
          <w:spacing w:val="20"/>
          <w:sz w:val="22"/>
          <w:szCs w:val="22"/>
          <w:u w:val="single"/>
        </w:rPr>
        <w:t xml:space="preserve"> </w:t>
      </w:r>
      <w:r w:rsidRPr="00AC5F97">
        <w:rPr>
          <w:sz w:val="22"/>
          <w:szCs w:val="22"/>
          <w:u w:val="single"/>
        </w:rPr>
        <w:t>vermoedelijke</w:t>
      </w:r>
      <w:r w:rsidRPr="00AC5F97">
        <w:rPr>
          <w:spacing w:val="20"/>
          <w:sz w:val="22"/>
          <w:szCs w:val="22"/>
          <w:u w:val="single"/>
        </w:rPr>
        <w:t xml:space="preserve"> </w:t>
      </w:r>
      <w:r w:rsidRPr="00AC5F97">
        <w:rPr>
          <w:spacing w:val="-2"/>
          <w:sz w:val="22"/>
          <w:szCs w:val="22"/>
          <w:u w:val="single"/>
        </w:rPr>
        <w:t>bijwerkingen</w:t>
      </w:r>
    </w:p>
    <w:p w14:paraId="018EBB98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5BBF78D4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Het is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belangrijk om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na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toelating van het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geneesmiddel vermoedelijke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bijwerkingen te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 xml:space="preserve">melden. Op </w:t>
      </w:r>
      <w:r w:rsidRPr="00AC5F97">
        <w:rPr>
          <w:w w:val="105"/>
          <w:sz w:val="22"/>
          <w:szCs w:val="22"/>
        </w:rPr>
        <w:lastRenderedPageBreak/>
        <w:t>deze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wijze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kan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verhouding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tussen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voordelen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risico’s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geneesmiddel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voortdurend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 xml:space="preserve">worden </w:t>
      </w:r>
      <w:r w:rsidRPr="00AC5F97">
        <w:rPr>
          <w:spacing w:val="-2"/>
          <w:w w:val="105"/>
          <w:sz w:val="22"/>
          <w:szCs w:val="22"/>
        </w:rPr>
        <w:t xml:space="preserve">gevolgd. Beroepsbeoefenaren in de gezondheidszorg wordt verzocht alle vermoedelijke bijwerkingen </w:t>
      </w:r>
      <w:r w:rsidRPr="00AC5F97">
        <w:rPr>
          <w:w w:val="105"/>
          <w:sz w:val="22"/>
          <w:szCs w:val="22"/>
        </w:rPr>
        <w:t xml:space="preserve">te melden via </w:t>
      </w:r>
      <w:r w:rsidRPr="00AC5F97">
        <w:rPr>
          <w:color w:val="000000"/>
          <w:w w:val="105"/>
          <w:sz w:val="22"/>
          <w:szCs w:val="22"/>
          <w:highlight w:val="lightGray"/>
        </w:rPr>
        <w:t xml:space="preserve">het nationale meldsysteem zoals vermeld in </w:t>
      </w:r>
      <w:r w:rsidRPr="00AC5F97">
        <w:rPr>
          <w:color w:val="0000FF"/>
          <w:w w:val="105"/>
          <w:sz w:val="22"/>
          <w:szCs w:val="22"/>
          <w:highlight w:val="lightGray"/>
          <w:u w:val="single" w:color="0000FF"/>
        </w:rPr>
        <w:t>aanhangsel V</w:t>
      </w:r>
      <w:r w:rsidRPr="00AC5F97">
        <w:rPr>
          <w:color w:val="000000"/>
          <w:w w:val="105"/>
          <w:sz w:val="22"/>
          <w:szCs w:val="22"/>
        </w:rPr>
        <w:t>.</w:t>
      </w:r>
    </w:p>
    <w:p w14:paraId="5B8B4936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09848D03" w14:textId="77777777" w:rsidR="00AB45E8" w:rsidRPr="00AC5F97" w:rsidRDefault="00062D61" w:rsidP="00AC5F97">
      <w:pPr>
        <w:pStyle w:val="Heading2"/>
        <w:numPr>
          <w:ilvl w:val="1"/>
          <w:numId w:val="19"/>
        </w:numPr>
        <w:tabs>
          <w:tab w:val="left" w:pos="945"/>
        </w:tabs>
        <w:ind w:left="0" w:firstLine="0"/>
        <w:rPr>
          <w:sz w:val="22"/>
          <w:szCs w:val="22"/>
        </w:rPr>
      </w:pPr>
      <w:r w:rsidRPr="00AC5F97">
        <w:rPr>
          <w:spacing w:val="-2"/>
          <w:w w:val="105"/>
          <w:sz w:val="22"/>
          <w:szCs w:val="22"/>
        </w:rPr>
        <w:t>Overdosering</w:t>
      </w:r>
    </w:p>
    <w:p w14:paraId="3D227140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6D5F70D3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Er</w:t>
      </w:r>
      <w:r w:rsidRPr="00AC5F97">
        <w:rPr>
          <w:spacing w:val="-7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zijn</w:t>
      </w:r>
      <w:r w:rsidRPr="00AC5F97">
        <w:rPr>
          <w:spacing w:val="-6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subcutaan</w:t>
      </w:r>
      <w:r w:rsidRPr="00AC5F97">
        <w:rPr>
          <w:spacing w:val="-6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enkelvoudige</w:t>
      </w:r>
      <w:r w:rsidRPr="00AC5F97">
        <w:rPr>
          <w:spacing w:val="-7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doses</w:t>
      </w:r>
      <w:r w:rsidRPr="00AC5F97">
        <w:rPr>
          <w:spacing w:val="-7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6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300</w:t>
      </w:r>
      <w:r w:rsidRPr="00AC5F97">
        <w:rPr>
          <w:spacing w:val="-6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mcg/kg</w:t>
      </w:r>
      <w:r w:rsidRPr="00AC5F97">
        <w:rPr>
          <w:spacing w:val="-7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toegediend</w:t>
      </w:r>
      <w:r w:rsidRPr="00AC5F97">
        <w:rPr>
          <w:spacing w:val="-6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aan</w:t>
      </w:r>
      <w:r w:rsidRPr="00AC5F97">
        <w:rPr>
          <w:spacing w:val="-6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een</w:t>
      </w:r>
      <w:r w:rsidRPr="00AC5F97">
        <w:rPr>
          <w:spacing w:val="-6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beperkt</w:t>
      </w:r>
      <w:r w:rsidRPr="00AC5F97">
        <w:rPr>
          <w:spacing w:val="-6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aantal</w:t>
      </w:r>
      <w:r w:rsidRPr="00AC5F97">
        <w:rPr>
          <w:spacing w:val="-6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gezonde vrijwilligers en patiënten met niet-kleincellig longcarcinoom zonder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dat ernstige bijwerkingen optraden.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bijwerkingen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waren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vergelijkbaar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personen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lagere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doses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 xml:space="preserve">pegfilgrastim </w:t>
      </w:r>
      <w:r w:rsidRPr="00AC5F97">
        <w:rPr>
          <w:spacing w:val="-2"/>
          <w:w w:val="105"/>
          <w:sz w:val="22"/>
          <w:szCs w:val="22"/>
        </w:rPr>
        <w:t>kregen.</w:t>
      </w:r>
    </w:p>
    <w:p w14:paraId="017840EC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7D5F515B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4CC11608" w14:textId="77777777" w:rsidR="00AB45E8" w:rsidRPr="00AC5F97" w:rsidRDefault="00062D61" w:rsidP="00AC5F97">
      <w:pPr>
        <w:pStyle w:val="Heading1"/>
        <w:numPr>
          <w:ilvl w:val="0"/>
          <w:numId w:val="19"/>
        </w:numPr>
        <w:tabs>
          <w:tab w:val="left" w:pos="945"/>
        </w:tabs>
        <w:spacing w:before="0"/>
        <w:ind w:left="0" w:firstLine="0"/>
        <w:rPr>
          <w:sz w:val="22"/>
          <w:szCs w:val="22"/>
        </w:rPr>
      </w:pPr>
      <w:r w:rsidRPr="00AC5F97">
        <w:rPr>
          <w:spacing w:val="2"/>
          <w:sz w:val="22"/>
          <w:szCs w:val="22"/>
        </w:rPr>
        <w:t>FARMACOLOGISCHE</w:t>
      </w:r>
      <w:r w:rsidRPr="00AC5F97">
        <w:rPr>
          <w:spacing w:val="28"/>
          <w:sz w:val="22"/>
          <w:szCs w:val="22"/>
        </w:rPr>
        <w:t xml:space="preserve"> </w:t>
      </w:r>
      <w:r w:rsidRPr="00AC5F97">
        <w:rPr>
          <w:spacing w:val="-2"/>
          <w:sz w:val="22"/>
          <w:szCs w:val="22"/>
        </w:rPr>
        <w:t>EIGENSCHAPPEN</w:t>
      </w:r>
    </w:p>
    <w:p w14:paraId="26770D98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40514E25" w14:textId="77777777" w:rsidR="00AB45E8" w:rsidRPr="00AC5F97" w:rsidRDefault="00062D61" w:rsidP="00AC5F97">
      <w:pPr>
        <w:pStyle w:val="Heading2"/>
        <w:numPr>
          <w:ilvl w:val="1"/>
          <w:numId w:val="19"/>
        </w:numPr>
        <w:tabs>
          <w:tab w:val="left" w:pos="945"/>
        </w:tabs>
        <w:ind w:left="0" w:firstLine="0"/>
        <w:rPr>
          <w:sz w:val="22"/>
          <w:szCs w:val="22"/>
        </w:rPr>
      </w:pPr>
      <w:r w:rsidRPr="00AC5F97">
        <w:rPr>
          <w:sz w:val="22"/>
          <w:szCs w:val="22"/>
        </w:rPr>
        <w:t>Farmacodynamische</w:t>
      </w:r>
      <w:r w:rsidRPr="00AC5F97">
        <w:rPr>
          <w:spacing w:val="49"/>
          <w:sz w:val="22"/>
          <w:szCs w:val="22"/>
        </w:rPr>
        <w:t xml:space="preserve"> </w:t>
      </w:r>
      <w:r w:rsidRPr="00AC5F97">
        <w:rPr>
          <w:spacing w:val="-2"/>
          <w:sz w:val="22"/>
          <w:szCs w:val="22"/>
        </w:rPr>
        <w:t>eigenschappen</w:t>
      </w:r>
    </w:p>
    <w:p w14:paraId="0A2FB7B0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63A69109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sz w:val="22"/>
          <w:szCs w:val="22"/>
        </w:rPr>
        <w:t>Farmacotherapeutische categorie: immunostimulantia, koloniestimulerende factoren; ATC-code:</w:t>
      </w:r>
      <w:r w:rsidRPr="00AC5F97">
        <w:rPr>
          <w:spacing w:val="40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L03AA13</w:t>
      </w:r>
    </w:p>
    <w:p w14:paraId="0816E5A8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71751A45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Fulphila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is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een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biosimilar.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Gedetailleerde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informatie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is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beschikbaar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op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website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Europees Geneesmiddelenbureau (</w:t>
      </w:r>
      <w:hyperlink r:id="rId9">
        <w:r w:rsidRPr="00AC5F97">
          <w:rPr>
            <w:color w:val="0000FF"/>
            <w:w w:val="105"/>
            <w:sz w:val="22"/>
            <w:szCs w:val="22"/>
            <w:u w:val="single" w:color="0000FF"/>
          </w:rPr>
          <w:t>http://www.ema.europa.eu</w:t>
        </w:r>
        <w:r w:rsidRPr="00AC5F97">
          <w:rPr>
            <w:w w:val="105"/>
            <w:sz w:val="22"/>
            <w:szCs w:val="22"/>
          </w:rPr>
          <w:t>).</w:t>
        </w:r>
      </w:hyperlink>
    </w:p>
    <w:p w14:paraId="53EC6841" w14:textId="77777777" w:rsidR="00AB45E8" w:rsidRDefault="00AB45E8" w:rsidP="00AC5F97">
      <w:pPr>
        <w:pStyle w:val="BodyText"/>
        <w:rPr>
          <w:sz w:val="22"/>
          <w:szCs w:val="22"/>
        </w:rPr>
      </w:pPr>
    </w:p>
    <w:p w14:paraId="58D8AB3A" w14:textId="77777777" w:rsidR="00AB45E8" w:rsidRDefault="00062D61" w:rsidP="00AC5F97">
      <w:pPr>
        <w:pStyle w:val="BodyText"/>
        <w:rPr>
          <w:w w:val="105"/>
          <w:sz w:val="22"/>
          <w:szCs w:val="22"/>
        </w:rPr>
      </w:pPr>
      <w:r w:rsidRPr="00AC5F97">
        <w:rPr>
          <w:w w:val="105"/>
          <w:sz w:val="22"/>
          <w:szCs w:val="22"/>
        </w:rPr>
        <w:t>Humaan granulocytkoloniestimulerende factor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(G-CSF)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is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een glycoproteïne, dat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productie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 afgifte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 neutrofielen door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 beenmerg reguleert. Pegfilgrastim is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een covalent conjugaat van recombinant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humaan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G-CSF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(r-metHuG-CSF)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één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enkel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molecuul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polyethyleenglycol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(PEG)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 20 kd. Pegfilgrastim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is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een vorm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 filgrastim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 een verlengde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werkingsduur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als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gevolg van een verminderde renale klaring. Van pegfilgrastim en filgrastim is aangetoond dat zij een identiek werkingsmechanisme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hebben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dat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binnen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24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uur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een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duidelijke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verhoging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aantal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neutrofielen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 het perifere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bloed veroorzaakt, met een geringe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stijging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 aantal monocyten en/of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lymfocyten.</w:t>
      </w:r>
    </w:p>
    <w:p w14:paraId="3EDAE162" w14:textId="77777777" w:rsidR="00AC5F97" w:rsidRPr="00AC5F97" w:rsidRDefault="00AC5F97" w:rsidP="00AC5F97">
      <w:pPr>
        <w:pStyle w:val="BodyText"/>
        <w:rPr>
          <w:sz w:val="22"/>
          <w:szCs w:val="22"/>
        </w:rPr>
      </w:pPr>
    </w:p>
    <w:p w14:paraId="0B2DAABD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Net zoals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 filgrastim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is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functie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 de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neutrofielen, geproduceerd in respons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op pegfilgrastim normaal</w:t>
      </w:r>
      <w:r w:rsidRPr="00AC5F97">
        <w:rPr>
          <w:spacing w:val="-6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of</w:t>
      </w:r>
      <w:r w:rsidRPr="00AC5F97">
        <w:rPr>
          <w:spacing w:val="-7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versterkt,</w:t>
      </w:r>
      <w:r w:rsidRPr="00AC5F97">
        <w:rPr>
          <w:spacing w:val="-6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wat</w:t>
      </w:r>
      <w:r w:rsidRPr="00AC5F97">
        <w:rPr>
          <w:spacing w:val="-6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aangetoond</w:t>
      </w:r>
      <w:r w:rsidRPr="00AC5F97">
        <w:rPr>
          <w:spacing w:val="-7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is</w:t>
      </w:r>
      <w:r w:rsidRPr="00AC5F97">
        <w:rPr>
          <w:spacing w:val="-7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</w:t>
      </w:r>
      <w:r w:rsidRPr="00AC5F97">
        <w:rPr>
          <w:spacing w:val="-6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behulp</w:t>
      </w:r>
      <w:r w:rsidRPr="00AC5F97">
        <w:rPr>
          <w:spacing w:val="-6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6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chemotaxis-</w:t>
      </w:r>
      <w:r w:rsidRPr="00AC5F97">
        <w:rPr>
          <w:spacing w:val="-6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</w:t>
      </w:r>
      <w:r w:rsidRPr="00AC5F97">
        <w:rPr>
          <w:spacing w:val="-6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fagocytosefunctietesten.</w:t>
      </w:r>
      <w:r w:rsidRPr="00AC5F97">
        <w:rPr>
          <w:spacing w:val="-6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Net als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andere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hematopoëtische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groeifactoren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vertoont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G-CSF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i/>
          <w:w w:val="105"/>
          <w:sz w:val="22"/>
          <w:szCs w:val="22"/>
        </w:rPr>
        <w:t>in-vitro</w:t>
      </w:r>
      <w:r w:rsidRPr="00AC5F97">
        <w:rPr>
          <w:i/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stimulerende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eigenschappen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op humane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endotheelcellen.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G-CSF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kan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i/>
          <w:w w:val="105"/>
          <w:sz w:val="22"/>
          <w:szCs w:val="22"/>
        </w:rPr>
        <w:t>in</w:t>
      </w:r>
      <w:r w:rsidRPr="00AC5F97">
        <w:rPr>
          <w:i/>
          <w:spacing w:val="-2"/>
          <w:w w:val="105"/>
          <w:sz w:val="22"/>
          <w:szCs w:val="22"/>
        </w:rPr>
        <w:t xml:space="preserve"> </w:t>
      </w:r>
      <w:r w:rsidRPr="00AC5F97">
        <w:rPr>
          <w:i/>
          <w:w w:val="105"/>
          <w:sz w:val="22"/>
          <w:szCs w:val="22"/>
        </w:rPr>
        <w:t>vitro</w:t>
      </w:r>
      <w:r w:rsidRPr="00AC5F97">
        <w:rPr>
          <w:i/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groei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myeloïde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cellen,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inclusief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maligne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cellen, bevorderen en vergelijkbare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 xml:space="preserve">effecten zouden </w:t>
      </w:r>
      <w:r w:rsidRPr="00AC5F97">
        <w:rPr>
          <w:i/>
          <w:w w:val="105"/>
          <w:sz w:val="22"/>
          <w:szCs w:val="22"/>
        </w:rPr>
        <w:t>in vitro</w:t>
      </w:r>
      <w:r w:rsidRPr="00AC5F97">
        <w:rPr>
          <w:i/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kunnen worden waargenomen bij sommige</w:t>
      </w:r>
    </w:p>
    <w:p w14:paraId="71FBBFE4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sz w:val="22"/>
          <w:szCs w:val="22"/>
        </w:rPr>
        <w:t>niet-myeloïde</w:t>
      </w:r>
      <w:r w:rsidRPr="00AC5F97">
        <w:rPr>
          <w:spacing w:val="31"/>
          <w:sz w:val="22"/>
          <w:szCs w:val="22"/>
        </w:rPr>
        <w:t xml:space="preserve"> </w:t>
      </w:r>
      <w:r w:rsidRPr="00AC5F97">
        <w:rPr>
          <w:spacing w:val="-2"/>
          <w:sz w:val="22"/>
          <w:szCs w:val="22"/>
        </w:rPr>
        <w:t>cellen.</w:t>
      </w:r>
    </w:p>
    <w:p w14:paraId="61FD869C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56220761" w14:textId="77777777" w:rsidR="00AB45E8" w:rsidRDefault="00062D61" w:rsidP="00AC5F97">
      <w:pPr>
        <w:pStyle w:val="BodyText"/>
        <w:rPr>
          <w:w w:val="105"/>
          <w:sz w:val="22"/>
          <w:szCs w:val="22"/>
        </w:rPr>
      </w:pPr>
      <w:r w:rsidRPr="00AC5F97">
        <w:rPr>
          <w:w w:val="105"/>
          <w:sz w:val="22"/>
          <w:szCs w:val="22"/>
        </w:rPr>
        <w:t>In</w:t>
      </w:r>
      <w:r w:rsidRPr="00AC5F97">
        <w:rPr>
          <w:spacing w:val="-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twee</w:t>
      </w:r>
      <w:r w:rsidRPr="00AC5F97">
        <w:rPr>
          <w:spacing w:val="-5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gerandomiseerde,</w:t>
      </w:r>
      <w:r w:rsidRPr="00AC5F97">
        <w:rPr>
          <w:spacing w:val="-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dubbelblinde</w:t>
      </w:r>
      <w:r w:rsidRPr="00AC5F97">
        <w:rPr>
          <w:spacing w:val="-6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kernonderzoeken</w:t>
      </w:r>
      <w:r w:rsidRPr="00AC5F97">
        <w:rPr>
          <w:spacing w:val="-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</w:t>
      </w:r>
      <w:r w:rsidRPr="00AC5F97">
        <w:rPr>
          <w:spacing w:val="-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patiënten</w:t>
      </w:r>
      <w:r w:rsidRPr="00AC5F97">
        <w:rPr>
          <w:spacing w:val="-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</w:t>
      </w:r>
      <w:r w:rsidRPr="00AC5F97">
        <w:rPr>
          <w:spacing w:val="-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hoog-risico</w:t>
      </w:r>
      <w:r w:rsidRPr="00AC5F97">
        <w:rPr>
          <w:spacing w:val="-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stadium</w:t>
      </w:r>
      <w:r w:rsidRPr="00AC5F97">
        <w:rPr>
          <w:spacing w:val="-5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II-IV borstkanker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die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myelosuppressieve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chemotherapie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toegediend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kregen,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bestaande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uit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doxorubicine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 docetaxel, verminderde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één dosis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pegfilgrastim, eenmalig per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cyclus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toegediend, de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duur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 de neutropenie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incidentie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febriele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neutropenie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dezelfde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mate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als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waargenomen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dagelijkse toediening van filgrastim (mediaan van 11 dagelijkse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toedieningen). Bij afwezigheid van ondersteuning met groeifactoren is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gerapporteerd dat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dit regime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leidt tot een gemiddelde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duur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 graad 4 neutropenie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 5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tot 7 dagen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 een incidentie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 febriele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neutropenie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 30-40%. In één onderzoek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(n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=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157),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waar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een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vaste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dosis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6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mg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pegfilgrastim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werd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gebruikt,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was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gemiddelde duur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graad 4 neutropenie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voor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pegfilgrastimgroep 1,8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dagen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vergeleken met 1,6 dagen in de filgrastimgroep (verschil 0,23 dagen, 95% BI -0,15; 0,63). Over het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gehele onderzoek was het percentage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febriele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neutropenie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13%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patiënten behandeld met pegfilgrastim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vergeleken met 20% bij de patiënten behandeld met filgrastim (verschil 7%; 95%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 -19%; 5%). In een tweede onderzoek (n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=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310)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waarin een op het lichaamsgewicht afgestemde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dosering (100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mcg/kg)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werd gebruikt, was de gemiddelde duur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 graad 4 neutropenie in de pegfilgrastimgroep 1,7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dagen vergeleken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1,8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dagen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filgrastimgroep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(verschil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0,03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dagen;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95%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-0,36;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0,30).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totale percentage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febriele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neutropenie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was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9% bij de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patiënten behandeld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 pegfilgrastim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 18%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 xml:space="preserve">bij de </w:t>
      </w:r>
      <w:r w:rsidRPr="00AC5F97">
        <w:rPr>
          <w:w w:val="105"/>
          <w:sz w:val="22"/>
          <w:szCs w:val="22"/>
        </w:rPr>
        <w:lastRenderedPageBreak/>
        <w:t>patiënten behandeld met filgrastim (verschil 9%; 95% BI -16,8%; -1,1%).</w:t>
      </w:r>
    </w:p>
    <w:p w14:paraId="59CE4158" w14:textId="77777777" w:rsidR="00AC5F97" w:rsidRPr="00AC5F97" w:rsidRDefault="00AC5F97" w:rsidP="00AC5F97">
      <w:pPr>
        <w:pStyle w:val="BodyText"/>
        <w:rPr>
          <w:sz w:val="22"/>
          <w:szCs w:val="22"/>
        </w:rPr>
      </w:pPr>
    </w:p>
    <w:p w14:paraId="728205FA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In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placebo-gecontroleerd,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dubbelblind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onderzoek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patiënten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borstkanker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werd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effect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 pegfilgrastim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op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incidentie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febriele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neutropenie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geëvalueerd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na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een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chemotherapeutisch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regime geassocieerd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een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febriel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neutropenierisico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10-20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%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(docetaxel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100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mg/m</w:t>
      </w:r>
      <w:r w:rsidRPr="00AC5F97">
        <w:rPr>
          <w:w w:val="105"/>
          <w:sz w:val="22"/>
          <w:szCs w:val="22"/>
          <w:vertAlign w:val="superscript"/>
        </w:rPr>
        <w:t>2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eens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per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3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weken gedurende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4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cycli). 928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patiënten werden gerandomiseerd naar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één dosis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pegfilgrastim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of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placebo, ongeveer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24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uur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(dag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2)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na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chemotherapie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 elke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cyclus. De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incidentie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 febriele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neutropenie was lager in de groep patiënten die pegfilgrastim gekregen had dan in de placebogroep</w:t>
      </w:r>
    </w:p>
    <w:p w14:paraId="012C3DB0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(1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%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versus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17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%,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p&lt;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0,001).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incidentie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ziekenhuisopname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gebruik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spacing w:val="-5"/>
          <w:w w:val="105"/>
          <w:sz w:val="22"/>
          <w:szCs w:val="22"/>
        </w:rPr>
        <w:t>IV</w:t>
      </w:r>
    </w:p>
    <w:p w14:paraId="194731C7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anti-infectieuze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middelen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geassocieerd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klinische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diagnose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febriele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neutropenie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was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lager in de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pegfilgrastimgroep dan in de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placebogroep (1 %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versus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14 %, p&lt;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0,001; en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2 %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versus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10 %, p&lt; 0,001).</w:t>
      </w:r>
    </w:p>
    <w:p w14:paraId="5B4D528B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40648D21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Een</w:t>
      </w:r>
      <w:r w:rsidRPr="00AC5F97">
        <w:rPr>
          <w:spacing w:val="-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klein</w:t>
      </w:r>
      <w:r w:rsidRPr="00AC5F97">
        <w:rPr>
          <w:spacing w:val="-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(n</w:t>
      </w:r>
      <w:r w:rsidRPr="00AC5F97">
        <w:rPr>
          <w:spacing w:val="-5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=</w:t>
      </w:r>
      <w:r w:rsidRPr="00AC5F97">
        <w:rPr>
          <w:spacing w:val="-5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83)</w:t>
      </w:r>
      <w:r w:rsidRPr="00AC5F97">
        <w:rPr>
          <w:spacing w:val="-5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fase</w:t>
      </w:r>
      <w:r w:rsidRPr="00AC5F97">
        <w:rPr>
          <w:spacing w:val="-5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II,</w:t>
      </w:r>
      <w:r w:rsidRPr="00AC5F97">
        <w:rPr>
          <w:spacing w:val="-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gerandomiseerd,</w:t>
      </w:r>
      <w:r w:rsidRPr="00AC5F97">
        <w:rPr>
          <w:spacing w:val="-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dubbelblind</w:t>
      </w:r>
      <w:r w:rsidRPr="00AC5F97">
        <w:rPr>
          <w:spacing w:val="-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onderzoek</w:t>
      </w:r>
      <w:r w:rsidRPr="00AC5F97">
        <w:rPr>
          <w:spacing w:val="-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</w:t>
      </w:r>
      <w:r w:rsidRPr="00AC5F97">
        <w:rPr>
          <w:spacing w:val="-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patiënten</w:t>
      </w:r>
      <w:r w:rsidRPr="00AC5F97">
        <w:rPr>
          <w:spacing w:val="-5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die</w:t>
      </w:r>
      <w:r w:rsidRPr="00AC5F97">
        <w:rPr>
          <w:spacing w:val="-5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chemotherapie ontvingen</w:t>
      </w:r>
      <w:r w:rsidRPr="00AC5F97">
        <w:rPr>
          <w:spacing w:val="-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voor</w:t>
      </w:r>
      <w:r w:rsidRPr="00AC5F97">
        <w:rPr>
          <w:spacing w:val="-4"/>
          <w:w w:val="105"/>
          <w:sz w:val="22"/>
          <w:szCs w:val="22"/>
        </w:rPr>
        <w:t xml:space="preserve"> </w:t>
      </w:r>
      <w:r w:rsidRPr="00AC5F97">
        <w:rPr>
          <w:i/>
          <w:w w:val="105"/>
          <w:sz w:val="22"/>
          <w:szCs w:val="22"/>
        </w:rPr>
        <w:t>de</w:t>
      </w:r>
      <w:r w:rsidRPr="00AC5F97">
        <w:rPr>
          <w:i/>
          <w:spacing w:val="-4"/>
          <w:w w:val="105"/>
          <w:sz w:val="22"/>
          <w:szCs w:val="22"/>
        </w:rPr>
        <w:t xml:space="preserve"> </w:t>
      </w:r>
      <w:r w:rsidRPr="00AC5F97">
        <w:rPr>
          <w:i/>
          <w:w w:val="105"/>
          <w:sz w:val="22"/>
          <w:szCs w:val="22"/>
        </w:rPr>
        <w:t>novo</w:t>
      </w:r>
      <w:r w:rsidRPr="00AC5F97">
        <w:rPr>
          <w:i/>
          <w:spacing w:val="-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acute</w:t>
      </w:r>
      <w:r w:rsidRPr="00AC5F97">
        <w:rPr>
          <w:spacing w:val="-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myeloïde</w:t>
      </w:r>
      <w:r w:rsidRPr="00AC5F97">
        <w:rPr>
          <w:spacing w:val="-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leukemie</w:t>
      </w:r>
      <w:r w:rsidRPr="00AC5F97">
        <w:rPr>
          <w:spacing w:val="-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vergeleek</w:t>
      </w:r>
      <w:r w:rsidRPr="00AC5F97">
        <w:rPr>
          <w:spacing w:val="-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pegfilgrastim</w:t>
      </w:r>
      <w:r w:rsidRPr="00AC5F97">
        <w:rPr>
          <w:spacing w:val="-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(enkelvoudige</w:t>
      </w:r>
      <w:r w:rsidRPr="00AC5F97">
        <w:rPr>
          <w:spacing w:val="-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dosis</w:t>
      </w:r>
      <w:r w:rsidRPr="00AC5F97">
        <w:rPr>
          <w:spacing w:val="-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 6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mg)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filgrastim,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toegediend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gedurende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inductie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chemotherapie.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mediane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tijd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tot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herstel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 ernstige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neutropenie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werd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geschat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op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22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dagen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beide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behandelgroepen.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langetermijnresultaat werd niet bestudeerd (zie rubriek 4.4).</w:t>
      </w:r>
    </w:p>
    <w:p w14:paraId="6C86F910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110DBEFF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In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een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fase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II (n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=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37),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multicenter,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gerandomiseerd,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open-label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onderzoek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pediatrische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patiënten met een sarcoom die met 100 mcg/kg pegfilgrastim behandeld werden volgend op de eerste chemotherapie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cyclus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 vincristine, doxorubicine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 cyclofosfamide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(VAdriaC/IE), werd een langere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duur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 ernstige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neutropenie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(neutrofielen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&lt;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0,5 ×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10</w:t>
      </w:r>
      <w:r w:rsidRPr="00AC5F97">
        <w:rPr>
          <w:w w:val="105"/>
          <w:sz w:val="22"/>
          <w:szCs w:val="22"/>
          <w:vertAlign w:val="superscript"/>
        </w:rPr>
        <w:t>9</w:t>
      </w:r>
      <w:r w:rsidRPr="00AC5F97">
        <w:rPr>
          <w:w w:val="105"/>
          <w:sz w:val="22"/>
          <w:szCs w:val="22"/>
        </w:rPr>
        <w:t>/l)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waargenomen bij kinderen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 de leeftijd van 0-5 jaar (8,9 dagen) dan bij kinderen in de leeftijd van 6-11 jaar en 12-21 jaar (respectievelijk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6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dagen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3,7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dagen)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volwassenen.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Tevens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werd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een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hogere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incidentie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febriele neutropenie</w:t>
      </w:r>
      <w:r w:rsidRPr="00AC5F97">
        <w:rPr>
          <w:spacing w:val="-6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waargenomen</w:t>
      </w:r>
      <w:r w:rsidRPr="00AC5F97">
        <w:rPr>
          <w:spacing w:val="-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</w:t>
      </w:r>
      <w:r w:rsidRPr="00AC5F97">
        <w:rPr>
          <w:spacing w:val="-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kinderen</w:t>
      </w:r>
      <w:r w:rsidRPr="00AC5F97">
        <w:rPr>
          <w:spacing w:val="-5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</w:t>
      </w:r>
      <w:r w:rsidRPr="00AC5F97">
        <w:rPr>
          <w:spacing w:val="-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5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leeftijd</w:t>
      </w:r>
      <w:r w:rsidRPr="00AC5F97">
        <w:rPr>
          <w:spacing w:val="-5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0-5</w:t>
      </w:r>
      <w:r w:rsidRPr="00AC5F97">
        <w:rPr>
          <w:spacing w:val="-5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jaar</w:t>
      </w:r>
      <w:r w:rsidRPr="00AC5F97">
        <w:rPr>
          <w:spacing w:val="-5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(75%)</w:t>
      </w:r>
      <w:r w:rsidRPr="00AC5F97">
        <w:rPr>
          <w:spacing w:val="-5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dan</w:t>
      </w:r>
      <w:r w:rsidRPr="00AC5F97">
        <w:rPr>
          <w:spacing w:val="-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</w:t>
      </w:r>
      <w:r w:rsidRPr="00AC5F97">
        <w:rPr>
          <w:spacing w:val="-5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kinderen</w:t>
      </w:r>
      <w:r w:rsidRPr="00AC5F97">
        <w:rPr>
          <w:spacing w:val="-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</w:t>
      </w:r>
      <w:r w:rsidRPr="00AC5F97">
        <w:rPr>
          <w:spacing w:val="-5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5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leeftijd van 6-11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jaar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 12-21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jaar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(respectievelijk 70%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 33%)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 volwassenen (zie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rubriek 4.8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 5.2).</w:t>
      </w:r>
    </w:p>
    <w:p w14:paraId="5498517E" w14:textId="77777777" w:rsidR="00AB45E8" w:rsidRDefault="00AB45E8" w:rsidP="00AC5F97">
      <w:pPr>
        <w:pStyle w:val="BodyText"/>
        <w:rPr>
          <w:sz w:val="22"/>
          <w:szCs w:val="22"/>
        </w:rPr>
      </w:pPr>
    </w:p>
    <w:p w14:paraId="5587A3C7" w14:textId="77777777" w:rsidR="00AB45E8" w:rsidRPr="00AC5F97" w:rsidRDefault="00062D61" w:rsidP="00AC5F97">
      <w:pPr>
        <w:pStyle w:val="Heading2"/>
        <w:numPr>
          <w:ilvl w:val="1"/>
          <w:numId w:val="19"/>
        </w:numPr>
        <w:tabs>
          <w:tab w:val="left" w:pos="945"/>
        </w:tabs>
        <w:ind w:left="0" w:firstLine="0"/>
        <w:rPr>
          <w:sz w:val="22"/>
          <w:szCs w:val="22"/>
        </w:rPr>
      </w:pPr>
      <w:r w:rsidRPr="00AC5F97">
        <w:rPr>
          <w:sz w:val="22"/>
          <w:szCs w:val="22"/>
        </w:rPr>
        <w:t>Farmacokinetische</w:t>
      </w:r>
      <w:r w:rsidRPr="00AC5F97">
        <w:rPr>
          <w:spacing w:val="44"/>
          <w:sz w:val="22"/>
          <w:szCs w:val="22"/>
        </w:rPr>
        <w:t xml:space="preserve"> </w:t>
      </w:r>
      <w:r w:rsidRPr="00AC5F97">
        <w:rPr>
          <w:spacing w:val="-2"/>
          <w:sz w:val="22"/>
          <w:szCs w:val="22"/>
        </w:rPr>
        <w:t>eigenschappen</w:t>
      </w:r>
    </w:p>
    <w:p w14:paraId="4FA2E0BC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3694652A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Na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één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enkele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subcutane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dosis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pegfilgrastim,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wordt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piekserumconcentratie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pegfilgrastim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16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tot 120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uur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na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toediening bereikt. Na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myelosuppressieve chemotherapie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blijft de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serumconcentratie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 pegfilgrastim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gehandhaafd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tijdens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periode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 neutropenie. Er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is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geen lineair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verband tussen de eliminatie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 de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dosis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pegfilgrastim. De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serumklaring van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pegfilgrastim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neemt af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 een hogere dosis.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Pegfilgrastim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lijkt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voornamelijk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worden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geëlimineerd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door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neutrofielgemedieerde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klaring,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die verzadigd</w:t>
      </w:r>
      <w:r w:rsidRPr="00AC5F97">
        <w:rPr>
          <w:spacing w:val="-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raakt</w:t>
      </w:r>
      <w:r w:rsidRPr="00AC5F97">
        <w:rPr>
          <w:spacing w:val="-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</w:t>
      </w:r>
      <w:r w:rsidRPr="00AC5F97">
        <w:rPr>
          <w:spacing w:val="-6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hogere</w:t>
      </w:r>
      <w:r w:rsidRPr="00AC5F97">
        <w:rPr>
          <w:spacing w:val="-6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dosering.</w:t>
      </w:r>
      <w:r w:rsidRPr="00AC5F97">
        <w:rPr>
          <w:spacing w:val="-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Consistent</w:t>
      </w:r>
      <w:r w:rsidRPr="00AC5F97">
        <w:rPr>
          <w:spacing w:val="-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</w:t>
      </w:r>
      <w:r w:rsidRPr="00AC5F97">
        <w:rPr>
          <w:spacing w:val="-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een</w:t>
      </w:r>
      <w:r w:rsidRPr="00AC5F97">
        <w:rPr>
          <w:spacing w:val="-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zelfregulerend</w:t>
      </w:r>
      <w:r w:rsidRPr="00AC5F97">
        <w:rPr>
          <w:spacing w:val="-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klaringsmechanisme</w:t>
      </w:r>
      <w:r w:rsidRPr="00AC5F97">
        <w:rPr>
          <w:spacing w:val="-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neemt</w:t>
      </w:r>
      <w:r w:rsidRPr="00AC5F97">
        <w:rPr>
          <w:spacing w:val="-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 serumconcentratie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 pegfilgrastim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snel af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zodra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 aantal neutrofielen begint te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herstellen (zie figuur 1).</w:t>
      </w:r>
    </w:p>
    <w:p w14:paraId="75F9C011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7B1F51B4" w14:textId="77777777" w:rsidR="00AC5F97" w:rsidRDefault="00AC5F97">
      <w:pPr>
        <w:rPr>
          <w:b/>
          <w:bCs/>
          <w:w w:val="105"/>
        </w:rPr>
      </w:pPr>
      <w:r>
        <w:rPr>
          <w:w w:val="105"/>
        </w:rPr>
        <w:br w:type="page"/>
      </w:r>
    </w:p>
    <w:p w14:paraId="094A34C8" w14:textId="727B314D" w:rsidR="00AB45E8" w:rsidRPr="00AC5F97" w:rsidRDefault="00062D61" w:rsidP="00AC5F97">
      <w:pPr>
        <w:pStyle w:val="Heading2"/>
        <w:ind w:left="0"/>
        <w:rPr>
          <w:sz w:val="22"/>
          <w:szCs w:val="22"/>
        </w:rPr>
      </w:pPr>
      <w:r w:rsidRPr="00AC5F97">
        <w:rPr>
          <w:noProof/>
          <w:sz w:val="22"/>
          <w:szCs w:val="22"/>
        </w:rPr>
        <w:lastRenderedPageBreak/>
        <mc:AlternateContent>
          <mc:Choice Requires="wpg">
            <w:drawing>
              <wp:anchor distT="0" distB="0" distL="0" distR="0" simplePos="0" relativeHeight="251492352" behindDoc="0" locked="0" layoutInCell="1" allowOverlap="1" wp14:anchorId="784456F0" wp14:editId="70C81E3C">
                <wp:simplePos x="0" y="0"/>
                <wp:positionH relativeFrom="page">
                  <wp:posOffset>1534194</wp:posOffset>
                </wp:positionH>
                <wp:positionV relativeFrom="paragraph">
                  <wp:posOffset>463020</wp:posOffset>
                </wp:positionV>
                <wp:extent cx="4850130" cy="3510279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50130" cy="3510279"/>
                          <a:chOff x="0" y="0"/>
                          <a:chExt cx="4850130" cy="3510279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0558" y="401611"/>
                            <a:ext cx="4002937" cy="26639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4850130" cy="3503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0130" h="3503295">
                                <a:moveTo>
                                  <a:pt x="0" y="333853"/>
                                </a:moveTo>
                                <a:lnTo>
                                  <a:pt x="320863" y="333853"/>
                                </a:lnTo>
                                <a:lnTo>
                                  <a:pt x="320863" y="3131309"/>
                                </a:lnTo>
                                <a:lnTo>
                                  <a:pt x="0" y="3131309"/>
                                </a:lnTo>
                                <a:lnTo>
                                  <a:pt x="0" y="333853"/>
                                </a:lnTo>
                                <a:close/>
                              </a:path>
                              <a:path w="4850130" h="3503295">
                                <a:moveTo>
                                  <a:pt x="300918" y="3051804"/>
                                </a:moveTo>
                                <a:lnTo>
                                  <a:pt x="4648081" y="3051804"/>
                                </a:lnTo>
                                <a:lnTo>
                                  <a:pt x="4648081" y="3249317"/>
                                </a:lnTo>
                                <a:lnTo>
                                  <a:pt x="300918" y="3249317"/>
                                </a:lnTo>
                                <a:lnTo>
                                  <a:pt x="300918" y="3051804"/>
                                </a:lnTo>
                                <a:close/>
                              </a:path>
                              <a:path w="4850130" h="3503295">
                                <a:moveTo>
                                  <a:pt x="4647328" y="0"/>
                                </a:moveTo>
                                <a:lnTo>
                                  <a:pt x="4849920" y="0"/>
                                </a:lnTo>
                                <a:lnTo>
                                  <a:pt x="4849920" y="3399221"/>
                                </a:lnTo>
                                <a:lnTo>
                                  <a:pt x="4647328" y="3399221"/>
                                </a:lnTo>
                                <a:lnTo>
                                  <a:pt x="4647328" y="0"/>
                                </a:lnTo>
                                <a:close/>
                              </a:path>
                              <a:path w="4850130" h="3503295">
                                <a:moveTo>
                                  <a:pt x="4391485" y="317111"/>
                                </a:moveTo>
                                <a:lnTo>
                                  <a:pt x="4599443" y="317111"/>
                                </a:lnTo>
                                <a:lnTo>
                                  <a:pt x="4599443" y="3106858"/>
                                </a:lnTo>
                                <a:lnTo>
                                  <a:pt x="4391485" y="3106858"/>
                                </a:lnTo>
                                <a:lnTo>
                                  <a:pt x="4391485" y="317111"/>
                                </a:lnTo>
                                <a:close/>
                              </a:path>
                              <a:path w="4850130" h="3503295">
                                <a:moveTo>
                                  <a:pt x="4648463" y="3434785"/>
                                </a:moveTo>
                                <a:lnTo>
                                  <a:pt x="4820379" y="3434785"/>
                                </a:lnTo>
                                <a:lnTo>
                                  <a:pt x="4820379" y="3503200"/>
                                </a:lnTo>
                                <a:lnTo>
                                  <a:pt x="4648463" y="3503200"/>
                                </a:lnTo>
                                <a:lnTo>
                                  <a:pt x="4648463" y="3434785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60510" y="475798"/>
                            <a:ext cx="344845" cy="1347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60510" y="639929"/>
                            <a:ext cx="344888" cy="1355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4677311" y="3452184"/>
                            <a:ext cx="126364" cy="27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9C07D7" w14:textId="77777777" w:rsidR="00AB45E8" w:rsidRDefault="00062D61">
                              <w:pPr>
                                <w:spacing w:before="6"/>
                                <w:rPr>
                                  <w:rFonts w:ascii="Arial Narrow"/>
                                  <w:sz w:val="3"/>
                                </w:rPr>
                              </w:pPr>
                              <w:r>
                                <w:rPr>
                                  <w:rFonts w:ascii="Arial Narrow"/>
                                  <w:spacing w:val="-2"/>
                                  <w:w w:val="125"/>
                                  <w:sz w:val="3"/>
                                </w:rPr>
                                <w:t>GRH0005</w:t>
                              </w:r>
                              <w:r>
                                <w:rPr>
                                  <w:rFonts w:ascii="Arial Narrow"/>
                                  <w:spacing w:val="9"/>
                                  <w:w w:val="125"/>
                                  <w:sz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spacing w:val="-7"/>
                                  <w:w w:val="125"/>
                                  <w:sz w:val="3"/>
                                </w:rPr>
                                <w:t>v1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141694" y="3069772"/>
                            <a:ext cx="132080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F885A8" w14:textId="77777777" w:rsidR="00AB45E8" w:rsidRDefault="00062D61">
                              <w:pPr>
                                <w:spacing w:before="6"/>
                                <w:rPr>
                                  <w:rFonts w:ascii="Arial Narrow"/>
                                  <w:sz w:val="20"/>
                                </w:rPr>
                              </w:pPr>
                              <w:r>
                                <w:rPr>
                                  <w:rFonts w:ascii="Arial Narrow"/>
                                  <w:spacing w:val="-5"/>
                                  <w:w w:val="105"/>
                                  <w:sz w:val="20"/>
                                </w:rPr>
                                <w:t>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611097" y="3069772"/>
                            <a:ext cx="132080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54244D" w14:textId="77777777" w:rsidR="00AB45E8" w:rsidRDefault="00062D61">
                              <w:pPr>
                                <w:spacing w:before="6"/>
                                <w:rPr>
                                  <w:rFonts w:ascii="Arial Narrow"/>
                                  <w:sz w:val="20"/>
                                </w:rPr>
                              </w:pPr>
                              <w:r>
                                <w:rPr>
                                  <w:rFonts w:ascii="Arial Narrow"/>
                                  <w:spacing w:val="-5"/>
                                  <w:w w:val="105"/>
                                  <w:sz w:val="20"/>
                                </w:rPr>
                                <w:t>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080500" y="3069772"/>
                            <a:ext cx="132080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A61501" w14:textId="77777777" w:rsidR="00AB45E8" w:rsidRDefault="00062D61">
                              <w:pPr>
                                <w:spacing w:before="6"/>
                                <w:rPr>
                                  <w:rFonts w:ascii="Arial Narrow"/>
                                  <w:sz w:val="20"/>
                                </w:rPr>
                              </w:pPr>
                              <w:r>
                                <w:rPr>
                                  <w:rFonts w:ascii="Arial Narrow"/>
                                  <w:spacing w:val="-5"/>
                                  <w:w w:val="105"/>
                                  <w:sz w:val="20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550621" y="3069772"/>
                            <a:ext cx="132080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B2E7BB" w14:textId="77777777" w:rsidR="00AB45E8" w:rsidRDefault="00062D61">
                              <w:pPr>
                                <w:spacing w:before="6"/>
                                <w:rPr>
                                  <w:rFonts w:ascii="Arial Narrow"/>
                                  <w:sz w:val="20"/>
                                </w:rPr>
                              </w:pPr>
                              <w:r>
                                <w:rPr>
                                  <w:rFonts w:ascii="Arial Narrow"/>
                                  <w:spacing w:val="-5"/>
                                  <w:w w:val="105"/>
                                  <w:sz w:val="20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050139" y="3069772"/>
                            <a:ext cx="73025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11293B" w14:textId="77777777" w:rsidR="00AB45E8" w:rsidRDefault="00062D61">
                              <w:pPr>
                                <w:spacing w:before="6"/>
                                <w:rPr>
                                  <w:rFonts w:ascii="Arial Narrow"/>
                                  <w:sz w:val="20"/>
                                </w:rPr>
                              </w:pPr>
                              <w:r>
                                <w:rPr>
                                  <w:rFonts w:ascii="Arial Narrow"/>
                                  <w:spacing w:val="-10"/>
                                  <w:w w:val="105"/>
                                  <w:sz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519542" y="3069772"/>
                            <a:ext cx="73025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90148B" w14:textId="77777777" w:rsidR="00AB45E8" w:rsidRDefault="00062D61">
                              <w:pPr>
                                <w:spacing w:before="6"/>
                                <w:rPr>
                                  <w:rFonts w:ascii="Arial Narrow"/>
                                  <w:sz w:val="20"/>
                                </w:rPr>
                              </w:pPr>
                              <w:r>
                                <w:rPr>
                                  <w:rFonts w:ascii="Arial Narrow"/>
                                  <w:spacing w:val="-10"/>
                                  <w:w w:val="105"/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989661" y="3069772"/>
                            <a:ext cx="73025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604D20" w14:textId="77777777" w:rsidR="00AB45E8" w:rsidRDefault="00062D61">
                              <w:pPr>
                                <w:spacing w:before="6"/>
                                <w:rPr>
                                  <w:rFonts w:ascii="Arial Narrow"/>
                                  <w:sz w:val="20"/>
                                </w:rPr>
                              </w:pPr>
                              <w:r>
                                <w:rPr>
                                  <w:rFonts w:ascii="Arial Narrow"/>
                                  <w:spacing w:val="-10"/>
                                  <w:w w:val="105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60498" y="3069772"/>
                            <a:ext cx="73025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5BC558" w14:textId="77777777" w:rsidR="00AB45E8" w:rsidRDefault="00062D61">
                              <w:pPr>
                                <w:spacing w:before="6"/>
                                <w:rPr>
                                  <w:rFonts w:ascii="Arial Narrow"/>
                                  <w:sz w:val="20"/>
                                </w:rPr>
                              </w:pPr>
                              <w:r>
                                <w:rPr>
                                  <w:rFonts w:ascii="Arial Narrow"/>
                                  <w:spacing w:val="-10"/>
                                  <w:w w:val="105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4388350" y="2874742"/>
                            <a:ext cx="162560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222C9B" w14:textId="77777777" w:rsidR="00AB45E8" w:rsidRDefault="00062D61">
                              <w:pPr>
                                <w:spacing w:before="6"/>
                                <w:rPr>
                                  <w:rFonts w:ascii="Arial Narrow"/>
                                  <w:sz w:val="20"/>
                                </w:rPr>
                              </w:pPr>
                              <w:r>
                                <w:rPr>
                                  <w:rFonts w:ascii="Arial Narrow"/>
                                  <w:spacing w:val="-5"/>
                                  <w:w w:val="105"/>
                                  <w:sz w:val="20"/>
                                </w:rPr>
                                <w:t>0,1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4388350" y="2027938"/>
                            <a:ext cx="73025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00A44A" w14:textId="77777777" w:rsidR="00AB45E8" w:rsidRDefault="00062D61">
                              <w:pPr>
                                <w:spacing w:before="6"/>
                                <w:rPr>
                                  <w:rFonts w:ascii="Arial Narrow"/>
                                  <w:sz w:val="20"/>
                                </w:rPr>
                              </w:pPr>
                              <w:r>
                                <w:rPr>
                                  <w:rFonts w:ascii="Arial Narrow"/>
                                  <w:spacing w:val="-10"/>
                                  <w:w w:val="105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4388350" y="1181134"/>
                            <a:ext cx="132080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CA81FD" w14:textId="77777777" w:rsidR="00AB45E8" w:rsidRDefault="00062D61">
                              <w:pPr>
                                <w:spacing w:before="6"/>
                                <w:rPr>
                                  <w:rFonts w:ascii="Arial Narrow"/>
                                  <w:sz w:val="20"/>
                                </w:rPr>
                              </w:pPr>
                              <w:r>
                                <w:rPr>
                                  <w:rFonts w:ascii="Arial Narrow"/>
                                  <w:spacing w:val="-5"/>
                                  <w:w w:val="105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4388350" y="335046"/>
                            <a:ext cx="192405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8AD65A" w14:textId="77777777" w:rsidR="00AB45E8" w:rsidRDefault="00062D61">
                              <w:pPr>
                                <w:spacing w:before="6"/>
                                <w:rPr>
                                  <w:rFonts w:ascii="Arial Narrow"/>
                                  <w:sz w:val="20"/>
                                </w:rPr>
                              </w:pPr>
                              <w:r>
                                <w:rPr>
                                  <w:rFonts w:ascii="Arial Narrow"/>
                                  <w:spacing w:val="-5"/>
                                  <w:w w:val="105"/>
                                  <w:sz w:val="20"/>
                                </w:rPr>
                                <w:t>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71537" y="2869006"/>
                            <a:ext cx="162560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C56A86" w14:textId="77777777" w:rsidR="00AB45E8" w:rsidRDefault="00062D61">
                              <w:pPr>
                                <w:spacing w:before="6"/>
                                <w:rPr>
                                  <w:rFonts w:ascii="Arial Narrow"/>
                                  <w:sz w:val="20"/>
                                </w:rPr>
                              </w:pPr>
                              <w:r>
                                <w:rPr>
                                  <w:rFonts w:ascii="Arial Narrow"/>
                                  <w:spacing w:val="-5"/>
                                  <w:w w:val="105"/>
                                  <w:sz w:val="20"/>
                                </w:rPr>
                                <w:t>0,1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261166" y="2250215"/>
                            <a:ext cx="73025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04B12B" w14:textId="77777777" w:rsidR="00AB45E8" w:rsidRDefault="00062D61">
                              <w:pPr>
                                <w:spacing w:before="6"/>
                                <w:rPr>
                                  <w:rFonts w:ascii="Arial Narrow"/>
                                  <w:sz w:val="20"/>
                                </w:rPr>
                              </w:pPr>
                              <w:r>
                                <w:rPr>
                                  <w:rFonts w:ascii="Arial Narrow"/>
                                  <w:spacing w:val="-10"/>
                                  <w:w w:val="105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01653" y="1622820"/>
                            <a:ext cx="132080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5C7001" w14:textId="77777777" w:rsidR="00AB45E8" w:rsidRDefault="00062D61">
                              <w:pPr>
                                <w:spacing w:before="6"/>
                                <w:rPr>
                                  <w:rFonts w:ascii="Arial Narrow"/>
                                  <w:sz w:val="20"/>
                                </w:rPr>
                              </w:pPr>
                              <w:r>
                                <w:rPr>
                                  <w:rFonts w:ascii="Arial Narrow"/>
                                  <w:spacing w:val="-5"/>
                                  <w:w w:val="105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41423" y="995424"/>
                            <a:ext cx="192405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7C1349" w14:textId="77777777" w:rsidR="00AB45E8" w:rsidRDefault="00062D61">
                              <w:pPr>
                                <w:spacing w:before="6"/>
                                <w:rPr>
                                  <w:rFonts w:ascii="Arial Narrow"/>
                                  <w:sz w:val="20"/>
                                </w:rPr>
                              </w:pPr>
                              <w:r>
                                <w:rPr>
                                  <w:rFonts w:ascii="Arial Narrow"/>
                                  <w:spacing w:val="-5"/>
                                  <w:w w:val="105"/>
                                  <w:sz w:val="20"/>
                                </w:rPr>
                                <w:t>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81910" y="351538"/>
                            <a:ext cx="252095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7A0226" w14:textId="77777777" w:rsidR="00AB45E8" w:rsidRDefault="00062D61">
                              <w:pPr>
                                <w:spacing w:before="6"/>
                                <w:rPr>
                                  <w:rFonts w:ascii="Arial Narrow"/>
                                  <w:sz w:val="20"/>
                                </w:rPr>
                              </w:pPr>
                              <w:r>
                                <w:rPr>
                                  <w:rFonts w:ascii="Arial Narrow"/>
                                  <w:spacing w:val="-4"/>
                                  <w:w w:val="105"/>
                                  <w:sz w:val="20"/>
                                </w:rPr>
                                <w:t>1000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00918" y="3311518"/>
                            <a:ext cx="3979545" cy="198755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36B17E6" w14:textId="77777777" w:rsidR="00AB45E8" w:rsidRDefault="00062D61">
                              <w:pPr>
                                <w:spacing w:before="32"/>
                                <w:jc w:val="center"/>
                                <w:rPr>
                                  <w:rFonts w:ascii="Arial Narrow"/>
                                </w:rPr>
                              </w:pPr>
                              <w:r>
                                <w:rPr>
                                  <w:rFonts w:ascii="Arial Narrow"/>
                                  <w:spacing w:val="-2"/>
                                </w:rPr>
                                <w:t>Studiedag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868850" y="426360"/>
                            <a:ext cx="2336165" cy="427355"/>
                          </a:xfrm>
                          <a:prstGeom prst="rect">
                            <a:avLst/>
                          </a:prstGeom>
                          <a:ln w="119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256530" w14:textId="77777777" w:rsidR="00AB45E8" w:rsidRDefault="00062D61">
                              <w:pPr>
                                <w:spacing w:before="74" w:line="244" w:lineRule="auto"/>
                                <w:ind w:left="742" w:right="835"/>
                                <w:rPr>
                                  <w:rFonts w:ascii="Arial Narrow"/>
                                </w:rPr>
                              </w:pPr>
                              <w:r>
                                <w:rPr>
                                  <w:rFonts w:ascii="Arial Narrow"/>
                                  <w:spacing w:val="-2"/>
                                </w:rPr>
                                <w:t xml:space="preserve">Pegfilgrastimconcentratie </w:t>
                              </w:r>
                              <w:r>
                                <w:rPr>
                                  <w:rFonts w:ascii="Arial Narrow"/>
                                  <w:spacing w:val="-4"/>
                                </w:rPr>
                                <w:t>ANC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4456F0" id="Group 2" o:spid="_x0000_s1026" style="position:absolute;margin-left:120.8pt;margin-top:36.45pt;width:381.9pt;height:276.4pt;z-index:251492352;mso-wrap-distance-left:0;mso-wrap-distance-right:0;mso-position-horizontal-relative:page" coordsize="48501,3510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3505;top:4016;width:40029;height:26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">
                  <v:imagedata r:id="rId13" o:title=""/>
                </v:shape>
                <v:shape id="Graphic 4" o:spid="_x0000_s1028" style="position:absolute;width:48501;height:35032;visibility:visible;mso-wrap-style:square;v-text-anchor:top" coordsize="4850130,3503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" path="m,333853r320863,l320863,3131309,,3131309,,333853xem300918,3051804r4347163,l4648081,3249317r-4347163,l300918,3051804xem4647328,r202592,l4849920,3399221r-202592,l4647328,xem4391485,317111r207958,l4599443,3106858r-207958,l4391485,317111xem4648463,3434785r171916,l4820379,3503200r-171916,l4648463,3434785xe" filled="f" strokecolor="white" strokeweight="0">
                  <v:path arrowok="t"/>
                </v:shape>
                <v:shape id="Image 5" o:spid="_x0000_s1029" type="#_x0000_t75" style="position:absolute;left:19605;top:4757;width:3448;height:1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">
                  <v:imagedata r:id="rId14" o:title=""/>
                </v:shape>
                <v:shape id="Image 6" o:spid="_x0000_s1030" type="#_x0000_t75" style="position:absolute;left:19605;top:6399;width:3448;height:1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1" type="#_x0000_t202" style="position:absolute;left:46773;top:34521;width:1263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D9C07D7" w14:textId="77777777" w:rsidR="00AB45E8" w:rsidRDefault="00062D61">
                        <w:pPr>
                          <w:spacing w:before="6"/>
                          <w:rPr>
                            <w:rFonts w:ascii="Arial Narrow"/>
                            <w:sz w:val="3"/>
                          </w:rPr>
                        </w:pPr>
                        <w:r>
                          <w:rPr>
                            <w:rFonts w:ascii="Arial Narrow"/>
                            <w:spacing w:val="-2"/>
                            <w:w w:val="125"/>
                            <w:sz w:val="3"/>
                          </w:rPr>
                          <w:t>GRH0005</w:t>
                        </w:r>
                        <w:r>
                          <w:rPr>
                            <w:rFonts w:ascii="Arial Narrow"/>
                            <w:spacing w:val="9"/>
                            <w:w w:val="125"/>
                            <w:sz w:val="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pacing w:val="-7"/>
                            <w:w w:val="125"/>
                            <w:sz w:val="3"/>
                          </w:rPr>
                          <w:t>v1</w:t>
                        </w:r>
                      </w:p>
                    </w:txbxContent>
                  </v:textbox>
                </v:shape>
                <v:shape id="Textbox 8" o:spid="_x0000_s1032" type="#_x0000_t202" style="position:absolute;left:41416;top:30697;width:1321;height:1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29F885A8" w14:textId="77777777" w:rsidR="00AB45E8" w:rsidRDefault="00062D61">
                        <w:pPr>
                          <w:spacing w:before="6"/>
                          <w:rPr>
                            <w:rFonts w:ascii="Arial Narrow"/>
                            <w:sz w:val="20"/>
                          </w:rPr>
                        </w:pPr>
                        <w:r>
                          <w:rPr>
                            <w:rFonts w:ascii="Arial Narrow"/>
                            <w:spacing w:val="-5"/>
                            <w:w w:val="105"/>
                            <w:sz w:val="20"/>
                          </w:rPr>
                          <w:t>21</w:t>
                        </w:r>
                      </w:p>
                    </w:txbxContent>
                  </v:textbox>
                </v:shape>
                <v:shape id="Textbox 9" o:spid="_x0000_s1033" type="#_x0000_t202" style="position:absolute;left:36110;top:30697;width:1321;height:1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254244D" w14:textId="77777777" w:rsidR="00AB45E8" w:rsidRDefault="00062D61">
                        <w:pPr>
                          <w:spacing w:before="6"/>
                          <w:rPr>
                            <w:rFonts w:ascii="Arial Narrow"/>
                            <w:sz w:val="20"/>
                          </w:rPr>
                        </w:pPr>
                        <w:r>
                          <w:rPr>
                            <w:rFonts w:ascii="Arial Narrow"/>
                            <w:spacing w:val="-5"/>
                            <w:w w:val="105"/>
                            <w:sz w:val="20"/>
                          </w:rPr>
                          <w:t>18</w:t>
                        </w:r>
                      </w:p>
                    </w:txbxContent>
                  </v:textbox>
                </v:shape>
                <v:shape id="Textbox 10" o:spid="_x0000_s1034" type="#_x0000_t202" style="position:absolute;left:30805;top:30697;width:1320;height:1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0A61501" w14:textId="77777777" w:rsidR="00AB45E8" w:rsidRDefault="00062D61">
                        <w:pPr>
                          <w:spacing w:before="6"/>
                          <w:rPr>
                            <w:rFonts w:ascii="Arial Narrow"/>
                            <w:sz w:val="20"/>
                          </w:rPr>
                        </w:pPr>
                        <w:r>
                          <w:rPr>
                            <w:rFonts w:ascii="Arial Narrow"/>
                            <w:spacing w:val="-5"/>
                            <w:w w:val="105"/>
                            <w:sz w:val="20"/>
                          </w:rPr>
                          <w:t>15</w:t>
                        </w:r>
                      </w:p>
                    </w:txbxContent>
                  </v:textbox>
                </v:shape>
                <v:shape id="Textbox 11" o:spid="_x0000_s1035" type="#_x0000_t202" style="position:absolute;left:25506;top:30697;width:1321;height:1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43B2E7BB" w14:textId="77777777" w:rsidR="00AB45E8" w:rsidRDefault="00062D61">
                        <w:pPr>
                          <w:spacing w:before="6"/>
                          <w:rPr>
                            <w:rFonts w:ascii="Arial Narrow"/>
                            <w:sz w:val="20"/>
                          </w:rPr>
                        </w:pPr>
                        <w:r>
                          <w:rPr>
                            <w:rFonts w:ascii="Arial Narrow"/>
                            <w:spacing w:val="-5"/>
                            <w:w w:val="105"/>
                            <w:sz w:val="20"/>
                          </w:rPr>
                          <w:t>12</w:t>
                        </w:r>
                      </w:p>
                    </w:txbxContent>
                  </v:textbox>
                </v:shape>
                <v:shape id="Textbox 12" o:spid="_x0000_s1036" type="#_x0000_t202" style="position:absolute;left:20501;top:30697;width:730;height:1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2111293B" w14:textId="77777777" w:rsidR="00AB45E8" w:rsidRDefault="00062D61">
                        <w:pPr>
                          <w:spacing w:before="6"/>
                          <w:rPr>
                            <w:rFonts w:ascii="Arial Narrow"/>
                            <w:sz w:val="20"/>
                          </w:rPr>
                        </w:pPr>
                        <w:r>
                          <w:rPr>
                            <w:rFonts w:ascii="Arial Narrow"/>
                            <w:spacing w:val="-10"/>
                            <w:w w:val="105"/>
                            <w:sz w:val="20"/>
                          </w:rPr>
                          <w:t>9</w:t>
                        </w:r>
                      </w:p>
                    </w:txbxContent>
                  </v:textbox>
                </v:shape>
                <v:shape id="Textbox 13" o:spid="_x0000_s1037" type="#_x0000_t202" style="position:absolute;left:15195;top:30697;width:730;height:1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F90148B" w14:textId="77777777" w:rsidR="00AB45E8" w:rsidRDefault="00062D61">
                        <w:pPr>
                          <w:spacing w:before="6"/>
                          <w:rPr>
                            <w:rFonts w:ascii="Arial Narrow"/>
                            <w:sz w:val="20"/>
                          </w:rPr>
                        </w:pPr>
                        <w:r>
                          <w:rPr>
                            <w:rFonts w:ascii="Arial Narrow"/>
                            <w:spacing w:val="-10"/>
                            <w:w w:val="105"/>
                            <w:sz w:val="20"/>
                          </w:rPr>
                          <w:t>6</w:t>
                        </w:r>
                      </w:p>
                    </w:txbxContent>
                  </v:textbox>
                </v:shape>
                <v:shape id="Textbox 14" o:spid="_x0000_s1038" type="#_x0000_t202" style="position:absolute;left:9896;top:30697;width:730;height:1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4D604D20" w14:textId="77777777" w:rsidR="00AB45E8" w:rsidRDefault="00062D61">
                        <w:pPr>
                          <w:spacing w:before="6"/>
                          <w:rPr>
                            <w:rFonts w:ascii="Arial Narrow"/>
                            <w:sz w:val="20"/>
                          </w:rPr>
                        </w:pPr>
                        <w:r>
                          <w:rPr>
                            <w:rFonts w:ascii="Arial Narrow"/>
                            <w:spacing w:val="-10"/>
                            <w:w w:val="105"/>
                            <w:sz w:val="20"/>
                          </w:rPr>
                          <w:t>3</w:t>
                        </w:r>
                      </w:p>
                    </w:txbxContent>
                  </v:textbox>
                </v:shape>
                <v:shape id="Textbox 15" o:spid="_x0000_s1039" type="#_x0000_t202" style="position:absolute;left:4604;top:30697;width:731;height:1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595BC558" w14:textId="77777777" w:rsidR="00AB45E8" w:rsidRDefault="00062D61">
                        <w:pPr>
                          <w:spacing w:before="6"/>
                          <w:rPr>
                            <w:rFonts w:ascii="Arial Narrow"/>
                            <w:sz w:val="20"/>
                          </w:rPr>
                        </w:pPr>
                        <w:r>
                          <w:rPr>
                            <w:rFonts w:ascii="Arial Narrow"/>
                            <w:spacing w:val="-10"/>
                            <w:w w:val="105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box 16" o:spid="_x0000_s1040" type="#_x0000_t202" style="position:absolute;left:43883;top:28747;width:1626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37222C9B" w14:textId="77777777" w:rsidR="00AB45E8" w:rsidRDefault="00062D61">
                        <w:pPr>
                          <w:spacing w:before="6"/>
                          <w:rPr>
                            <w:rFonts w:ascii="Arial Narrow"/>
                            <w:sz w:val="20"/>
                          </w:rPr>
                        </w:pPr>
                        <w:r>
                          <w:rPr>
                            <w:rFonts w:ascii="Arial Narrow"/>
                            <w:spacing w:val="-5"/>
                            <w:w w:val="105"/>
                            <w:sz w:val="20"/>
                          </w:rPr>
                          <w:t>0,1</w:t>
                        </w:r>
                      </w:p>
                    </w:txbxContent>
                  </v:textbox>
                </v:shape>
                <v:shape id="Textbox 17" o:spid="_x0000_s1041" type="#_x0000_t202" style="position:absolute;left:43883;top:20279;width:730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2900A44A" w14:textId="77777777" w:rsidR="00AB45E8" w:rsidRDefault="00062D61">
                        <w:pPr>
                          <w:spacing w:before="6"/>
                          <w:rPr>
                            <w:rFonts w:ascii="Arial Narrow"/>
                            <w:sz w:val="20"/>
                          </w:rPr>
                        </w:pPr>
                        <w:r>
                          <w:rPr>
                            <w:rFonts w:ascii="Arial Narrow"/>
                            <w:spacing w:val="-10"/>
                            <w:w w:val="105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v:shape id="Textbox 18" o:spid="_x0000_s1042" type="#_x0000_t202" style="position:absolute;left:43883;top:11811;width:1321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06CA81FD" w14:textId="77777777" w:rsidR="00AB45E8" w:rsidRDefault="00062D61">
                        <w:pPr>
                          <w:spacing w:before="6"/>
                          <w:rPr>
                            <w:rFonts w:ascii="Arial Narrow"/>
                            <w:sz w:val="20"/>
                          </w:rPr>
                        </w:pPr>
                        <w:r>
                          <w:rPr>
                            <w:rFonts w:ascii="Arial Narrow"/>
                            <w:spacing w:val="-5"/>
                            <w:w w:val="105"/>
                            <w:sz w:val="20"/>
                          </w:rPr>
                          <w:t>10</w:t>
                        </w:r>
                      </w:p>
                    </w:txbxContent>
                  </v:textbox>
                </v:shape>
                <v:shape id="Textbox 19" o:spid="_x0000_s1043" type="#_x0000_t202" style="position:absolute;left:43883;top:3350;width:1924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128AD65A" w14:textId="77777777" w:rsidR="00AB45E8" w:rsidRDefault="00062D61">
                        <w:pPr>
                          <w:spacing w:before="6"/>
                          <w:rPr>
                            <w:rFonts w:ascii="Arial Narrow"/>
                            <w:sz w:val="20"/>
                          </w:rPr>
                        </w:pPr>
                        <w:r>
                          <w:rPr>
                            <w:rFonts w:ascii="Arial Narrow"/>
                            <w:spacing w:val="-5"/>
                            <w:w w:val="105"/>
                            <w:sz w:val="20"/>
                          </w:rPr>
                          <w:t>100</w:t>
                        </w:r>
                      </w:p>
                    </w:txbxContent>
                  </v:textbox>
                </v:shape>
                <v:shape id="Textbox 20" o:spid="_x0000_s1044" type="#_x0000_t202" style="position:absolute;left:1715;top:28690;width:1625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0EC56A86" w14:textId="77777777" w:rsidR="00AB45E8" w:rsidRDefault="00062D61">
                        <w:pPr>
                          <w:spacing w:before="6"/>
                          <w:rPr>
                            <w:rFonts w:ascii="Arial Narrow"/>
                            <w:sz w:val="20"/>
                          </w:rPr>
                        </w:pPr>
                        <w:r>
                          <w:rPr>
                            <w:rFonts w:ascii="Arial Narrow"/>
                            <w:spacing w:val="-5"/>
                            <w:w w:val="105"/>
                            <w:sz w:val="20"/>
                          </w:rPr>
                          <w:t>0,1</w:t>
                        </w:r>
                      </w:p>
                    </w:txbxContent>
                  </v:textbox>
                </v:shape>
                <v:shape id="Textbox 21" o:spid="_x0000_s1045" type="#_x0000_t202" style="position:absolute;left:2611;top:22502;width:730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4204B12B" w14:textId="77777777" w:rsidR="00AB45E8" w:rsidRDefault="00062D61">
                        <w:pPr>
                          <w:spacing w:before="6"/>
                          <w:rPr>
                            <w:rFonts w:ascii="Arial Narrow"/>
                            <w:sz w:val="20"/>
                          </w:rPr>
                        </w:pPr>
                        <w:r>
                          <w:rPr>
                            <w:rFonts w:ascii="Arial Narrow"/>
                            <w:spacing w:val="-10"/>
                            <w:w w:val="105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v:shape id="Textbox 22" o:spid="_x0000_s1046" type="#_x0000_t202" style="position:absolute;left:2016;top:16228;width:1321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A5C7001" w14:textId="77777777" w:rsidR="00AB45E8" w:rsidRDefault="00062D61">
                        <w:pPr>
                          <w:spacing w:before="6"/>
                          <w:rPr>
                            <w:rFonts w:ascii="Arial Narrow"/>
                            <w:sz w:val="20"/>
                          </w:rPr>
                        </w:pPr>
                        <w:r>
                          <w:rPr>
                            <w:rFonts w:ascii="Arial Narrow"/>
                            <w:spacing w:val="-5"/>
                            <w:w w:val="105"/>
                            <w:sz w:val="20"/>
                          </w:rPr>
                          <w:t>10</w:t>
                        </w:r>
                      </w:p>
                    </w:txbxContent>
                  </v:textbox>
                </v:shape>
                <v:shape id="Textbox 23" o:spid="_x0000_s1047" type="#_x0000_t202" style="position:absolute;left:1414;top:9954;width:1924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6D7C1349" w14:textId="77777777" w:rsidR="00AB45E8" w:rsidRDefault="00062D61">
                        <w:pPr>
                          <w:spacing w:before="6"/>
                          <w:rPr>
                            <w:rFonts w:ascii="Arial Narrow"/>
                            <w:sz w:val="20"/>
                          </w:rPr>
                        </w:pPr>
                        <w:r>
                          <w:rPr>
                            <w:rFonts w:ascii="Arial Narrow"/>
                            <w:spacing w:val="-5"/>
                            <w:w w:val="105"/>
                            <w:sz w:val="20"/>
                          </w:rPr>
                          <w:t>100</w:t>
                        </w:r>
                      </w:p>
                    </w:txbxContent>
                  </v:textbox>
                </v:shape>
                <v:shape id="Textbox 24" o:spid="_x0000_s1048" type="#_x0000_t202" style="position:absolute;left:819;top:3515;width:2521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3B7A0226" w14:textId="77777777" w:rsidR="00AB45E8" w:rsidRDefault="00062D61">
                        <w:pPr>
                          <w:spacing w:before="6"/>
                          <w:rPr>
                            <w:rFonts w:ascii="Arial Narrow"/>
                            <w:sz w:val="20"/>
                          </w:rPr>
                        </w:pPr>
                        <w:r>
                          <w:rPr>
                            <w:rFonts w:ascii="Arial Narrow"/>
                            <w:spacing w:val="-4"/>
                            <w:w w:val="105"/>
                            <w:sz w:val="20"/>
                          </w:rPr>
                          <w:t>1000</w:t>
                        </w:r>
                      </w:p>
                    </w:txbxContent>
                  </v:textbox>
                </v:shape>
                <v:shape id="Textbox 25" o:spid="_x0000_s1049" type="#_x0000_t202" style="position:absolute;left:3009;top:33115;width:39795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" filled="f" strokecolor="white" strokeweight="0">
                  <v:textbox inset="0,0,0,0">
                    <w:txbxContent>
                      <w:p w14:paraId="736B17E6" w14:textId="77777777" w:rsidR="00AB45E8" w:rsidRDefault="00062D61">
                        <w:pPr>
                          <w:spacing w:before="32"/>
                          <w:jc w:val="center"/>
                          <w:rPr>
                            <w:rFonts w:ascii="Arial Narrow"/>
                          </w:rPr>
                        </w:pPr>
                        <w:r>
                          <w:rPr>
                            <w:rFonts w:ascii="Arial Narrow"/>
                            <w:spacing w:val="-2"/>
                          </w:rPr>
                          <w:t>Studiedag</w:t>
                        </w:r>
                      </w:p>
                    </w:txbxContent>
                  </v:textbox>
                </v:shape>
                <v:shape id="Textbox 26" o:spid="_x0000_s1050" type="#_x0000_t202" style="position:absolute;left:18688;top:4263;width:23362;height:4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" filled="f" strokeweight=".33194mm">
                  <v:textbox inset="0,0,0,0">
                    <w:txbxContent>
                      <w:p w14:paraId="5D256530" w14:textId="77777777" w:rsidR="00AB45E8" w:rsidRDefault="00062D61">
                        <w:pPr>
                          <w:spacing w:before="74" w:line="244" w:lineRule="auto"/>
                          <w:ind w:left="742" w:right="835"/>
                          <w:rPr>
                            <w:rFonts w:ascii="Arial Narrow"/>
                          </w:rPr>
                        </w:pPr>
                        <w:r>
                          <w:rPr>
                            <w:rFonts w:ascii="Arial Narrow"/>
                            <w:spacing w:val="-2"/>
                          </w:rPr>
                          <w:t xml:space="preserve">Pegfilgrastimconcentratie </w:t>
                        </w:r>
                        <w:r>
                          <w:rPr>
                            <w:rFonts w:ascii="Arial Narrow"/>
                            <w:spacing w:val="-4"/>
                          </w:rPr>
                          <w:t>ANC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AC5F97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499520" behindDoc="0" locked="0" layoutInCell="1" allowOverlap="1" wp14:anchorId="483CD71D" wp14:editId="61153BFD">
                <wp:simplePos x="0" y="0"/>
                <wp:positionH relativeFrom="page">
                  <wp:posOffset>1243719</wp:posOffset>
                </wp:positionH>
                <wp:positionV relativeFrom="paragraph">
                  <wp:posOffset>463020</wp:posOffset>
                </wp:positionV>
                <wp:extent cx="200025" cy="3439795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3439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25" h="3439795">
                              <a:moveTo>
                                <a:pt x="0" y="0"/>
                              </a:moveTo>
                              <a:lnTo>
                                <a:pt x="199580" y="0"/>
                              </a:lnTo>
                              <a:lnTo>
                                <a:pt x="199580" y="3439302"/>
                              </a:lnTo>
                              <a:lnTo>
                                <a:pt x="0" y="34393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B1AF5F" id="Graphic 27" o:spid="_x0000_s1026" style="position:absolute;margin-left:97.95pt;margin-top:36.45pt;width:15.75pt;height:270.85pt;z-index:25149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025,3439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" path="m,l199580,r,3439302l,3439302,,xe" filled="f" strokecolor="white" strokeweight="0">
                <v:path arrowok="t"/>
                <w10:wrap anchorx="page"/>
              </v:shape>
            </w:pict>
          </mc:Fallback>
        </mc:AlternateContent>
      </w:r>
      <w:r w:rsidRPr="00AC5F97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506688" behindDoc="0" locked="0" layoutInCell="1" allowOverlap="1" wp14:anchorId="06AB4B8E" wp14:editId="747E369D">
                <wp:simplePos x="0" y="0"/>
                <wp:positionH relativeFrom="page">
                  <wp:posOffset>1250550</wp:posOffset>
                </wp:positionH>
                <wp:positionV relativeFrom="paragraph">
                  <wp:posOffset>833142</wp:posOffset>
                </wp:positionV>
                <wp:extent cx="190500" cy="270002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500" cy="2700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0B2928" w14:textId="77777777" w:rsidR="00AB45E8" w:rsidRPr="00B82EEF" w:rsidRDefault="00062D61">
                            <w:pPr>
                              <w:spacing w:before="25"/>
                              <w:ind w:left="20"/>
                              <w:rPr>
                                <w:rFonts w:ascii="Arial Narrow"/>
                                <w:lang w:val="it-IT"/>
                              </w:rPr>
                            </w:pPr>
                            <w:r w:rsidRPr="00B82EEF">
                              <w:rPr>
                                <w:rFonts w:ascii="Arial Narrow"/>
                                <w:lang w:val="it-IT"/>
                              </w:rPr>
                              <w:t>Mediane</w:t>
                            </w:r>
                            <w:r w:rsidRPr="00B82EEF">
                              <w:rPr>
                                <w:rFonts w:ascii="Arial Narrow"/>
                                <w:spacing w:val="11"/>
                                <w:lang w:val="it-IT"/>
                              </w:rPr>
                              <w:t xml:space="preserve"> </w:t>
                            </w:r>
                            <w:r w:rsidRPr="00B82EEF">
                              <w:rPr>
                                <w:rFonts w:ascii="Arial Narrow"/>
                                <w:lang w:val="it-IT"/>
                              </w:rPr>
                              <w:t>pegfilgrastimconcentratie</w:t>
                            </w:r>
                            <w:r w:rsidRPr="00B82EEF">
                              <w:rPr>
                                <w:rFonts w:ascii="Arial Narrow"/>
                                <w:spacing w:val="12"/>
                                <w:lang w:val="it-IT"/>
                              </w:rPr>
                              <w:t xml:space="preserve"> </w:t>
                            </w:r>
                            <w:r w:rsidRPr="00B82EEF">
                              <w:rPr>
                                <w:rFonts w:ascii="Arial Narrow"/>
                                <w:lang w:val="it-IT"/>
                              </w:rPr>
                              <w:t>in</w:t>
                            </w:r>
                            <w:r w:rsidRPr="00B82EEF">
                              <w:rPr>
                                <w:rFonts w:ascii="Arial Narrow"/>
                                <w:spacing w:val="12"/>
                                <w:lang w:val="it-IT"/>
                              </w:rPr>
                              <w:t xml:space="preserve"> </w:t>
                            </w:r>
                            <w:r w:rsidRPr="00B82EEF">
                              <w:rPr>
                                <w:rFonts w:ascii="Arial Narrow"/>
                                <w:lang w:val="it-IT"/>
                              </w:rPr>
                              <w:t>serum</w:t>
                            </w:r>
                            <w:r w:rsidRPr="00B82EEF">
                              <w:rPr>
                                <w:rFonts w:ascii="Arial Narrow"/>
                                <w:spacing w:val="13"/>
                                <w:lang w:val="it-IT"/>
                              </w:rPr>
                              <w:t xml:space="preserve"> </w:t>
                            </w:r>
                            <w:r w:rsidRPr="00B82EEF">
                              <w:rPr>
                                <w:rFonts w:ascii="Arial Narrow"/>
                                <w:spacing w:val="-2"/>
                                <w:lang w:val="it-IT"/>
                              </w:rPr>
                              <w:t>(ng/ml)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B4B8E" id="Textbox 28" o:spid="_x0000_s1051" type="#_x0000_t202" style="position:absolute;margin-left:98.45pt;margin-top:65.6pt;width:15pt;height:212.6pt;z-index:25150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" filled="f" stroked="f">
                <v:textbox style="layout-flow:vertical;mso-layout-flow-alt:bottom-to-top" inset="0,0,0,0">
                  <w:txbxContent>
                    <w:p w14:paraId="060B2928" w14:textId="77777777" w:rsidR="00AB45E8" w:rsidRPr="00B82EEF" w:rsidRDefault="00062D61">
                      <w:pPr>
                        <w:spacing w:before="25"/>
                        <w:ind w:left="20"/>
                        <w:rPr>
                          <w:rFonts w:ascii="Arial Narrow"/>
                          <w:lang w:val="it-IT"/>
                        </w:rPr>
                      </w:pPr>
                      <w:r w:rsidRPr="00B82EEF">
                        <w:rPr>
                          <w:rFonts w:ascii="Arial Narrow"/>
                          <w:lang w:val="it-IT"/>
                        </w:rPr>
                        <w:t>Mediane</w:t>
                      </w:r>
                      <w:r w:rsidRPr="00B82EEF">
                        <w:rPr>
                          <w:rFonts w:ascii="Arial Narrow"/>
                          <w:spacing w:val="11"/>
                          <w:lang w:val="it-IT"/>
                        </w:rPr>
                        <w:t xml:space="preserve"> </w:t>
                      </w:r>
                      <w:r w:rsidRPr="00B82EEF">
                        <w:rPr>
                          <w:rFonts w:ascii="Arial Narrow"/>
                          <w:lang w:val="it-IT"/>
                        </w:rPr>
                        <w:t>pegfilgrastimconcentratie</w:t>
                      </w:r>
                      <w:r w:rsidRPr="00B82EEF">
                        <w:rPr>
                          <w:rFonts w:ascii="Arial Narrow"/>
                          <w:spacing w:val="12"/>
                          <w:lang w:val="it-IT"/>
                        </w:rPr>
                        <w:t xml:space="preserve"> </w:t>
                      </w:r>
                      <w:r w:rsidRPr="00B82EEF">
                        <w:rPr>
                          <w:rFonts w:ascii="Arial Narrow"/>
                          <w:lang w:val="it-IT"/>
                        </w:rPr>
                        <w:t>in</w:t>
                      </w:r>
                      <w:r w:rsidRPr="00B82EEF">
                        <w:rPr>
                          <w:rFonts w:ascii="Arial Narrow"/>
                          <w:spacing w:val="12"/>
                          <w:lang w:val="it-IT"/>
                        </w:rPr>
                        <w:t xml:space="preserve"> </w:t>
                      </w:r>
                      <w:r w:rsidRPr="00B82EEF">
                        <w:rPr>
                          <w:rFonts w:ascii="Arial Narrow"/>
                          <w:lang w:val="it-IT"/>
                        </w:rPr>
                        <w:t>serum</w:t>
                      </w:r>
                      <w:r w:rsidRPr="00B82EEF">
                        <w:rPr>
                          <w:rFonts w:ascii="Arial Narrow"/>
                          <w:spacing w:val="13"/>
                          <w:lang w:val="it-IT"/>
                        </w:rPr>
                        <w:t xml:space="preserve"> </w:t>
                      </w:r>
                      <w:r w:rsidRPr="00B82EEF">
                        <w:rPr>
                          <w:rFonts w:ascii="Arial Narrow"/>
                          <w:spacing w:val="-2"/>
                          <w:lang w:val="it-IT"/>
                        </w:rPr>
                        <w:t>(ng/ml)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C5F97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513856" behindDoc="0" locked="0" layoutInCell="1" allowOverlap="1" wp14:anchorId="29020F6F" wp14:editId="4F16EC77">
                <wp:simplePos x="0" y="0"/>
                <wp:positionH relativeFrom="page">
                  <wp:posOffset>6187971</wp:posOffset>
                </wp:positionH>
                <wp:positionV relativeFrom="paragraph">
                  <wp:posOffset>654455</wp:posOffset>
                </wp:positionV>
                <wp:extent cx="190500" cy="3016885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500" cy="3016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2106D9" w14:textId="77777777" w:rsidR="00AB45E8" w:rsidRDefault="00062D61">
                            <w:pPr>
                              <w:spacing w:before="25"/>
                              <w:ind w:left="20"/>
                              <w:rPr>
                                <w:rFonts w:ascii="Arial Narrow"/>
                              </w:rPr>
                            </w:pPr>
                            <w:r>
                              <w:rPr>
                                <w:rFonts w:ascii="Arial Narrow"/>
                              </w:rPr>
                              <w:t>Mediane</w:t>
                            </w:r>
                            <w:r>
                              <w:rPr>
                                <w:rFonts w:ascii="Arial Narrow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</w:rPr>
                              <w:t>absolute</w:t>
                            </w:r>
                            <w:r>
                              <w:rPr>
                                <w:rFonts w:ascii="Arial Narrow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</w:rPr>
                              <w:t>neutrofielenaantal</w:t>
                            </w:r>
                            <w:r>
                              <w:rPr>
                                <w:rFonts w:ascii="Arial Narrow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</w:rPr>
                              <w:t>(ANC)</w:t>
                            </w:r>
                            <w:r>
                              <w:rPr>
                                <w:rFonts w:ascii="Arial Narrow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</w:rPr>
                              <w:t>(cellen</w:t>
                            </w:r>
                            <w:r>
                              <w:rPr>
                                <w:rFonts w:ascii="Arial Narrow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</w:rPr>
                              <w:t>x</w:t>
                            </w:r>
                            <w:r>
                              <w:rPr>
                                <w:rFonts w:ascii="Arial Narrow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4"/>
                              </w:rPr>
                              <w:t>10</w:t>
                            </w:r>
                            <w:r>
                              <w:rPr>
                                <w:rFonts w:ascii="Arial Narrow"/>
                                <w:spacing w:val="-4"/>
                                <w:position w:val="6"/>
                                <w:sz w:val="15"/>
                              </w:rPr>
                              <w:t>9</w:t>
                            </w:r>
                            <w:r>
                              <w:rPr>
                                <w:rFonts w:ascii="Arial Narrow"/>
                                <w:spacing w:val="-4"/>
                              </w:rPr>
                              <w:t>/l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020F6F" id="Textbox 29" o:spid="_x0000_s1052" type="#_x0000_t202" style="position:absolute;margin-left:487.25pt;margin-top:51.55pt;width:15pt;height:237.55pt;z-index:25151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" filled="f" stroked="f">
                <v:textbox style="layout-flow:vertical;mso-layout-flow-alt:bottom-to-top" inset="0,0,0,0">
                  <w:txbxContent>
                    <w:p w14:paraId="492106D9" w14:textId="77777777" w:rsidR="00AB45E8" w:rsidRDefault="00062D61">
                      <w:pPr>
                        <w:spacing w:before="25"/>
                        <w:ind w:left="20"/>
                        <w:rPr>
                          <w:rFonts w:ascii="Arial Narrow"/>
                        </w:rPr>
                      </w:pPr>
                      <w:r>
                        <w:rPr>
                          <w:rFonts w:ascii="Arial Narrow"/>
                        </w:rPr>
                        <w:t>Mediane</w:t>
                      </w:r>
                      <w:r>
                        <w:rPr>
                          <w:rFonts w:ascii="Arial Narrow"/>
                          <w:spacing w:val="9"/>
                        </w:rPr>
                        <w:t xml:space="preserve"> </w:t>
                      </w:r>
                      <w:r>
                        <w:rPr>
                          <w:rFonts w:ascii="Arial Narrow"/>
                        </w:rPr>
                        <w:t>absolute</w:t>
                      </w:r>
                      <w:r>
                        <w:rPr>
                          <w:rFonts w:ascii="Arial Narrow"/>
                          <w:spacing w:val="9"/>
                        </w:rPr>
                        <w:t xml:space="preserve"> </w:t>
                      </w:r>
                      <w:r>
                        <w:rPr>
                          <w:rFonts w:ascii="Arial Narrow"/>
                        </w:rPr>
                        <w:t>neutrofielenaantal</w:t>
                      </w:r>
                      <w:r>
                        <w:rPr>
                          <w:rFonts w:ascii="Arial Narrow"/>
                          <w:spacing w:val="9"/>
                        </w:rPr>
                        <w:t xml:space="preserve"> </w:t>
                      </w:r>
                      <w:r>
                        <w:rPr>
                          <w:rFonts w:ascii="Arial Narrow"/>
                        </w:rPr>
                        <w:t>(ANC)</w:t>
                      </w:r>
                      <w:r>
                        <w:rPr>
                          <w:rFonts w:ascii="Arial Narrow"/>
                          <w:spacing w:val="11"/>
                        </w:rPr>
                        <w:t xml:space="preserve"> </w:t>
                      </w:r>
                      <w:r>
                        <w:rPr>
                          <w:rFonts w:ascii="Arial Narrow"/>
                        </w:rPr>
                        <w:t>(cellen</w:t>
                      </w:r>
                      <w:r>
                        <w:rPr>
                          <w:rFonts w:ascii="Arial Narrow"/>
                          <w:spacing w:val="9"/>
                        </w:rPr>
                        <w:t xml:space="preserve"> </w:t>
                      </w:r>
                      <w:r>
                        <w:rPr>
                          <w:rFonts w:ascii="Arial Narrow"/>
                        </w:rPr>
                        <w:t>x</w:t>
                      </w:r>
                      <w:r>
                        <w:rPr>
                          <w:rFonts w:ascii="Arial Narrow"/>
                          <w:spacing w:val="9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4"/>
                        </w:rPr>
                        <w:t>10</w:t>
                      </w:r>
                      <w:r>
                        <w:rPr>
                          <w:rFonts w:ascii="Arial Narrow"/>
                          <w:spacing w:val="-4"/>
                          <w:position w:val="6"/>
                          <w:sz w:val="15"/>
                        </w:rPr>
                        <w:t>9</w:t>
                      </w:r>
                      <w:r>
                        <w:rPr>
                          <w:rFonts w:ascii="Arial Narrow"/>
                          <w:spacing w:val="-4"/>
                        </w:rPr>
                        <w:t>/l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C5F97">
        <w:rPr>
          <w:w w:val="105"/>
          <w:sz w:val="22"/>
          <w:szCs w:val="22"/>
        </w:rPr>
        <w:t>Figuur 1. Profiel van de mediane serumconcentratie van pegfilgrastim en het absolute neutrofielenaantal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(ANC)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patiënten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behandeld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chemotherapie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na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één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enkele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injectie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 6 mg</w:t>
      </w:r>
    </w:p>
    <w:p w14:paraId="7ED77FA5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2C48D67A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0158D1C7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47746F66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58E2670F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009888F0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76CA1489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4182B233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4DFB193B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3503C9F2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6D6716C3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26E12C7B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2774250E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2DBE50AB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79298E01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4A39AD0E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21B0D31F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17A0085B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716D5875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0AE772B3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6C27E99B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5239E26F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6212FCD9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0D7AED72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spacing w:val="-2"/>
          <w:w w:val="105"/>
          <w:sz w:val="22"/>
          <w:szCs w:val="22"/>
        </w:rPr>
        <w:t xml:space="preserve">Vanwege het neutrofiel-gemedieerde klaringsmechanisme wordt niet verwacht dat de farmacokinetiek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6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pegfilgrastim</w:t>
      </w:r>
      <w:r w:rsidRPr="00AC5F97">
        <w:rPr>
          <w:spacing w:val="-7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beïnvloed</w:t>
      </w:r>
      <w:r w:rsidRPr="00AC5F97">
        <w:rPr>
          <w:spacing w:val="-6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wordt</w:t>
      </w:r>
      <w:r w:rsidRPr="00AC5F97">
        <w:rPr>
          <w:spacing w:val="-6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door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lever-</w:t>
      </w:r>
      <w:r w:rsidRPr="00AC5F97">
        <w:rPr>
          <w:spacing w:val="-6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of</w:t>
      </w:r>
      <w:r w:rsidRPr="00AC5F97">
        <w:rPr>
          <w:spacing w:val="-7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nierfunctiestoornissen.</w:t>
      </w:r>
      <w:r w:rsidRPr="00AC5F97">
        <w:rPr>
          <w:spacing w:val="-6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</w:t>
      </w:r>
      <w:r w:rsidRPr="00AC5F97">
        <w:rPr>
          <w:spacing w:val="-6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een</w:t>
      </w:r>
      <w:r w:rsidRPr="00AC5F97">
        <w:rPr>
          <w:spacing w:val="-6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open-label</w:t>
      </w:r>
      <w:r w:rsidRPr="00AC5F97">
        <w:rPr>
          <w:spacing w:val="-6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onderzoek (n =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31)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 een enkelvoudige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dosis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hadden diverse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stadia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 nierfunctiestoornis, met inbegrip van terminale nierinsufficiëntie, geen invloed op de farmacokinetiek van pegfilgrastim.</w:t>
      </w:r>
    </w:p>
    <w:p w14:paraId="3FF3F55F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0D1917E1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spacing w:val="-2"/>
          <w:w w:val="105"/>
          <w:sz w:val="22"/>
          <w:szCs w:val="22"/>
          <w:u w:val="single"/>
        </w:rPr>
        <w:t>Ouderen</w:t>
      </w:r>
    </w:p>
    <w:p w14:paraId="16B5C877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56D839C5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Beperkte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gegevens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duiden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erop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dat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farmacokinetiek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pegfilgrastim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ouderen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(&gt;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65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jaar) vergelijkbaar is met die bij volwassenen.</w:t>
      </w:r>
    </w:p>
    <w:p w14:paraId="402D31C7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20DB78C2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sz w:val="22"/>
          <w:szCs w:val="22"/>
          <w:u w:val="single"/>
        </w:rPr>
        <w:t>Pediatrische</w:t>
      </w:r>
      <w:r w:rsidRPr="00AC5F97">
        <w:rPr>
          <w:spacing w:val="27"/>
          <w:sz w:val="22"/>
          <w:szCs w:val="22"/>
          <w:u w:val="single"/>
        </w:rPr>
        <w:t xml:space="preserve"> </w:t>
      </w:r>
      <w:r w:rsidRPr="00AC5F97">
        <w:rPr>
          <w:spacing w:val="-2"/>
          <w:sz w:val="22"/>
          <w:szCs w:val="22"/>
          <w:u w:val="single"/>
        </w:rPr>
        <w:t>patiënten</w:t>
      </w:r>
    </w:p>
    <w:p w14:paraId="1EB47FAC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0D92B11F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De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farmacokinetiek</w:t>
      </w:r>
      <w:r w:rsidRPr="00AC5F97">
        <w:rPr>
          <w:spacing w:val="-7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7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pegfilgrastim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werd</w:t>
      </w:r>
      <w:r w:rsidRPr="00AC5F97">
        <w:rPr>
          <w:spacing w:val="-7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bestudeerd</w:t>
      </w:r>
      <w:r w:rsidRPr="00AC5F97">
        <w:rPr>
          <w:spacing w:val="-7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</w:t>
      </w:r>
      <w:r w:rsidRPr="00AC5F97">
        <w:rPr>
          <w:spacing w:val="-7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37</w:t>
      </w:r>
      <w:r w:rsidRPr="00AC5F97">
        <w:rPr>
          <w:spacing w:val="-7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pediatrische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patiënten</w:t>
      </w:r>
      <w:r w:rsidRPr="00AC5F97">
        <w:rPr>
          <w:spacing w:val="-7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</w:t>
      </w:r>
      <w:r w:rsidRPr="00AC5F97">
        <w:rPr>
          <w:spacing w:val="-7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sarcoom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die behandeld werden met 100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mcg/kg pegfilgrastim na VAdriaC/IE-chemotherapie. De jongste leeftijdsgroep (0-5 jaar)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had een hogere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gemiddelde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blootstelling aan pegfilgrastim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(Area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Under Curve,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AUC)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(±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standaarddeviatie)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(47,9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±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22,5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mcg·uur/ml)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dan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kinderen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leeftijd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6-11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jaar en 12-21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jaar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(respectievelijk 22,0 ±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13,1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mcg·uur/ml en 29,3 ±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23,2 mcg·uur/ml)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(zie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rubriek 5.1).</w:t>
      </w:r>
    </w:p>
    <w:p w14:paraId="1E50C602" w14:textId="77777777" w:rsidR="00AB45E8" w:rsidRDefault="00AB45E8" w:rsidP="00AC5F97">
      <w:pPr>
        <w:pStyle w:val="BodyText"/>
        <w:rPr>
          <w:sz w:val="22"/>
          <w:szCs w:val="22"/>
        </w:rPr>
      </w:pPr>
    </w:p>
    <w:p w14:paraId="055AAC9D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Met uitzondering van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jongste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leeftijdsgroep (0-5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jaar)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bleek de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gemiddelde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AUC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 pediatrische patiënten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gelijk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zijn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aan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volwassen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patiënten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hoog-risico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stadium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II-IV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borstkanker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die behandeld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werden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100</w:t>
      </w:r>
      <w:r w:rsidRPr="00AC5F97">
        <w:rPr>
          <w:spacing w:val="-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mcg/kg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pegfilgrastim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na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doxorubicine/docetaxel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(zie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rubriek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4.8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5.1).</w:t>
      </w:r>
    </w:p>
    <w:p w14:paraId="029CC2F4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52EFBBCB" w14:textId="77777777" w:rsidR="00AB45E8" w:rsidRPr="00AC5F97" w:rsidRDefault="00062D61" w:rsidP="00AC5F97">
      <w:pPr>
        <w:pStyle w:val="Heading2"/>
        <w:numPr>
          <w:ilvl w:val="1"/>
          <w:numId w:val="19"/>
        </w:numPr>
        <w:tabs>
          <w:tab w:val="left" w:pos="945"/>
        </w:tabs>
        <w:ind w:left="0" w:firstLine="0"/>
        <w:rPr>
          <w:sz w:val="22"/>
          <w:szCs w:val="22"/>
        </w:rPr>
      </w:pPr>
      <w:r w:rsidRPr="00AC5F97">
        <w:rPr>
          <w:spacing w:val="-2"/>
          <w:w w:val="105"/>
          <w:sz w:val="22"/>
          <w:szCs w:val="22"/>
        </w:rPr>
        <w:t>Gegevens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uit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het preklinisch veiligheidsonderzoek</w:t>
      </w:r>
    </w:p>
    <w:p w14:paraId="52043A95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07483CD3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Preklinische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gegevens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conventioneel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onderzoek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op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gebied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toxiciteit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herhaalde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dosering toonden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verwachte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farmacologische effecten, zoals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toename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 het aantal leukocyten, myeloïde hyperplasie in het beenmerg, extramedullaire hematopoëse en miltvergroting.</w:t>
      </w:r>
    </w:p>
    <w:p w14:paraId="5F437F2F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lastRenderedPageBreak/>
        <w:t>Er zijn geen bijwerkingen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waargenomen bij nakomelingen van ratten die, tijdens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zwangerschap, pegfilgrastim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subcutaan toegediend kregen. Bij konijnen is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echter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aangetoond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dat pegfilgrastim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 cumulatieve doses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 ongeveer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4 maal de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aanbevolen dosis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voor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mensen embryonale/foetale toxiciteit (embryoverlies) veroorzaakt, wat niet optrad wanneer zwangere konijnen werden blootgesteld aan de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aanbevolen dosis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voor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mensen. In onderzoeken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 ratten is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aangetoond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dat pegfilgrastim de placenta kan passeren. Onderzoeken bij ratten wezen uit dat de voortplantingsprestaties,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vruchtbaarheid,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oestrische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cyclus,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dagen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tussen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paarvorming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coïtus,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 intra-uteriene overleving niet werden beïnvloed door subcutaan toegediend pegfilgrastim. De relevantie van deze resultaten voor mensen is niet bekend.</w:t>
      </w:r>
    </w:p>
    <w:p w14:paraId="3B731301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48ACDA8A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2A48BD6C" w14:textId="77777777" w:rsidR="00AB45E8" w:rsidRPr="00AC5F97" w:rsidRDefault="00062D61" w:rsidP="00AC5F97">
      <w:pPr>
        <w:pStyle w:val="Heading1"/>
        <w:numPr>
          <w:ilvl w:val="0"/>
          <w:numId w:val="19"/>
        </w:numPr>
        <w:tabs>
          <w:tab w:val="left" w:pos="944"/>
        </w:tabs>
        <w:spacing w:before="0"/>
        <w:ind w:left="0" w:firstLine="0"/>
        <w:rPr>
          <w:sz w:val="22"/>
          <w:szCs w:val="22"/>
        </w:rPr>
      </w:pPr>
      <w:r w:rsidRPr="00AC5F97">
        <w:rPr>
          <w:sz w:val="22"/>
          <w:szCs w:val="22"/>
        </w:rPr>
        <w:t>FARMACEUTISCHE</w:t>
      </w:r>
      <w:r w:rsidRPr="00AC5F97">
        <w:rPr>
          <w:spacing w:val="54"/>
          <w:sz w:val="22"/>
          <w:szCs w:val="22"/>
        </w:rPr>
        <w:t xml:space="preserve"> </w:t>
      </w:r>
      <w:r w:rsidRPr="00AC5F97">
        <w:rPr>
          <w:spacing w:val="-2"/>
          <w:sz w:val="22"/>
          <w:szCs w:val="22"/>
        </w:rPr>
        <w:t>GEGEVENS</w:t>
      </w:r>
    </w:p>
    <w:p w14:paraId="4397912E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28A96D5A" w14:textId="77777777" w:rsidR="00AB45E8" w:rsidRPr="00AC5F97" w:rsidRDefault="00062D61" w:rsidP="00AC5F97">
      <w:pPr>
        <w:pStyle w:val="Heading2"/>
        <w:numPr>
          <w:ilvl w:val="1"/>
          <w:numId w:val="19"/>
        </w:numPr>
        <w:tabs>
          <w:tab w:val="left" w:pos="944"/>
        </w:tabs>
        <w:ind w:left="0" w:firstLine="0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Lijst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hulpstoffen</w:t>
      </w:r>
    </w:p>
    <w:p w14:paraId="06D4CECB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062215AC" w14:textId="77777777" w:rsidR="00AC5F97" w:rsidRDefault="00062D61" w:rsidP="00AC5F97">
      <w:pPr>
        <w:pStyle w:val="BodyText"/>
        <w:rPr>
          <w:spacing w:val="-2"/>
          <w:w w:val="105"/>
          <w:sz w:val="22"/>
          <w:szCs w:val="22"/>
        </w:rPr>
      </w:pPr>
      <w:r w:rsidRPr="00AC5F97">
        <w:rPr>
          <w:spacing w:val="-2"/>
          <w:w w:val="105"/>
          <w:sz w:val="22"/>
          <w:szCs w:val="22"/>
        </w:rPr>
        <w:t xml:space="preserve">Natriumacetaat* </w:t>
      </w:r>
    </w:p>
    <w:p w14:paraId="50E6FDC0" w14:textId="77777777" w:rsidR="00AC5F97" w:rsidRDefault="00062D61" w:rsidP="00AC5F97">
      <w:pPr>
        <w:pStyle w:val="BodyText"/>
        <w:rPr>
          <w:w w:val="105"/>
          <w:sz w:val="22"/>
          <w:szCs w:val="22"/>
        </w:rPr>
      </w:pPr>
      <w:r w:rsidRPr="00AC5F97">
        <w:rPr>
          <w:w w:val="105"/>
          <w:sz w:val="22"/>
          <w:szCs w:val="22"/>
        </w:rPr>
        <w:t xml:space="preserve">Sorbitol (E420) </w:t>
      </w:r>
    </w:p>
    <w:p w14:paraId="77106563" w14:textId="77777777" w:rsidR="00AC5F97" w:rsidRDefault="00062D61" w:rsidP="00AC5F97">
      <w:pPr>
        <w:pStyle w:val="BodyText"/>
        <w:rPr>
          <w:w w:val="105"/>
          <w:sz w:val="22"/>
          <w:szCs w:val="22"/>
        </w:rPr>
      </w:pPr>
      <w:r w:rsidRPr="00AC5F97">
        <w:rPr>
          <w:w w:val="105"/>
          <w:sz w:val="22"/>
          <w:szCs w:val="22"/>
        </w:rPr>
        <w:t xml:space="preserve">Polysorbaat 20 </w:t>
      </w:r>
    </w:p>
    <w:p w14:paraId="2D0E04F5" w14:textId="48A1824B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spacing w:val="-2"/>
          <w:w w:val="105"/>
          <w:sz w:val="22"/>
          <w:szCs w:val="22"/>
        </w:rPr>
        <w:t>Water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voor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injecties</w:t>
      </w:r>
    </w:p>
    <w:p w14:paraId="0DE10239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spacing w:val="-2"/>
          <w:w w:val="105"/>
          <w:sz w:val="22"/>
          <w:szCs w:val="22"/>
        </w:rPr>
        <w:t>*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Natriumacetaat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wordt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gevormd</w:t>
      </w:r>
      <w:r w:rsidRPr="00AC5F97">
        <w:rPr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door titratie van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ijsazijnzuur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met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natriumhydroxide.</w:t>
      </w:r>
    </w:p>
    <w:p w14:paraId="0C1F08AC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1D9C584C" w14:textId="77777777" w:rsidR="00AB45E8" w:rsidRPr="00AC5F97" w:rsidRDefault="00062D61" w:rsidP="00AC5F97">
      <w:pPr>
        <w:pStyle w:val="Heading2"/>
        <w:numPr>
          <w:ilvl w:val="1"/>
          <w:numId w:val="19"/>
        </w:numPr>
        <w:tabs>
          <w:tab w:val="left" w:pos="944"/>
        </w:tabs>
        <w:ind w:left="0" w:firstLine="0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Gevallen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onverenigbaarheid</w:t>
      </w:r>
    </w:p>
    <w:p w14:paraId="11F41CBA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5CFEB920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Dit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geneesmiddel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mag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niet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gemengd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worden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andere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geneesmiddelen,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bijzonder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oplossingen van 0,9% natriumchloride.</w:t>
      </w:r>
    </w:p>
    <w:p w14:paraId="3310EB40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2B1DBBEF" w14:textId="77777777" w:rsidR="00AB45E8" w:rsidRPr="00AC5F97" w:rsidRDefault="00062D61" w:rsidP="00AC5F97">
      <w:pPr>
        <w:pStyle w:val="Heading2"/>
        <w:numPr>
          <w:ilvl w:val="1"/>
          <w:numId w:val="19"/>
        </w:numPr>
        <w:tabs>
          <w:tab w:val="left" w:pos="944"/>
        </w:tabs>
        <w:ind w:left="0" w:firstLine="0"/>
        <w:rPr>
          <w:sz w:val="22"/>
          <w:szCs w:val="22"/>
        </w:rPr>
      </w:pPr>
      <w:r w:rsidRPr="00AC5F97">
        <w:rPr>
          <w:spacing w:val="-2"/>
          <w:w w:val="105"/>
          <w:sz w:val="22"/>
          <w:szCs w:val="22"/>
        </w:rPr>
        <w:t>Houdbaarheid</w:t>
      </w:r>
    </w:p>
    <w:p w14:paraId="2EBF96D1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0709A559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3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spacing w:val="-4"/>
          <w:w w:val="105"/>
          <w:sz w:val="22"/>
          <w:szCs w:val="22"/>
        </w:rPr>
        <w:t>jaar.</w:t>
      </w:r>
    </w:p>
    <w:p w14:paraId="1818FD82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11C22438" w14:textId="77777777" w:rsidR="00AB45E8" w:rsidRPr="00AC5F97" w:rsidRDefault="00062D61" w:rsidP="00AC5F97">
      <w:pPr>
        <w:pStyle w:val="Heading2"/>
        <w:numPr>
          <w:ilvl w:val="1"/>
          <w:numId w:val="19"/>
        </w:numPr>
        <w:tabs>
          <w:tab w:val="left" w:pos="944"/>
        </w:tabs>
        <w:ind w:left="0" w:firstLine="0"/>
        <w:rPr>
          <w:sz w:val="22"/>
          <w:szCs w:val="22"/>
        </w:rPr>
      </w:pPr>
      <w:r w:rsidRPr="00AC5F97">
        <w:rPr>
          <w:sz w:val="22"/>
          <w:szCs w:val="22"/>
        </w:rPr>
        <w:t>Speciale</w:t>
      </w:r>
      <w:r w:rsidRPr="00AC5F97">
        <w:rPr>
          <w:spacing w:val="25"/>
          <w:sz w:val="22"/>
          <w:szCs w:val="22"/>
        </w:rPr>
        <w:t xml:space="preserve"> </w:t>
      </w:r>
      <w:r w:rsidRPr="00AC5F97">
        <w:rPr>
          <w:sz w:val="22"/>
          <w:szCs w:val="22"/>
        </w:rPr>
        <w:t>voorzorgsmaatregelen</w:t>
      </w:r>
      <w:r w:rsidRPr="00AC5F97">
        <w:rPr>
          <w:spacing w:val="27"/>
          <w:sz w:val="22"/>
          <w:szCs w:val="22"/>
        </w:rPr>
        <w:t xml:space="preserve"> </w:t>
      </w:r>
      <w:r w:rsidRPr="00AC5F97">
        <w:rPr>
          <w:sz w:val="22"/>
          <w:szCs w:val="22"/>
        </w:rPr>
        <w:t>bij</w:t>
      </w:r>
      <w:r w:rsidRPr="00AC5F97">
        <w:rPr>
          <w:spacing w:val="25"/>
          <w:sz w:val="22"/>
          <w:szCs w:val="22"/>
        </w:rPr>
        <w:t xml:space="preserve"> </w:t>
      </w:r>
      <w:r w:rsidRPr="00AC5F97">
        <w:rPr>
          <w:spacing w:val="-2"/>
          <w:sz w:val="22"/>
          <w:szCs w:val="22"/>
        </w:rPr>
        <w:t>bewaren</w:t>
      </w:r>
    </w:p>
    <w:p w14:paraId="5FF43077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35F420F2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Bewaren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koelkast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(2°C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–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8°C).</w:t>
      </w:r>
    </w:p>
    <w:p w14:paraId="71A0A3FA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3ABF9346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Fulphila mag eenmalig, maximaal 72 uur, blootgesteld worden aan kamertemperatuur (niet boven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30°C).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Fulphila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dat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langer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dan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72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uur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op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kamertemperatuur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is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gehouden,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dient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 xml:space="preserve">worden </w:t>
      </w:r>
      <w:r w:rsidRPr="00AC5F97">
        <w:rPr>
          <w:spacing w:val="-2"/>
          <w:w w:val="105"/>
          <w:sz w:val="22"/>
          <w:szCs w:val="22"/>
        </w:rPr>
        <w:t>vernietigd.</w:t>
      </w:r>
    </w:p>
    <w:p w14:paraId="6281BC2B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261CB25C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Niet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vriezer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bewaren.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Eenmalige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accidentele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blootstelling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aan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temperaturen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onder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vriespunt gedurende minder dan 24 uur, heeft geen negatieve invloed op de stabiliteit van Fulphila.</w:t>
      </w:r>
    </w:p>
    <w:p w14:paraId="35F34D1D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51E21545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spacing w:val="-2"/>
          <w:w w:val="105"/>
          <w:sz w:val="22"/>
          <w:szCs w:val="22"/>
        </w:rPr>
        <w:t>De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container in de buitenverpakking bewaren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ter bescherming tegen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licht.</w:t>
      </w:r>
    </w:p>
    <w:p w14:paraId="6956D9B2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43EA7581" w14:textId="77777777" w:rsidR="00AB45E8" w:rsidRPr="00AC5F97" w:rsidRDefault="00062D61" w:rsidP="00AC5F97">
      <w:pPr>
        <w:pStyle w:val="Heading2"/>
        <w:numPr>
          <w:ilvl w:val="1"/>
          <w:numId w:val="19"/>
        </w:numPr>
        <w:tabs>
          <w:tab w:val="left" w:pos="943"/>
        </w:tabs>
        <w:ind w:left="0" w:firstLine="0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Aard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inhoud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verpakking</w:t>
      </w:r>
    </w:p>
    <w:p w14:paraId="14AAA8A9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72152A37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Voorgevulde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spuit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(glas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type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I),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een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fluorotec-gecoate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bromobutyl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rubberen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stop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een roestvrijstalen naald met of zonder automatische naaldbeschermer.</w:t>
      </w:r>
    </w:p>
    <w:p w14:paraId="07758D98" w14:textId="77777777" w:rsidR="00AB45E8" w:rsidRDefault="00AB45E8" w:rsidP="00AC5F97">
      <w:pPr>
        <w:pStyle w:val="BodyText"/>
        <w:rPr>
          <w:sz w:val="22"/>
          <w:szCs w:val="22"/>
        </w:rPr>
      </w:pPr>
    </w:p>
    <w:p w14:paraId="221DD722" w14:textId="77777777" w:rsidR="00AB45E8" w:rsidRDefault="00062D61" w:rsidP="00AC5F97">
      <w:pPr>
        <w:pStyle w:val="BodyText"/>
        <w:rPr>
          <w:w w:val="105"/>
          <w:sz w:val="22"/>
          <w:szCs w:val="22"/>
        </w:rPr>
      </w:pPr>
      <w:r w:rsidRPr="00AC5F97">
        <w:rPr>
          <w:spacing w:val="-2"/>
          <w:w w:val="105"/>
          <w:sz w:val="22"/>
          <w:szCs w:val="22"/>
        </w:rPr>
        <w:t xml:space="preserve">Verpakkingsgrootte van één voorgevulde spuit in een blisterverpakking. </w:t>
      </w:r>
      <w:r w:rsidRPr="00AC5F97">
        <w:rPr>
          <w:w w:val="105"/>
          <w:sz w:val="22"/>
          <w:szCs w:val="22"/>
        </w:rPr>
        <w:t>Niet</w:t>
      </w:r>
      <w:r w:rsidRPr="00AC5F97">
        <w:rPr>
          <w:spacing w:val="-7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alle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genoemde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verpakkingsgrootten</w:t>
      </w:r>
      <w:r w:rsidRPr="00AC5F97">
        <w:rPr>
          <w:spacing w:val="-7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worden</w:t>
      </w:r>
      <w:r w:rsidRPr="00AC5F97">
        <w:rPr>
          <w:spacing w:val="-7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handel</w:t>
      </w:r>
      <w:r w:rsidRPr="00AC5F97">
        <w:rPr>
          <w:spacing w:val="-7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gebracht.</w:t>
      </w:r>
    </w:p>
    <w:p w14:paraId="1590C28D" w14:textId="77777777" w:rsidR="00AC5F97" w:rsidRPr="00AC5F97" w:rsidRDefault="00AC5F97" w:rsidP="00AC5F97">
      <w:pPr>
        <w:pStyle w:val="BodyText"/>
        <w:rPr>
          <w:sz w:val="22"/>
          <w:szCs w:val="22"/>
        </w:rPr>
      </w:pPr>
    </w:p>
    <w:p w14:paraId="6DD2F7D5" w14:textId="77777777" w:rsidR="00AB45E8" w:rsidRPr="00AC5F97" w:rsidRDefault="00062D61" w:rsidP="00AC5F97">
      <w:pPr>
        <w:pStyle w:val="Heading2"/>
        <w:numPr>
          <w:ilvl w:val="1"/>
          <w:numId w:val="19"/>
        </w:numPr>
        <w:tabs>
          <w:tab w:val="left" w:pos="945"/>
        </w:tabs>
        <w:ind w:left="0" w:firstLine="0"/>
        <w:rPr>
          <w:sz w:val="22"/>
          <w:szCs w:val="22"/>
        </w:rPr>
      </w:pPr>
      <w:r w:rsidRPr="00AC5F97">
        <w:rPr>
          <w:sz w:val="22"/>
          <w:szCs w:val="22"/>
        </w:rPr>
        <w:t>Speciale</w:t>
      </w:r>
      <w:r w:rsidRPr="00AC5F97">
        <w:rPr>
          <w:spacing w:val="19"/>
          <w:sz w:val="22"/>
          <w:szCs w:val="22"/>
        </w:rPr>
        <w:t xml:space="preserve"> </w:t>
      </w:r>
      <w:r w:rsidRPr="00AC5F97">
        <w:rPr>
          <w:sz w:val="22"/>
          <w:szCs w:val="22"/>
        </w:rPr>
        <w:t>voorzorgsmaatregelen</w:t>
      </w:r>
      <w:r w:rsidRPr="00AC5F97">
        <w:rPr>
          <w:spacing w:val="22"/>
          <w:sz w:val="22"/>
          <w:szCs w:val="22"/>
        </w:rPr>
        <w:t xml:space="preserve"> </w:t>
      </w:r>
      <w:r w:rsidRPr="00AC5F97">
        <w:rPr>
          <w:sz w:val="22"/>
          <w:szCs w:val="22"/>
        </w:rPr>
        <w:t>voor</w:t>
      </w:r>
      <w:r w:rsidRPr="00AC5F97">
        <w:rPr>
          <w:spacing w:val="20"/>
          <w:sz w:val="22"/>
          <w:szCs w:val="22"/>
        </w:rPr>
        <w:t xml:space="preserve"> </w:t>
      </w:r>
      <w:r w:rsidRPr="00AC5F97">
        <w:rPr>
          <w:sz w:val="22"/>
          <w:szCs w:val="22"/>
        </w:rPr>
        <w:t>het</w:t>
      </w:r>
      <w:r w:rsidRPr="00AC5F97">
        <w:rPr>
          <w:spacing w:val="19"/>
          <w:sz w:val="22"/>
          <w:szCs w:val="22"/>
        </w:rPr>
        <w:t xml:space="preserve"> </w:t>
      </w:r>
      <w:r w:rsidRPr="00AC5F97">
        <w:rPr>
          <w:sz w:val="22"/>
          <w:szCs w:val="22"/>
        </w:rPr>
        <w:t>verwijderen</w:t>
      </w:r>
      <w:r w:rsidRPr="00AC5F97">
        <w:rPr>
          <w:spacing w:val="22"/>
          <w:sz w:val="22"/>
          <w:szCs w:val="22"/>
        </w:rPr>
        <w:t xml:space="preserve"> </w:t>
      </w:r>
      <w:r w:rsidRPr="00AC5F97">
        <w:rPr>
          <w:sz w:val="22"/>
          <w:szCs w:val="22"/>
        </w:rPr>
        <w:t>en</w:t>
      </w:r>
      <w:r w:rsidRPr="00AC5F97">
        <w:rPr>
          <w:spacing w:val="21"/>
          <w:sz w:val="22"/>
          <w:szCs w:val="22"/>
        </w:rPr>
        <w:t xml:space="preserve"> </w:t>
      </w:r>
      <w:r w:rsidRPr="00AC5F97">
        <w:rPr>
          <w:sz w:val="22"/>
          <w:szCs w:val="22"/>
        </w:rPr>
        <w:t>andere</w:t>
      </w:r>
      <w:r w:rsidRPr="00AC5F97">
        <w:rPr>
          <w:spacing w:val="20"/>
          <w:sz w:val="22"/>
          <w:szCs w:val="22"/>
        </w:rPr>
        <w:t xml:space="preserve"> </w:t>
      </w:r>
      <w:r w:rsidRPr="00AC5F97">
        <w:rPr>
          <w:spacing w:val="-2"/>
          <w:sz w:val="22"/>
          <w:szCs w:val="22"/>
        </w:rPr>
        <w:t>instructies</w:t>
      </w:r>
    </w:p>
    <w:p w14:paraId="517AA754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69723295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Voorafgaand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aan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toediening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dient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Fulphila-oplossing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visueel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onderzocht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worden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op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 xml:space="preserve">deeltjes. </w:t>
      </w:r>
      <w:r w:rsidRPr="00AC5F97">
        <w:rPr>
          <w:w w:val="105"/>
          <w:sz w:val="22"/>
          <w:szCs w:val="22"/>
        </w:rPr>
        <w:lastRenderedPageBreak/>
        <w:t>Alleen heldere en kleurloze oplossingen mogen geïnjecteerd worden.</w:t>
      </w:r>
    </w:p>
    <w:p w14:paraId="5D0B5BA3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17C7706E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sz w:val="22"/>
          <w:szCs w:val="22"/>
        </w:rPr>
        <w:t>Door</w:t>
      </w:r>
      <w:r w:rsidRPr="00AC5F97">
        <w:rPr>
          <w:spacing w:val="17"/>
          <w:sz w:val="22"/>
          <w:szCs w:val="22"/>
        </w:rPr>
        <w:t xml:space="preserve"> </w:t>
      </w:r>
      <w:r w:rsidRPr="00AC5F97">
        <w:rPr>
          <w:sz w:val="22"/>
          <w:szCs w:val="22"/>
        </w:rPr>
        <w:t>krachtig</w:t>
      </w:r>
      <w:r w:rsidRPr="00AC5F97">
        <w:rPr>
          <w:spacing w:val="17"/>
          <w:sz w:val="22"/>
          <w:szCs w:val="22"/>
        </w:rPr>
        <w:t xml:space="preserve"> </w:t>
      </w:r>
      <w:r w:rsidRPr="00AC5F97">
        <w:rPr>
          <w:sz w:val="22"/>
          <w:szCs w:val="22"/>
        </w:rPr>
        <w:t>schudden</w:t>
      </w:r>
      <w:r w:rsidRPr="00AC5F97">
        <w:rPr>
          <w:spacing w:val="19"/>
          <w:sz w:val="22"/>
          <w:szCs w:val="22"/>
        </w:rPr>
        <w:t xml:space="preserve"> </w:t>
      </w:r>
      <w:r w:rsidRPr="00AC5F97">
        <w:rPr>
          <w:sz w:val="22"/>
          <w:szCs w:val="22"/>
        </w:rPr>
        <w:t>kan</w:t>
      </w:r>
      <w:r w:rsidRPr="00AC5F97">
        <w:rPr>
          <w:spacing w:val="19"/>
          <w:sz w:val="22"/>
          <w:szCs w:val="22"/>
        </w:rPr>
        <w:t xml:space="preserve"> </w:t>
      </w:r>
      <w:r w:rsidRPr="00AC5F97">
        <w:rPr>
          <w:sz w:val="22"/>
          <w:szCs w:val="22"/>
        </w:rPr>
        <w:t>pegfilgrastim</w:t>
      </w:r>
      <w:r w:rsidRPr="00AC5F97">
        <w:rPr>
          <w:spacing w:val="17"/>
          <w:sz w:val="22"/>
          <w:szCs w:val="22"/>
        </w:rPr>
        <w:t xml:space="preserve"> </w:t>
      </w:r>
      <w:r w:rsidRPr="00AC5F97">
        <w:rPr>
          <w:sz w:val="22"/>
          <w:szCs w:val="22"/>
        </w:rPr>
        <w:t>neerslaan,</w:t>
      </w:r>
      <w:r w:rsidRPr="00AC5F97">
        <w:rPr>
          <w:spacing w:val="19"/>
          <w:sz w:val="22"/>
          <w:szCs w:val="22"/>
        </w:rPr>
        <w:t xml:space="preserve"> </w:t>
      </w:r>
      <w:r w:rsidRPr="00AC5F97">
        <w:rPr>
          <w:sz w:val="22"/>
          <w:szCs w:val="22"/>
        </w:rPr>
        <w:t>waardoor</w:t>
      </w:r>
      <w:r w:rsidRPr="00AC5F97">
        <w:rPr>
          <w:spacing w:val="17"/>
          <w:sz w:val="22"/>
          <w:szCs w:val="22"/>
        </w:rPr>
        <w:t xml:space="preserve"> </w:t>
      </w:r>
      <w:r w:rsidRPr="00AC5F97">
        <w:rPr>
          <w:sz w:val="22"/>
          <w:szCs w:val="22"/>
        </w:rPr>
        <w:t>het</w:t>
      </w:r>
      <w:r w:rsidRPr="00AC5F97">
        <w:rPr>
          <w:spacing w:val="19"/>
          <w:sz w:val="22"/>
          <w:szCs w:val="22"/>
        </w:rPr>
        <w:t xml:space="preserve"> </w:t>
      </w:r>
      <w:r w:rsidRPr="00AC5F97">
        <w:rPr>
          <w:sz w:val="22"/>
          <w:szCs w:val="22"/>
        </w:rPr>
        <w:t>biologisch</w:t>
      </w:r>
      <w:r w:rsidRPr="00AC5F97">
        <w:rPr>
          <w:spacing w:val="19"/>
          <w:sz w:val="22"/>
          <w:szCs w:val="22"/>
        </w:rPr>
        <w:t xml:space="preserve"> </w:t>
      </w:r>
      <w:r w:rsidRPr="00AC5F97">
        <w:rPr>
          <w:sz w:val="22"/>
          <w:szCs w:val="22"/>
        </w:rPr>
        <w:t>inactief</w:t>
      </w:r>
      <w:r w:rsidRPr="00AC5F97">
        <w:rPr>
          <w:spacing w:val="17"/>
          <w:sz w:val="22"/>
          <w:szCs w:val="22"/>
        </w:rPr>
        <w:t xml:space="preserve"> </w:t>
      </w:r>
      <w:r w:rsidRPr="00AC5F97">
        <w:rPr>
          <w:spacing w:val="-2"/>
          <w:sz w:val="22"/>
          <w:szCs w:val="22"/>
        </w:rPr>
        <w:t>wordt.</w:t>
      </w:r>
    </w:p>
    <w:p w14:paraId="5930FB3C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47230D61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Laat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voorgevulde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spuit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voor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handmatige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toediening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30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minuten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op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kamertemperatuur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komen voordat u de spuit gebruikt.</w:t>
      </w:r>
    </w:p>
    <w:p w14:paraId="26C52140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73995403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Al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ongebruikte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geneesmiddel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of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afvalmateriaal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dient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worden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vernietigd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overeenkomstig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 xml:space="preserve">lokale </w:t>
      </w:r>
      <w:r w:rsidRPr="00AC5F97">
        <w:rPr>
          <w:spacing w:val="-2"/>
          <w:w w:val="105"/>
          <w:sz w:val="22"/>
          <w:szCs w:val="22"/>
        </w:rPr>
        <w:t>voorschriften.</w:t>
      </w:r>
    </w:p>
    <w:p w14:paraId="5C38E708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0E040623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4B6C133A" w14:textId="77777777" w:rsidR="00AB45E8" w:rsidRPr="00AC5F97" w:rsidRDefault="00062D61" w:rsidP="00AC5F97">
      <w:pPr>
        <w:pStyle w:val="Heading1"/>
        <w:numPr>
          <w:ilvl w:val="0"/>
          <w:numId w:val="19"/>
        </w:numPr>
        <w:tabs>
          <w:tab w:val="left" w:pos="945"/>
        </w:tabs>
        <w:spacing w:before="0"/>
        <w:ind w:left="0" w:firstLine="0"/>
        <w:rPr>
          <w:sz w:val="22"/>
          <w:szCs w:val="22"/>
        </w:rPr>
      </w:pPr>
      <w:r w:rsidRPr="00AC5F97">
        <w:rPr>
          <w:sz w:val="22"/>
          <w:szCs w:val="22"/>
        </w:rPr>
        <w:t>HOUDER</w:t>
      </w:r>
      <w:r w:rsidRPr="00AC5F97">
        <w:rPr>
          <w:spacing w:val="16"/>
          <w:sz w:val="22"/>
          <w:szCs w:val="22"/>
        </w:rPr>
        <w:t xml:space="preserve"> </w:t>
      </w:r>
      <w:r w:rsidRPr="00AC5F97">
        <w:rPr>
          <w:sz w:val="22"/>
          <w:szCs w:val="22"/>
        </w:rPr>
        <w:t>VAN</w:t>
      </w:r>
      <w:r w:rsidRPr="00AC5F97">
        <w:rPr>
          <w:spacing w:val="17"/>
          <w:sz w:val="22"/>
          <w:szCs w:val="22"/>
        </w:rPr>
        <w:t xml:space="preserve"> </w:t>
      </w:r>
      <w:r w:rsidRPr="00AC5F97">
        <w:rPr>
          <w:sz w:val="22"/>
          <w:szCs w:val="22"/>
        </w:rPr>
        <w:t>DE</w:t>
      </w:r>
      <w:r w:rsidRPr="00AC5F97">
        <w:rPr>
          <w:spacing w:val="19"/>
          <w:sz w:val="22"/>
          <w:szCs w:val="22"/>
        </w:rPr>
        <w:t xml:space="preserve"> </w:t>
      </w:r>
      <w:r w:rsidRPr="00AC5F97">
        <w:rPr>
          <w:sz w:val="22"/>
          <w:szCs w:val="22"/>
        </w:rPr>
        <w:t>VERGUNNING</w:t>
      </w:r>
      <w:r w:rsidRPr="00AC5F97">
        <w:rPr>
          <w:spacing w:val="18"/>
          <w:sz w:val="22"/>
          <w:szCs w:val="22"/>
        </w:rPr>
        <w:t xml:space="preserve"> </w:t>
      </w:r>
      <w:r w:rsidRPr="00AC5F97">
        <w:rPr>
          <w:sz w:val="22"/>
          <w:szCs w:val="22"/>
        </w:rPr>
        <w:t>VOOR</w:t>
      </w:r>
      <w:r w:rsidRPr="00AC5F97">
        <w:rPr>
          <w:spacing w:val="17"/>
          <w:sz w:val="22"/>
          <w:szCs w:val="22"/>
        </w:rPr>
        <w:t xml:space="preserve"> </w:t>
      </w:r>
      <w:r w:rsidRPr="00AC5F97">
        <w:rPr>
          <w:sz w:val="22"/>
          <w:szCs w:val="22"/>
        </w:rPr>
        <w:t>HET</w:t>
      </w:r>
      <w:r w:rsidRPr="00AC5F97">
        <w:rPr>
          <w:spacing w:val="18"/>
          <w:sz w:val="22"/>
          <w:szCs w:val="22"/>
        </w:rPr>
        <w:t xml:space="preserve"> </w:t>
      </w:r>
      <w:r w:rsidRPr="00AC5F97">
        <w:rPr>
          <w:sz w:val="22"/>
          <w:szCs w:val="22"/>
        </w:rPr>
        <w:t>IN</w:t>
      </w:r>
      <w:r w:rsidRPr="00AC5F97">
        <w:rPr>
          <w:spacing w:val="17"/>
          <w:sz w:val="22"/>
          <w:szCs w:val="22"/>
        </w:rPr>
        <w:t xml:space="preserve"> </w:t>
      </w:r>
      <w:r w:rsidRPr="00AC5F97">
        <w:rPr>
          <w:sz w:val="22"/>
          <w:szCs w:val="22"/>
        </w:rPr>
        <w:t>DE</w:t>
      </w:r>
      <w:r w:rsidRPr="00AC5F97">
        <w:rPr>
          <w:spacing w:val="16"/>
          <w:sz w:val="22"/>
          <w:szCs w:val="22"/>
        </w:rPr>
        <w:t xml:space="preserve"> </w:t>
      </w:r>
      <w:r w:rsidRPr="00AC5F97">
        <w:rPr>
          <w:sz w:val="22"/>
          <w:szCs w:val="22"/>
        </w:rPr>
        <w:t>HANDEL</w:t>
      </w:r>
      <w:r w:rsidRPr="00AC5F97">
        <w:rPr>
          <w:spacing w:val="17"/>
          <w:sz w:val="22"/>
          <w:szCs w:val="22"/>
        </w:rPr>
        <w:t xml:space="preserve"> </w:t>
      </w:r>
      <w:r w:rsidRPr="00AC5F97">
        <w:rPr>
          <w:spacing w:val="-2"/>
          <w:sz w:val="22"/>
          <w:szCs w:val="22"/>
        </w:rPr>
        <w:t>BRENGEN</w:t>
      </w:r>
    </w:p>
    <w:p w14:paraId="0C2A7FD9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4D555415" w14:textId="77777777" w:rsidR="0053689F" w:rsidRDefault="00062D61" w:rsidP="00AC5F97">
      <w:pPr>
        <w:pStyle w:val="BodyText"/>
        <w:rPr>
          <w:sz w:val="22"/>
          <w:szCs w:val="22"/>
        </w:rPr>
      </w:pPr>
      <w:r w:rsidRPr="00AC5F97">
        <w:rPr>
          <w:sz w:val="22"/>
          <w:szCs w:val="22"/>
        </w:rPr>
        <w:t xml:space="preserve">Biosimilar Collaborations Ireland Limited </w:t>
      </w:r>
    </w:p>
    <w:p w14:paraId="6240F17A" w14:textId="5FFDE20C" w:rsidR="00AB45E8" w:rsidRPr="0053689F" w:rsidRDefault="00062D61" w:rsidP="00AC5F97">
      <w:pPr>
        <w:pStyle w:val="BodyText"/>
        <w:rPr>
          <w:sz w:val="22"/>
          <w:szCs w:val="22"/>
          <w:lang w:val="pt-PT"/>
        </w:rPr>
      </w:pPr>
      <w:r w:rsidRPr="0053689F">
        <w:rPr>
          <w:w w:val="105"/>
          <w:sz w:val="22"/>
          <w:szCs w:val="22"/>
          <w:lang w:val="pt-PT"/>
        </w:rPr>
        <w:t>Unit 35/36</w:t>
      </w:r>
      <w:r w:rsidR="0053689F">
        <w:rPr>
          <w:w w:val="105"/>
          <w:sz w:val="22"/>
          <w:szCs w:val="22"/>
          <w:lang w:val="pt-PT"/>
        </w:rPr>
        <w:t xml:space="preserve"> </w:t>
      </w:r>
      <w:r w:rsidRPr="0053689F">
        <w:rPr>
          <w:sz w:val="22"/>
          <w:szCs w:val="22"/>
          <w:lang w:val="pt-PT"/>
        </w:rPr>
        <w:t>Grange</w:t>
      </w:r>
      <w:r w:rsidRPr="0053689F">
        <w:rPr>
          <w:spacing w:val="16"/>
          <w:sz w:val="22"/>
          <w:szCs w:val="22"/>
          <w:lang w:val="pt-PT"/>
        </w:rPr>
        <w:t xml:space="preserve"> </w:t>
      </w:r>
      <w:r w:rsidRPr="0053689F">
        <w:rPr>
          <w:spacing w:val="-2"/>
          <w:sz w:val="22"/>
          <w:szCs w:val="22"/>
          <w:lang w:val="pt-PT"/>
        </w:rPr>
        <w:t>Parade,</w:t>
      </w:r>
    </w:p>
    <w:p w14:paraId="0D069EFB" w14:textId="77777777" w:rsidR="0053689F" w:rsidRDefault="00062D61" w:rsidP="00AC5F97">
      <w:pPr>
        <w:pStyle w:val="BodyText"/>
        <w:rPr>
          <w:spacing w:val="-2"/>
          <w:w w:val="105"/>
          <w:sz w:val="22"/>
          <w:szCs w:val="22"/>
          <w:lang w:val="pt-PT"/>
        </w:rPr>
      </w:pPr>
      <w:r w:rsidRPr="0053689F">
        <w:rPr>
          <w:spacing w:val="-2"/>
          <w:w w:val="105"/>
          <w:sz w:val="22"/>
          <w:szCs w:val="22"/>
          <w:lang w:val="pt-PT"/>
        </w:rPr>
        <w:t>Baldoyle</w:t>
      </w:r>
      <w:r w:rsidRPr="0053689F">
        <w:rPr>
          <w:spacing w:val="-11"/>
          <w:w w:val="105"/>
          <w:sz w:val="22"/>
          <w:szCs w:val="22"/>
          <w:lang w:val="pt-PT"/>
        </w:rPr>
        <w:t xml:space="preserve"> </w:t>
      </w:r>
      <w:r w:rsidRPr="0053689F">
        <w:rPr>
          <w:spacing w:val="-2"/>
          <w:w w:val="105"/>
          <w:sz w:val="22"/>
          <w:szCs w:val="22"/>
          <w:lang w:val="pt-PT"/>
        </w:rPr>
        <w:t>Industrial</w:t>
      </w:r>
      <w:r w:rsidRPr="0053689F">
        <w:rPr>
          <w:spacing w:val="-10"/>
          <w:w w:val="105"/>
          <w:sz w:val="22"/>
          <w:szCs w:val="22"/>
          <w:lang w:val="pt-PT"/>
        </w:rPr>
        <w:t xml:space="preserve"> </w:t>
      </w:r>
      <w:r w:rsidRPr="0053689F">
        <w:rPr>
          <w:spacing w:val="-2"/>
          <w:w w:val="105"/>
          <w:sz w:val="22"/>
          <w:szCs w:val="22"/>
          <w:lang w:val="pt-PT"/>
        </w:rPr>
        <w:t xml:space="preserve">Estate, </w:t>
      </w:r>
    </w:p>
    <w:p w14:paraId="7D4C878D" w14:textId="699FF16B" w:rsidR="00AB45E8" w:rsidRPr="0053689F" w:rsidRDefault="00062D61" w:rsidP="00AC5F97">
      <w:pPr>
        <w:pStyle w:val="BodyText"/>
        <w:rPr>
          <w:sz w:val="22"/>
          <w:szCs w:val="22"/>
          <w:lang w:val="pt-PT"/>
        </w:rPr>
      </w:pPr>
      <w:r w:rsidRPr="0053689F">
        <w:rPr>
          <w:w w:val="105"/>
          <w:sz w:val="22"/>
          <w:szCs w:val="22"/>
          <w:lang w:val="pt-PT"/>
        </w:rPr>
        <w:t>Dublin 13</w:t>
      </w:r>
      <w:r w:rsidR="0053689F">
        <w:rPr>
          <w:w w:val="105"/>
          <w:sz w:val="22"/>
          <w:szCs w:val="22"/>
          <w:lang w:val="pt-PT"/>
        </w:rPr>
        <w:t xml:space="preserve"> </w:t>
      </w:r>
      <w:r w:rsidRPr="0053689F">
        <w:rPr>
          <w:spacing w:val="-2"/>
          <w:w w:val="105"/>
          <w:sz w:val="22"/>
          <w:szCs w:val="22"/>
          <w:lang w:val="pt-PT"/>
        </w:rPr>
        <w:t>DUBLIN</w:t>
      </w:r>
    </w:p>
    <w:p w14:paraId="7BF92262" w14:textId="131C94D5" w:rsidR="00AB45E8" w:rsidRPr="0053689F" w:rsidRDefault="00062D61" w:rsidP="00AC5F97">
      <w:pPr>
        <w:pStyle w:val="BodyText"/>
        <w:rPr>
          <w:sz w:val="22"/>
          <w:szCs w:val="22"/>
          <w:lang w:val="pt-PT"/>
        </w:rPr>
      </w:pPr>
      <w:r w:rsidRPr="0053689F">
        <w:rPr>
          <w:spacing w:val="-2"/>
          <w:w w:val="105"/>
          <w:sz w:val="22"/>
          <w:szCs w:val="22"/>
          <w:lang w:val="pt-PT"/>
        </w:rPr>
        <w:t>Ierland D13</w:t>
      </w:r>
      <w:r w:rsidRPr="0053689F">
        <w:rPr>
          <w:spacing w:val="-12"/>
          <w:w w:val="105"/>
          <w:sz w:val="22"/>
          <w:szCs w:val="22"/>
          <w:lang w:val="pt-PT"/>
        </w:rPr>
        <w:t xml:space="preserve"> </w:t>
      </w:r>
      <w:r w:rsidRPr="0053689F">
        <w:rPr>
          <w:spacing w:val="-2"/>
          <w:w w:val="105"/>
          <w:sz w:val="22"/>
          <w:szCs w:val="22"/>
          <w:lang w:val="pt-PT"/>
        </w:rPr>
        <w:t>R20R</w:t>
      </w:r>
    </w:p>
    <w:p w14:paraId="1FA8F4AD" w14:textId="77777777" w:rsidR="00AB45E8" w:rsidRPr="0053689F" w:rsidRDefault="00AB45E8" w:rsidP="00AC5F97">
      <w:pPr>
        <w:pStyle w:val="BodyText"/>
        <w:rPr>
          <w:sz w:val="22"/>
          <w:szCs w:val="22"/>
          <w:lang w:val="pt-PT"/>
        </w:rPr>
      </w:pPr>
    </w:p>
    <w:p w14:paraId="2FBF5A0E" w14:textId="77777777" w:rsidR="00AB45E8" w:rsidRPr="0053689F" w:rsidRDefault="00AB45E8" w:rsidP="00AC5F97">
      <w:pPr>
        <w:pStyle w:val="BodyText"/>
        <w:rPr>
          <w:sz w:val="22"/>
          <w:szCs w:val="22"/>
          <w:lang w:val="pt-PT"/>
        </w:rPr>
      </w:pPr>
    </w:p>
    <w:p w14:paraId="5AEE9052" w14:textId="77777777" w:rsidR="00AB45E8" w:rsidRPr="00AC5F97" w:rsidRDefault="00062D61" w:rsidP="00AC5F97">
      <w:pPr>
        <w:pStyle w:val="Heading1"/>
        <w:numPr>
          <w:ilvl w:val="0"/>
          <w:numId w:val="19"/>
        </w:numPr>
        <w:tabs>
          <w:tab w:val="left" w:pos="945"/>
        </w:tabs>
        <w:spacing w:before="0"/>
        <w:ind w:left="0" w:firstLine="0"/>
        <w:rPr>
          <w:sz w:val="22"/>
          <w:szCs w:val="22"/>
        </w:rPr>
      </w:pPr>
      <w:r w:rsidRPr="00AC5F97">
        <w:rPr>
          <w:sz w:val="22"/>
          <w:szCs w:val="22"/>
        </w:rPr>
        <w:t>NUMMER(S)</w:t>
      </w:r>
      <w:r w:rsidRPr="00AC5F97">
        <w:rPr>
          <w:spacing w:val="20"/>
          <w:sz w:val="22"/>
          <w:szCs w:val="22"/>
        </w:rPr>
        <w:t xml:space="preserve"> </w:t>
      </w:r>
      <w:r w:rsidRPr="00AC5F97">
        <w:rPr>
          <w:sz w:val="22"/>
          <w:szCs w:val="22"/>
        </w:rPr>
        <w:t>VAN</w:t>
      </w:r>
      <w:r w:rsidRPr="00AC5F97">
        <w:rPr>
          <w:spacing w:val="19"/>
          <w:sz w:val="22"/>
          <w:szCs w:val="22"/>
        </w:rPr>
        <w:t xml:space="preserve"> </w:t>
      </w:r>
      <w:r w:rsidRPr="00AC5F97">
        <w:rPr>
          <w:sz w:val="22"/>
          <w:szCs w:val="22"/>
        </w:rPr>
        <w:t>DE</w:t>
      </w:r>
      <w:r w:rsidRPr="00AC5F97">
        <w:rPr>
          <w:spacing w:val="19"/>
          <w:sz w:val="22"/>
          <w:szCs w:val="22"/>
        </w:rPr>
        <w:t xml:space="preserve"> </w:t>
      </w:r>
      <w:r w:rsidRPr="00AC5F97">
        <w:rPr>
          <w:sz w:val="22"/>
          <w:szCs w:val="22"/>
        </w:rPr>
        <w:t>VERGUNNING</w:t>
      </w:r>
      <w:r w:rsidRPr="00AC5F97">
        <w:rPr>
          <w:spacing w:val="20"/>
          <w:sz w:val="22"/>
          <w:szCs w:val="22"/>
        </w:rPr>
        <w:t xml:space="preserve"> </w:t>
      </w:r>
      <w:r w:rsidRPr="00AC5F97">
        <w:rPr>
          <w:sz w:val="22"/>
          <w:szCs w:val="22"/>
        </w:rPr>
        <w:t>VOOR</w:t>
      </w:r>
      <w:r w:rsidRPr="00AC5F97">
        <w:rPr>
          <w:spacing w:val="20"/>
          <w:sz w:val="22"/>
          <w:szCs w:val="22"/>
        </w:rPr>
        <w:t xml:space="preserve"> </w:t>
      </w:r>
      <w:r w:rsidRPr="00AC5F97">
        <w:rPr>
          <w:sz w:val="22"/>
          <w:szCs w:val="22"/>
        </w:rPr>
        <w:t>HET</w:t>
      </w:r>
      <w:r w:rsidRPr="00AC5F97">
        <w:rPr>
          <w:spacing w:val="19"/>
          <w:sz w:val="22"/>
          <w:szCs w:val="22"/>
        </w:rPr>
        <w:t xml:space="preserve"> </w:t>
      </w:r>
      <w:r w:rsidRPr="00AC5F97">
        <w:rPr>
          <w:sz w:val="22"/>
          <w:szCs w:val="22"/>
        </w:rPr>
        <w:t>IN</w:t>
      </w:r>
      <w:r w:rsidRPr="00AC5F97">
        <w:rPr>
          <w:spacing w:val="21"/>
          <w:sz w:val="22"/>
          <w:szCs w:val="22"/>
        </w:rPr>
        <w:t xml:space="preserve"> </w:t>
      </w:r>
      <w:r w:rsidRPr="00AC5F97">
        <w:rPr>
          <w:sz w:val="22"/>
          <w:szCs w:val="22"/>
        </w:rPr>
        <w:t>HANDEL</w:t>
      </w:r>
      <w:r w:rsidRPr="00AC5F97">
        <w:rPr>
          <w:spacing w:val="19"/>
          <w:sz w:val="22"/>
          <w:szCs w:val="22"/>
        </w:rPr>
        <w:t xml:space="preserve"> </w:t>
      </w:r>
      <w:r w:rsidRPr="00AC5F97">
        <w:rPr>
          <w:spacing w:val="-2"/>
          <w:sz w:val="22"/>
          <w:szCs w:val="22"/>
        </w:rPr>
        <w:t>BRENGEN</w:t>
      </w:r>
    </w:p>
    <w:p w14:paraId="0D236D56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085314A0" w14:textId="77777777" w:rsidR="00AC5F97" w:rsidRDefault="00062D61" w:rsidP="00AC5F97">
      <w:pPr>
        <w:pStyle w:val="BodyText"/>
        <w:rPr>
          <w:spacing w:val="-2"/>
          <w:sz w:val="22"/>
          <w:szCs w:val="22"/>
        </w:rPr>
      </w:pPr>
      <w:r w:rsidRPr="00AC5F97">
        <w:rPr>
          <w:spacing w:val="-2"/>
          <w:sz w:val="22"/>
          <w:szCs w:val="22"/>
        </w:rPr>
        <w:t xml:space="preserve">EU/1/18/1329/001 </w:t>
      </w:r>
    </w:p>
    <w:p w14:paraId="23264407" w14:textId="6D845238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spacing w:val="-2"/>
          <w:sz w:val="22"/>
          <w:szCs w:val="22"/>
        </w:rPr>
        <w:t>EU/1/18/1329/002</w:t>
      </w:r>
    </w:p>
    <w:p w14:paraId="0E0C7479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0EDCF4B7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4DA4D125" w14:textId="77777777" w:rsidR="00AB45E8" w:rsidRPr="00AC5F97" w:rsidRDefault="00062D61" w:rsidP="00AC5F97">
      <w:pPr>
        <w:pStyle w:val="Heading1"/>
        <w:numPr>
          <w:ilvl w:val="0"/>
          <w:numId w:val="19"/>
        </w:numPr>
        <w:tabs>
          <w:tab w:val="left" w:pos="945"/>
        </w:tabs>
        <w:spacing w:before="0"/>
        <w:ind w:left="0" w:firstLine="0"/>
        <w:rPr>
          <w:sz w:val="22"/>
          <w:szCs w:val="22"/>
        </w:rPr>
      </w:pPr>
      <w:r w:rsidRPr="00AC5F97">
        <w:rPr>
          <w:spacing w:val="-2"/>
          <w:w w:val="105"/>
          <w:sz w:val="22"/>
          <w:szCs w:val="22"/>
        </w:rPr>
        <w:t>DATUM</w:t>
      </w:r>
      <w:r w:rsidRPr="00AC5F97">
        <w:rPr>
          <w:spacing w:val="-5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VAN</w:t>
      </w:r>
      <w:r w:rsidRPr="00AC5F97">
        <w:rPr>
          <w:spacing w:val="-7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DE</w:t>
      </w:r>
      <w:r w:rsidRPr="00AC5F97">
        <w:rPr>
          <w:spacing w:val="-7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EERSTE</w:t>
      </w:r>
      <w:r w:rsidRPr="00AC5F97">
        <w:rPr>
          <w:spacing w:val="-7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VERLENING</w:t>
      </w:r>
      <w:r w:rsidRPr="00AC5F97">
        <w:rPr>
          <w:spacing w:val="-7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VAN</w:t>
      </w:r>
      <w:r w:rsidRPr="00AC5F97">
        <w:rPr>
          <w:spacing w:val="-6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DE</w:t>
      </w:r>
      <w:r w:rsidRPr="00AC5F97">
        <w:rPr>
          <w:spacing w:val="-7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 xml:space="preserve">VERGUNNING/VERLENGING </w:t>
      </w:r>
      <w:r w:rsidRPr="00AC5F97">
        <w:rPr>
          <w:w w:val="105"/>
          <w:sz w:val="22"/>
          <w:szCs w:val="22"/>
        </w:rPr>
        <w:t>VAN DE VERGUNNING</w:t>
      </w:r>
    </w:p>
    <w:p w14:paraId="46F848EA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33CD367F" w14:textId="77777777" w:rsidR="00AC5F97" w:rsidRDefault="00062D61" w:rsidP="00AC5F97">
      <w:pPr>
        <w:pStyle w:val="BodyText"/>
        <w:rPr>
          <w:w w:val="105"/>
          <w:sz w:val="22"/>
          <w:szCs w:val="22"/>
        </w:rPr>
      </w:pPr>
      <w:r w:rsidRPr="00AC5F97">
        <w:rPr>
          <w:w w:val="105"/>
          <w:sz w:val="22"/>
          <w:szCs w:val="22"/>
        </w:rPr>
        <w:t>Datum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eerste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verlening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vergunning: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20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november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 xml:space="preserve">2018 </w:t>
      </w:r>
    </w:p>
    <w:p w14:paraId="3E1215FF" w14:textId="312E7980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Datum van verlenging van de vergunning:</w:t>
      </w:r>
      <w:r w:rsidR="000802AD">
        <w:rPr>
          <w:w w:val="105"/>
          <w:sz w:val="22"/>
          <w:szCs w:val="22"/>
        </w:rPr>
        <w:t xml:space="preserve"> </w:t>
      </w:r>
      <w:ins w:id="1" w:author="Biocon Biologics" w:date="2026-02-13T13:14:00Z" w16du:dateUtc="2026-02-13T07:44:00Z">
        <w:r w:rsidR="000802AD" w:rsidRPr="000802AD">
          <w:rPr>
            <w:w w:val="105"/>
            <w:sz w:val="22"/>
            <w:szCs w:val="22"/>
          </w:rPr>
          <w:t>11 september 2023</w:t>
        </w:r>
      </w:ins>
    </w:p>
    <w:p w14:paraId="56E29B12" w14:textId="77777777" w:rsidR="00AB45E8" w:rsidRDefault="00AB45E8" w:rsidP="00AC5F97">
      <w:pPr>
        <w:pStyle w:val="BodyText"/>
        <w:rPr>
          <w:sz w:val="22"/>
          <w:szCs w:val="22"/>
        </w:rPr>
      </w:pPr>
    </w:p>
    <w:p w14:paraId="2960DD87" w14:textId="77777777" w:rsidR="00AC5F97" w:rsidRPr="00AC5F97" w:rsidRDefault="00AC5F97" w:rsidP="00AC5F97">
      <w:pPr>
        <w:pStyle w:val="BodyText"/>
        <w:rPr>
          <w:sz w:val="22"/>
          <w:szCs w:val="22"/>
        </w:rPr>
      </w:pPr>
    </w:p>
    <w:p w14:paraId="4E63EDA9" w14:textId="77777777" w:rsidR="00AB45E8" w:rsidRPr="00AC5F97" w:rsidRDefault="00062D61" w:rsidP="00AC5F97">
      <w:pPr>
        <w:pStyle w:val="Heading1"/>
        <w:numPr>
          <w:ilvl w:val="0"/>
          <w:numId w:val="19"/>
        </w:numPr>
        <w:tabs>
          <w:tab w:val="left" w:pos="945"/>
        </w:tabs>
        <w:spacing w:before="0"/>
        <w:ind w:left="0" w:firstLine="0"/>
        <w:rPr>
          <w:sz w:val="22"/>
          <w:szCs w:val="22"/>
        </w:rPr>
      </w:pPr>
      <w:r w:rsidRPr="00AC5F97">
        <w:rPr>
          <w:sz w:val="22"/>
          <w:szCs w:val="22"/>
        </w:rPr>
        <w:t>DATUM</w:t>
      </w:r>
      <w:r w:rsidRPr="00AC5F97">
        <w:rPr>
          <w:spacing w:val="20"/>
          <w:sz w:val="22"/>
          <w:szCs w:val="22"/>
        </w:rPr>
        <w:t xml:space="preserve"> </w:t>
      </w:r>
      <w:r w:rsidRPr="00AC5F97">
        <w:rPr>
          <w:sz w:val="22"/>
          <w:szCs w:val="22"/>
        </w:rPr>
        <w:t>VAN</w:t>
      </w:r>
      <w:r w:rsidRPr="00AC5F97">
        <w:rPr>
          <w:spacing w:val="17"/>
          <w:sz w:val="22"/>
          <w:szCs w:val="22"/>
        </w:rPr>
        <w:t xml:space="preserve"> </w:t>
      </w:r>
      <w:r w:rsidRPr="00AC5F97">
        <w:rPr>
          <w:sz w:val="22"/>
          <w:szCs w:val="22"/>
        </w:rPr>
        <w:t>HERZIENING</w:t>
      </w:r>
      <w:r w:rsidRPr="00AC5F97">
        <w:rPr>
          <w:spacing w:val="18"/>
          <w:sz w:val="22"/>
          <w:szCs w:val="22"/>
        </w:rPr>
        <w:t xml:space="preserve"> </w:t>
      </w:r>
      <w:r w:rsidRPr="00AC5F97">
        <w:rPr>
          <w:sz w:val="22"/>
          <w:szCs w:val="22"/>
        </w:rPr>
        <w:t>VAN</w:t>
      </w:r>
      <w:r w:rsidRPr="00AC5F97">
        <w:rPr>
          <w:spacing w:val="19"/>
          <w:sz w:val="22"/>
          <w:szCs w:val="22"/>
        </w:rPr>
        <w:t xml:space="preserve"> </w:t>
      </w:r>
      <w:r w:rsidRPr="00AC5F97">
        <w:rPr>
          <w:sz w:val="22"/>
          <w:szCs w:val="22"/>
        </w:rPr>
        <w:t>DE</w:t>
      </w:r>
      <w:r w:rsidRPr="00AC5F97">
        <w:rPr>
          <w:spacing w:val="18"/>
          <w:sz w:val="22"/>
          <w:szCs w:val="22"/>
        </w:rPr>
        <w:t xml:space="preserve"> </w:t>
      </w:r>
      <w:r w:rsidRPr="00AC5F97">
        <w:rPr>
          <w:spacing w:val="-4"/>
          <w:sz w:val="22"/>
          <w:szCs w:val="22"/>
        </w:rPr>
        <w:t>TEKST</w:t>
      </w:r>
    </w:p>
    <w:p w14:paraId="6AA14A5A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034F0EFB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Gedetailleerde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informatie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over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dit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geneesmiddel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is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beschikbaar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op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website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Europees Geneesmiddelenbureau (</w:t>
      </w:r>
      <w:hyperlink r:id="rId16">
        <w:r w:rsidRPr="00AC5F97">
          <w:rPr>
            <w:color w:val="0000FF"/>
            <w:w w:val="105"/>
            <w:sz w:val="22"/>
            <w:szCs w:val="22"/>
            <w:u w:val="single" w:color="0000FF"/>
          </w:rPr>
          <w:t>http://www.ema.europa.eu</w:t>
        </w:r>
        <w:r w:rsidRPr="00AC5F97">
          <w:rPr>
            <w:w w:val="105"/>
            <w:sz w:val="22"/>
            <w:szCs w:val="22"/>
          </w:rPr>
          <w:t>).</w:t>
        </w:r>
      </w:hyperlink>
    </w:p>
    <w:p w14:paraId="0AFE6A69" w14:textId="77777777" w:rsidR="00AB45E8" w:rsidRPr="00AC5F97" w:rsidRDefault="00AB45E8" w:rsidP="00AC5F97">
      <w:pPr>
        <w:pStyle w:val="BodyText"/>
        <w:rPr>
          <w:sz w:val="22"/>
          <w:szCs w:val="22"/>
        </w:rPr>
        <w:sectPr w:rsidR="00AB45E8" w:rsidRPr="00AC5F97" w:rsidSect="00AC5F97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263FE826" w14:textId="77777777" w:rsidR="00AB45E8" w:rsidRPr="00AC5F97" w:rsidRDefault="00062D61" w:rsidP="00AC5F97">
      <w:pPr>
        <w:jc w:val="center"/>
        <w:rPr>
          <w:b/>
        </w:rPr>
      </w:pPr>
      <w:r w:rsidRPr="00AC5F97">
        <w:rPr>
          <w:b/>
        </w:rPr>
        <w:lastRenderedPageBreak/>
        <w:t>BIJLAGE</w:t>
      </w:r>
      <w:r w:rsidRPr="00AC5F97">
        <w:rPr>
          <w:b/>
          <w:spacing w:val="23"/>
        </w:rPr>
        <w:t xml:space="preserve"> </w:t>
      </w:r>
      <w:r w:rsidRPr="00AC5F97">
        <w:rPr>
          <w:b/>
          <w:spacing w:val="-5"/>
        </w:rPr>
        <w:t>II</w:t>
      </w:r>
    </w:p>
    <w:p w14:paraId="7CB9B2D2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7B0E2B41" w14:textId="77777777" w:rsidR="00AB45E8" w:rsidRPr="00AC5F97" w:rsidRDefault="00062D61" w:rsidP="00AC5F97">
      <w:pPr>
        <w:pStyle w:val="ListParagraph"/>
        <w:numPr>
          <w:ilvl w:val="0"/>
          <w:numId w:val="18"/>
        </w:numPr>
        <w:tabs>
          <w:tab w:val="left" w:pos="1878"/>
        </w:tabs>
        <w:ind w:left="851" w:hanging="851"/>
        <w:rPr>
          <w:b/>
        </w:rPr>
      </w:pPr>
      <w:r w:rsidRPr="00AC5F97">
        <w:rPr>
          <w:b/>
        </w:rPr>
        <w:t xml:space="preserve">FABRIKANTEN VAN DE BIOLOGISCH WERKZAME STOF </w:t>
      </w:r>
      <w:r w:rsidRPr="00AC5F97">
        <w:rPr>
          <w:b/>
          <w:w w:val="105"/>
        </w:rPr>
        <w:t xml:space="preserve">EN FABRIKANTEN VERANTWOORDELIJK VOOR </w:t>
      </w:r>
      <w:r w:rsidRPr="00AC5F97">
        <w:rPr>
          <w:b/>
          <w:spacing w:val="-2"/>
          <w:w w:val="105"/>
        </w:rPr>
        <w:t>VRIJGIFTE</w:t>
      </w:r>
    </w:p>
    <w:p w14:paraId="699E5E50" w14:textId="77777777" w:rsidR="00AB45E8" w:rsidRPr="00AC5F97" w:rsidRDefault="00AB45E8" w:rsidP="00AC5F97">
      <w:pPr>
        <w:pStyle w:val="BodyText"/>
        <w:ind w:left="851" w:hanging="851"/>
        <w:rPr>
          <w:b/>
          <w:sz w:val="22"/>
          <w:szCs w:val="22"/>
        </w:rPr>
      </w:pPr>
    </w:p>
    <w:p w14:paraId="7B950D15" w14:textId="77777777" w:rsidR="00AB45E8" w:rsidRPr="00AC5F97" w:rsidRDefault="00062D61" w:rsidP="00AC5F97">
      <w:pPr>
        <w:pStyle w:val="ListParagraph"/>
        <w:numPr>
          <w:ilvl w:val="0"/>
          <w:numId w:val="18"/>
        </w:numPr>
        <w:tabs>
          <w:tab w:val="left" w:pos="1878"/>
        </w:tabs>
        <w:ind w:left="851" w:hanging="851"/>
        <w:rPr>
          <w:b/>
        </w:rPr>
      </w:pPr>
      <w:r w:rsidRPr="00AC5F97">
        <w:rPr>
          <w:b/>
          <w:spacing w:val="-2"/>
          <w:w w:val="105"/>
        </w:rPr>
        <w:t>VOORWAARDEN</w:t>
      </w:r>
      <w:r w:rsidRPr="00AC5F97">
        <w:rPr>
          <w:b/>
          <w:spacing w:val="-9"/>
          <w:w w:val="105"/>
        </w:rPr>
        <w:t xml:space="preserve"> </w:t>
      </w:r>
      <w:r w:rsidRPr="00AC5F97">
        <w:rPr>
          <w:b/>
          <w:spacing w:val="-2"/>
          <w:w w:val="105"/>
        </w:rPr>
        <w:t>OF</w:t>
      </w:r>
      <w:r w:rsidRPr="00AC5F97">
        <w:rPr>
          <w:b/>
          <w:spacing w:val="-9"/>
          <w:w w:val="105"/>
        </w:rPr>
        <w:t xml:space="preserve"> </w:t>
      </w:r>
      <w:r w:rsidRPr="00AC5F97">
        <w:rPr>
          <w:b/>
          <w:spacing w:val="-2"/>
          <w:w w:val="105"/>
        </w:rPr>
        <w:t>BEPERKINGEN</w:t>
      </w:r>
      <w:r w:rsidRPr="00AC5F97">
        <w:rPr>
          <w:b/>
          <w:spacing w:val="-10"/>
          <w:w w:val="105"/>
        </w:rPr>
        <w:t xml:space="preserve"> </w:t>
      </w:r>
      <w:r w:rsidRPr="00AC5F97">
        <w:rPr>
          <w:b/>
          <w:spacing w:val="-2"/>
          <w:w w:val="105"/>
        </w:rPr>
        <w:t>TEN</w:t>
      </w:r>
      <w:r w:rsidRPr="00AC5F97">
        <w:rPr>
          <w:b/>
          <w:spacing w:val="-9"/>
          <w:w w:val="105"/>
        </w:rPr>
        <w:t xml:space="preserve"> </w:t>
      </w:r>
      <w:r w:rsidRPr="00AC5F97">
        <w:rPr>
          <w:b/>
          <w:spacing w:val="-2"/>
          <w:w w:val="105"/>
        </w:rPr>
        <w:t>AANZIEN</w:t>
      </w:r>
      <w:r w:rsidRPr="00AC5F97">
        <w:rPr>
          <w:b/>
          <w:spacing w:val="-10"/>
          <w:w w:val="105"/>
        </w:rPr>
        <w:t xml:space="preserve"> </w:t>
      </w:r>
      <w:r w:rsidRPr="00AC5F97">
        <w:rPr>
          <w:b/>
          <w:spacing w:val="-2"/>
          <w:w w:val="105"/>
        </w:rPr>
        <w:t xml:space="preserve">VAN </w:t>
      </w:r>
      <w:r w:rsidRPr="00AC5F97">
        <w:rPr>
          <w:b/>
          <w:w w:val="105"/>
        </w:rPr>
        <w:t>LEVERING EN GEBRUIK</w:t>
      </w:r>
    </w:p>
    <w:p w14:paraId="2023DFA8" w14:textId="77777777" w:rsidR="00AB45E8" w:rsidRPr="00AC5F97" w:rsidRDefault="00AB45E8" w:rsidP="00AC5F97">
      <w:pPr>
        <w:pStyle w:val="BodyText"/>
        <w:ind w:left="851" w:hanging="851"/>
        <w:rPr>
          <w:b/>
          <w:sz w:val="22"/>
          <w:szCs w:val="22"/>
        </w:rPr>
      </w:pPr>
    </w:p>
    <w:p w14:paraId="1B4801C8" w14:textId="77777777" w:rsidR="00AB45E8" w:rsidRPr="00AC5F97" w:rsidRDefault="00062D61" w:rsidP="00AC5F97">
      <w:pPr>
        <w:pStyle w:val="ListParagraph"/>
        <w:numPr>
          <w:ilvl w:val="0"/>
          <w:numId w:val="18"/>
        </w:numPr>
        <w:tabs>
          <w:tab w:val="left" w:pos="1878"/>
        </w:tabs>
        <w:ind w:left="851" w:hanging="851"/>
        <w:rPr>
          <w:b/>
        </w:rPr>
      </w:pPr>
      <w:r w:rsidRPr="00AC5F97">
        <w:rPr>
          <w:b/>
          <w:w w:val="105"/>
        </w:rPr>
        <w:t xml:space="preserve">ANDERE VOORWAARDEN EN EISEN DIE DOOR DE </w:t>
      </w:r>
      <w:r w:rsidRPr="00AC5F97">
        <w:rPr>
          <w:b/>
        </w:rPr>
        <w:t xml:space="preserve">HOUDER VAN DE HANDELSVERGUNNING MOETEN </w:t>
      </w:r>
      <w:r w:rsidRPr="00AC5F97">
        <w:rPr>
          <w:b/>
          <w:w w:val="105"/>
        </w:rPr>
        <w:t>WORDEN NAGEKOMEN</w:t>
      </w:r>
    </w:p>
    <w:p w14:paraId="34790FA7" w14:textId="77777777" w:rsidR="00AB45E8" w:rsidRPr="00AC5F97" w:rsidRDefault="00AB45E8" w:rsidP="00AC5F97">
      <w:pPr>
        <w:pStyle w:val="BodyText"/>
        <w:ind w:left="851" w:hanging="851"/>
        <w:rPr>
          <w:b/>
          <w:sz w:val="22"/>
          <w:szCs w:val="22"/>
        </w:rPr>
      </w:pPr>
    </w:p>
    <w:p w14:paraId="235A43C6" w14:textId="77777777" w:rsidR="00AB45E8" w:rsidRPr="00AC5F97" w:rsidRDefault="00062D61" w:rsidP="00AC5F97">
      <w:pPr>
        <w:pStyle w:val="ListParagraph"/>
        <w:numPr>
          <w:ilvl w:val="0"/>
          <w:numId w:val="18"/>
        </w:numPr>
        <w:tabs>
          <w:tab w:val="left" w:pos="1878"/>
        </w:tabs>
        <w:ind w:left="851" w:hanging="851"/>
        <w:rPr>
          <w:b/>
        </w:rPr>
      </w:pPr>
      <w:r w:rsidRPr="00AC5F97">
        <w:rPr>
          <w:b/>
          <w:w w:val="105"/>
        </w:rPr>
        <w:t>VOORWAARDEN OF BEPERKINGEN MET BETREKKING TOT</w:t>
      </w:r>
      <w:r w:rsidRPr="00AC5F97">
        <w:rPr>
          <w:b/>
          <w:spacing w:val="-14"/>
          <w:w w:val="105"/>
        </w:rPr>
        <w:t xml:space="preserve"> </w:t>
      </w:r>
      <w:r w:rsidRPr="00AC5F97">
        <w:rPr>
          <w:b/>
          <w:w w:val="105"/>
        </w:rPr>
        <w:t>EEN</w:t>
      </w:r>
      <w:r w:rsidRPr="00AC5F97">
        <w:rPr>
          <w:b/>
          <w:spacing w:val="-13"/>
          <w:w w:val="105"/>
        </w:rPr>
        <w:t xml:space="preserve"> </w:t>
      </w:r>
      <w:r w:rsidRPr="00AC5F97">
        <w:rPr>
          <w:b/>
          <w:w w:val="105"/>
        </w:rPr>
        <w:t>VEILIG</w:t>
      </w:r>
      <w:r w:rsidRPr="00AC5F97">
        <w:rPr>
          <w:b/>
          <w:spacing w:val="-13"/>
          <w:w w:val="105"/>
        </w:rPr>
        <w:t xml:space="preserve"> </w:t>
      </w:r>
      <w:r w:rsidRPr="00AC5F97">
        <w:rPr>
          <w:b/>
          <w:w w:val="105"/>
        </w:rPr>
        <w:t>EN</w:t>
      </w:r>
      <w:r w:rsidRPr="00AC5F97">
        <w:rPr>
          <w:b/>
          <w:spacing w:val="-13"/>
          <w:w w:val="105"/>
        </w:rPr>
        <w:t xml:space="preserve"> </w:t>
      </w:r>
      <w:r w:rsidRPr="00AC5F97">
        <w:rPr>
          <w:b/>
          <w:w w:val="105"/>
        </w:rPr>
        <w:t>DOELTREFFEND</w:t>
      </w:r>
      <w:r w:rsidRPr="00AC5F97">
        <w:rPr>
          <w:b/>
          <w:spacing w:val="-13"/>
          <w:w w:val="105"/>
        </w:rPr>
        <w:t xml:space="preserve"> </w:t>
      </w:r>
      <w:r w:rsidRPr="00AC5F97">
        <w:rPr>
          <w:b/>
          <w:w w:val="105"/>
        </w:rPr>
        <w:t>GEBRUIK</w:t>
      </w:r>
      <w:r w:rsidRPr="00AC5F97">
        <w:rPr>
          <w:b/>
          <w:spacing w:val="-13"/>
          <w:w w:val="105"/>
        </w:rPr>
        <w:t xml:space="preserve"> </w:t>
      </w:r>
      <w:r w:rsidRPr="00AC5F97">
        <w:rPr>
          <w:b/>
          <w:w w:val="105"/>
        </w:rPr>
        <w:t>VAN</w:t>
      </w:r>
      <w:r w:rsidRPr="00AC5F97">
        <w:rPr>
          <w:b/>
          <w:spacing w:val="-13"/>
          <w:w w:val="105"/>
        </w:rPr>
        <w:t xml:space="preserve"> </w:t>
      </w:r>
      <w:r w:rsidRPr="00AC5F97">
        <w:rPr>
          <w:b/>
          <w:w w:val="105"/>
        </w:rPr>
        <w:t xml:space="preserve">HET </w:t>
      </w:r>
      <w:r w:rsidRPr="00AC5F97">
        <w:rPr>
          <w:b/>
          <w:spacing w:val="-2"/>
          <w:w w:val="105"/>
        </w:rPr>
        <w:t>GENEESMIDDEL</w:t>
      </w:r>
    </w:p>
    <w:p w14:paraId="58E6CF0E" w14:textId="77777777" w:rsidR="00AB45E8" w:rsidRPr="00AC5F97" w:rsidRDefault="00AB45E8" w:rsidP="00AC5F97">
      <w:pPr>
        <w:pStyle w:val="ListParagraph"/>
        <w:ind w:left="0" w:firstLine="0"/>
        <w:rPr>
          <w:b/>
        </w:rPr>
        <w:sectPr w:rsidR="00AB45E8" w:rsidRPr="00AC5F97" w:rsidSect="00AC5F97">
          <w:pgSz w:w="12240" w:h="15840" w:code="1"/>
          <w:pgMar w:top="1134" w:right="1418" w:bottom="1134" w:left="1418" w:header="737" w:footer="737" w:gutter="0"/>
          <w:cols w:space="720"/>
          <w:vAlign w:val="center"/>
        </w:sectPr>
      </w:pPr>
    </w:p>
    <w:p w14:paraId="29A23AE8" w14:textId="77777777" w:rsidR="00AB45E8" w:rsidRPr="00AC5F97" w:rsidRDefault="00062D61" w:rsidP="00AC5F97">
      <w:pPr>
        <w:pStyle w:val="ListParagraph"/>
        <w:numPr>
          <w:ilvl w:val="0"/>
          <w:numId w:val="17"/>
        </w:numPr>
        <w:tabs>
          <w:tab w:val="left" w:pos="945"/>
        </w:tabs>
        <w:ind w:left="0" w:firstLine="0"/>
        <w:rPr>
          <w:b/>
        </w:rPr>
      </w:pPr>
      <w:bookmarkStart w:id="2" w:name="A._FABRIKANTEN_VAN_DE_BIOLOGISCH_WERKZAM"/>
      <w:bookmarkStart w:id="3" w:name="B._VOORWAARDEN_OF_BEPERKINGEN_TEN_AANZIE"/>
      <w:bookmarkStart w:id="4" w:name="C._ANDERE_VOORWAARDEN_EN_EISEN_DIE_DOOR_"/>
      <w:bookmarkEnd w:id="2"/>
      <w:bookmarkEnd w:id="3"/>
      <w:bookmarkEnd w:id="4"/>
      <w:r w:rsidRPr="00AC5F97">
        <w:rPr>
          <w:b/>
        </w:rPr>
        <w:lastRenderedPageBreak/>
        <w:t>FABRIKANTEN VAN DE BIOLOGISCH WERKZAME STOF EN FABRIKANTEN</w:t>
      </w:r>
      <w:r w:rsidRPr="00AC5F97">
        <w:rPr>
          <w:b/>
          <w:spacing w:val="40"/>
          <w:w w:val="105"/>
        </w:rPr>
        <w:t xml:space="preserve"> </w:t>
      </w:r>
      <w:r w:rsidRPr="00AC5F97">
        <w:rPr>
          <w:b/>
          <w:w w:val="105"/>
        </w:rPr>
        <w:t>VERANTWOORDELIJK VOOR VRIJGIFTE</w:t>
      </w:r>
    </w:p>
    <w:p w14:paraId="4FBAA28F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45FB1E57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  <w:u w:val="single"/>
        </w:rPr>
        <w:t>Naam</w:t>
      </w:r>
      <w:r w:rsidRPr="00AC5F97">
        <w:rPr>
          <w:spacing w:val="-13"/>
          <w:w w:val="105"/>
          <w:sz w:val="22"/>
          <w:szCs w:val="22"/>
          <w:u w:val="single"/>
        </w:rPr>
        <w:t xml:space="preserve"> </w:t>
      </w:r>
      <w:r w:rsidRPr="00AC5F97">
        <w:rPr>
          <w:w w:val="105"/>
          <w:sz w:val="22"/>
          <w:szCs w:val="22"/>
          <w:u w:val="single"/>
        </w:rPr>
        <w:t>en</w:t>
      </w:r>
      <w:r w:rsidRPr="00AC5F97">
        <w:rPr>
          <w:spacing w:val="-11"/>
          <w:w w:val="105"/>
          <w:sz w:val="22"/>
          <w:szCs w:val="22"/>
          <w:u w:val="single"/>
        </w:rPr>
        <w:t xml:space="preserve"> </w:t>
      </w:r>
      <w:r w:rsidRPr="00AC5F97">
        <w:rPr>
          <w:w w:val="105"/>
          <w:sz w:val="22"/>
          <w:szCs w:val="22"/>
          <w:u w:val="single"/>
        </w:rPr>
        <w:t>adres</w:t>
      </w:r>
      <w:r w:rsidRPr="00AC5F97">
        <w:rPr>
          <w:spacing w:val="-12"/>
          <w:w w:val="105"/>
          <w:sz w:val="22"/>
          <w:szCs w:val="22"/>
          <w:u w:val="single"/>
        </w:rPr>
        <w:t xml:space="preserve"> </w:t>
      </w:r>
      <w:r w:rsidRPr="00AC5F97">
        <w:rPr>
          <w:w w:val="105"/>
          <w:sz w:val="22"/>
          <w:szCs w:val="22"/>
          <w:u w:val="single"/>
        </w:rPr>
        <w:t>van</w:t>
      </w:r>
      <w:r w:rsidRPr="00AC5F97">
        <w:rPr>
          <w:spacing w:val="-12"/>
          <w:w w:val="105"/>
          <w:sz w:val="22"/>
          <w:szCs w:val="22"/>
          <w:u w:val="single"/>
        </w:rPr>
        <w:t xml:space="preserve"> </w:t>
      </w:r>
      <w:r w:rsidRPr="00AC5F97">
        <w:rPr>
          <w:w w:val="105"/>
          <w:sz w:val="22"/>
          <w:szCs w:val="22"/>
          <w:u w:val="single"/>
        </w:rPr>
        <w:t>de</w:t>
      </w:r>
      <w:r w:rsidRPr="00AC5F97">
        <w:rPr>
          <w:spacing w:val="-12"/>
          <w:w w:val="105"/>
          <w:sz w:val="22"/>
          <w:szCs w:val="22"/>
          <w:u w:val="single"/>
        </w:rPr>
        <w:t xml:space="preserve"> </w:t>
      </w:r>
      <w:r w:rsidRPr="00AC5F97">
        <w:rPr>
          <w:w w:val="105"/>
          <w:sz w:val="22"/>
          <w:szCs w:val="22"/>
          <w:u w:val="single"/>
        </w:rPr>
        <w:t>fabrikanten</w:t>
      </w:r>
      <w:r w:rsidRPr="00AC5F97">
        <w:rPr>
          <w:spacing w:val="-12"/>
          <w:w w:val="105"/>
          <w:sz w:val="22"/>
          <w:szCs w:val="22"/>
          <w:u w:val="single"/>
        </w:rPr>
        <w:t xml:space="preserve"> </w:t>
      </w:r>
      <w:r w:rsidRPr="00AC5F97">
        <w:rPr>
          <w:w w:val="105"/>
          <w:sz w:val="22"/>
          <w:szCs w:val="22"/>
          <w:u w:val="single"/>
        </w:rPr>
        <w:t>van</w:t>
      </w:r>
      <w:r w:rsidRPr="00AC5F97">
        <w:rPr>
          <w:spacing w:val="-11"/>
          <w:w w:val="105"/>
          <w:sz w:val="22"/>
          <w:szCs w:val="22"/>
          <w:u w:val="single"/>
        </w:rPr>
        <w:t xml:space="preserve"> </w:t>
      </w:r>
      <w:r w:rsidRPr="00AC5F97">
        <w:rPr>
          <w:w w:val="105"/>
          <w:sz w:val="22"/>
          <w:szCs w:val="22"/>
          <w:u w:val="single"/>
        </w:rPr>
        <w:t>de</w:t>
      </w:r>
      <w:r w:rsidRPr="00AC5F97">
        <w:rPr>
          <w:spacing w:val="-13"/>
          <w:w w:val="105"/>
          <w:sz w:val="22"/>
          <w:szCs w:val="22"/>
          <w:u w:val="single"/>
        </w:rPr>
        <w:t xml:space="preserve"> </w:t>
      </w:r>
      <w:r w:rsidRPr="00AC5F97">
        <w:rPr>
          <w:w w:val="105"/>
          <w:sz w:val="22"/>
          <w:szCs w:val="22"/>
          <w:u w:val="single"/>
        </w:rPr>
        <w:t>biologisch</w:t>
      </w:r>
      <w:r w:rsidRPr="00AC5F97">
        <w:rPr>
          <w:spacing w:val="-11"/>
          <w:w w:val="105"/>
          <w:sz w:val="22"/>
          <w:szCs w:val="22"/>
          <w:u w:val="single"/>
        </w:rPr>
        <w:t xml:space="preserve"> </w:t>
      </w:r>
      <w:r w:rsidRPr="00AC5F97">
        <w:rPr>
          <w:w w:val="105"/>
          <w:sz w:val="22"/>
          <w:szCs w:val="22"/>
          <w:u w:val="single"/>
        </w:rPr>
        <w:t>werkzame</w:t>
      </w:r>
      <w:r w:rsidRPr="00AC5F97">
        <w:rPr>
          <w:spacing w:val="-13"/>
          <w:w w:val="105"/>
          <w:sz w:val="22"/>
          <w:szCs w:val="22"/>
          <w:u w:val="single"/>
        </w:rPr>
        <w:t xml:space="preserve"> </w:t>
      </w:r>
      <w:r w:rsidRPr="00AC5F97">
        <w:rPr>
          <w:spacing w:val="-4"/>
          <w:w w:val="105"/>
          <w:sz w:val="22"/>
          <w:szCs w:val="22"/>
          <w:u w:val="single"/>
        </w:rPr>
        <w:t>stof</w:t>
      </w:r>
    </w:p>
    <w:p w14:paraId="4DC7DA01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07032F82" w14:textId="77777777" w:rsidR="00AB45E8" w:rsidRPr="00B82EEF" w:rsidRDefault="00062D61" w:rsidP="00AC5F97">
      <w:pPr>
        <w:pStyle w:val="BodyText"/>
        <w:rPr>
          <w:sz w:val="22"/>
          <w:szCs w:val="22"/>
          <w:lang w:val="en-IN"/>
        </w:rPr>
      </w:pPr>
      <w:r w:rsidRPr="00B82EEF">
        <w:rPr>
          <w:sz w:val="22"/>
          <w:szCs w:val="22"/>
          <w:lang w:val="en-IN"/>
        </w:rPr>
        <w:t>Biocon</w:t>
      </w:r>
      <w:r w:rsidRPr="00B82EEF">
        <w:rPr>
          <w:spacing w:val="19"/>
          <w:sz w:val="22"/>
          <w:szCs w:val="22"/>
          <w:lang w:val="en-IN"/>
        </w:rPr>
        <w:t xml:space="preserve"> </w:t>
      </w:r>
      <w:r w:rsidRPr="00B82EEF">
        <w:rPr>
          <w:sz w:val="22"/>
          <w:szCs w:val="22"/>
          <w:lang w:val="en-IN"/>
        </w:rPr>
        <w:t>Biologics</w:t>
      </w:r>
      <w:r w:rsidRPr="00B82EEF">
        <w:rPr>
          <w:spacing w:val="19"/>
          <w:sz w:val="22"/>
          <w:szCs w:val="22"/>
          <w:lang w:val="en-IN"/>
        </w:rPr>
        <w:t xml:space="preserve"> </w:t>
      </w:r>
      <w:r w:rsidRPr="00B82EEF">
        <w:rPr>
          <w:spacing w:val="-2"/>
          <w:sz w:val="22"/>
          <w:szCs w:val="22"/>
          <w:lang w:val="en-IN"/>
        </w:rPr>
        <w:t>Limited</w:t>
      </w:r>
    </w:p>
    <w:p w14:paraId="20424B38" w14:textId="77777777" w:rsidR="00AB45E8" w:rsidRPr="00B82EEF" w:rsidRDefault="00062D61" w:rsidP="00AC5F97">
      <w:pPr>
        <w:pStyle w:val="BodyText"/>
        <w:rPr>
          <w:sz w:val="22"/>
          <w:szCs w:val="22"/>
          <w:lang w:val="en-IN"/>
        </w:rPr>
      </w:pPr>
      <w:r w:rsidRPr="00B82EEF">
        <w:rPr>
          <w:w w:val="105"/>
          <w:sz w:val="22"/>
          <w:szCs w:val="22"/>
          <w:lang w:val="en-IN"/>
        </w:rPr>
        <w:t>Block</w:t>
      </w:r>
      <w:r w:rsidRPr="00B82EEF">
        <w:rPr>
          <w:spacing w:val="-10"/>
          <w:w w:val="105"/>
          <w:sz w:val="22"/>
          <w:szCs w:val="22"/>
          <w:lang w:val="en-IN"/>
        </w:rPr>
        <w:t xml:space="preserve"> </w:t>
      </w:r>
      <w:r w:rsidRPr="00B82EEF">
        <w:rPr>
          <w:w w:val="105"/>
          <w:sz w:val="22"/>
          <w:szCs w:val="22"/>
          <w:lang w:val="en-IN"/>
        </w:rPr>
        <w:t>No.</w:t>
      </w:r>
      <w:r w:rsidRPr="00B82EEF">
        <w:rPr>
          <w:spacing w:val="-10"/>
          <w:w w:val="105"/>
          <w:sz w:val="22"/>
          <w:szCs w:val="22"/>
          <w:lang w:val="en-IN"/>
        </w:rPr>
        <w:t xml:space="preserve"> </w:t>
      </w:r>
      <w:r w:rsidRPr="00B82EEF">
        <w:rPr>
          <w:w w:val="105"/>
          <w:sz w:val="22"/>
          <w:szCs w:val="22"/>
          <w:lang w:val="en-IN"/>
        </w:rPr>
        <w:t>M1,</w:t>
      </w:r>
      <w:r w:rsidRPr="00B82EEF">
        <w:rPr>
          <w:spacing w:val="-10"/>
          <w:w w:val="105"/>
          <w:sz w:val="22"/>
          <w:szCs w:val="22"/>
          <w:lang w:val="en-IN"/>
        </w:rPr>
        <w:t xml:space="preserve"> </w:t>
      </w:r>
      <w:r w:rsidRPr="00B82EEF">
        <w:rPr>
          <w:w w:val="105"/>
          <w:sz w:val="22"/>
          <w:szCs w:val="22"/>
          <w:lang w:val="en-IN"/>
        </w:rPr>
        <w:t>M2</w:t>
      </w:r>
      <w:r w:rsidRPr="00B82EEF">
        <w:rPr>
          <w:spacing w:val="-10"/>
          <w:w w:val="105"/>
          <w:sz w:val="22"/>
          <w:szCs w:val="22"/>
          <w:lang w:val="en-IN"/>
        </w:rPr>
        <w:t xml:space="preserve"> </w:t>
      </w:r>
      <w:r w:rsidRPr="00B82EEF">
        <w:rPr>
          <w:w w:val="105"/>
          <w:sz w:val="22"/>
          <w:szCs w:val="22"/>
          <w:lang w:val="en-IN"/>
        </w:rPr>
        <w:t>and</w:t>
      </w:r>
      <w:r w:rsidRPr="00B82EEF">
        <w:rPr>
          <w:spacing w:val="-11"/>
          <w:w w:val="105"/>
          <w:sz w:val="22"/>
          <w:szCs w:val="22"/>
          <w:lang w:val="en-IN"/>
        </w:rPr>
        <w:t xml:space="preserve"> </w:t>
      </w:r>
      <w:r w:rsidRPr="00B82EEF">
        <w:rPr>
          <w:w w:val="105"/>
          <w:sz w:val="22"/>
          <w:szCs w:val="22"/>
          <w:lang w:val="en-IN"/>
        </w:rPr>
        <w:t>M6,</w:t>
      </w:r>
      <w:r w:rsidRPr="00B82EEF">
        <w:rPr>
          <w:spacing w:val="-10"/>
          <w:w w:val="105"/>
          <w:sz w:val="22"/>
          <w:szCs w:val="22"/>
          <w:lang w:val="en-IN"/>
        </w:rPr>
        <w:t xml:space="preserve"> </w:t>
      </w:r>
      <w:r w:rsidRPr="00B82EEF">
        <w:rPr>
          <w:w w:val="105"/>
          <w:sz w:val="22"/>
          <w:szCs w:val="22"/>
          <w:lang w:val="en-IN"/>
        </w:rPr>
        <w:t>Q1</w:t>
      </w:r>
      <w:r w:rsidRPr="00B82EEF">
        <w:rPr>
          <w:spacing w:val="-10"/>
          <w:w w:val="105"/>
          <w:sz w:val="22"/>
          <w:szCs w:val="22"/>
          <w:lang w:val="en-IN"/>
        </w:rPr>
        <w:t xml:space="preserve"> </w:t>
      </w:r>
      <w:r w:rsidRPr="00B82EEF">
        <w:rPr>
          <w:w w:val="105"/>
          <w:sz w:val="22"/>
          <w:szCs w:val="22"/>
          <w:lang w:val="en-IN"/>
        </w:rPr>
        <w:t>(QC3</w:t>
      </w:r>
      <w:r w:rsidRPr="00B82EEF">
        <w:rPr>
          <w:spacing w:val="-10"/>
          <w:w w:val="105"/>
          <w:sz w:val="22"/>
          <w:szCs w:val="22"/>
          <w:lang w:val="en-IN"/>
        </w:rPr>
        <w:t xml:space="preserve"> </w:t>
      </w:r>
      <w:r w:rsidRPr="00B82EEF">
        <w:rPr>
          <w:w w:val="105"/>
          <w:sz w:val="22"/>
          <w:szCs w:val="22"/>
          <w:lang w:val="en-IN"/>
        </w:rPr>
        <w:t>and</w:t>
      </w:r>
      <w:r w:rsidRPr="00B82EEF">
        <w:rPr>
          <w:spacing w:val="-10"/>
          <w:w w:val="105"/>
          <w:sz w:val="22"/>
          <w:szCs w:val="22"/>
          <w:lang w:val="en-IN"/>
        </w:rPr>
        <w:t xml:space="preserve"> </w:t>
      </w:r>
      <w:r w:rsidRPr="00B82EEF">
        <w:rPr>
          <w:w w:val="105"/>
          <w:sz w:val="22"/>
          <w:szCs w:val="22"/>
          <w:lang w:val="en-IN"/>
        </w:rPr>
        <w:t>QC10)</w:t>
      </w:r>
      <w:r w:rsidRPr="00B82EEF">
        <w:rPr>
          <w:spacing w:val="-11"/>
          <w:w w:val="105"/>
          <w:sz w:val="22"/>
          <w:szCs w:val="22"/>
          <w:lang w:val="en-IN"/>
        </w:rPr>
        <w:t xml:space="preserve"> </w:t>
      </w:r>
      <w:r w:rsidRPr="00B82EEF">
        <w:rPr>
          <w:w w:val="105"/>
          <w:sz w:val="22"/>
          <w:szCs w:val="22"/>
          <w:lang w:val="en-IN"/>
        </w:rPr>
        <w:t>and</w:t>
      </w:r>
      <w:r w:rsidRPr="00B82EEF">
        <w:rPr>
          <w:spacing w:val="-10"/>
          <w:w w:val="105"/>
          <w:sz w:val="22"/>
          <w:szCs w:val="22"/>
          <w:lang w:val="en-IN"/>
        </w:rPr>
        <w:t xml:space="preserve"> </w:t>
      </w:r>
      <w:r w:rsidRPr="00B82EEF">
        <w:rPr>
          <w:w w:val="105"/>
          <w:sz w:val="22"/>
          <w:szCs w:val="22"/>
          <w:lang w:val="en-IN"/>
        </w:rPr>
        <w:t>W3, 20th KM, Hosur Road,</w:t>
      </w:r>
    </w:p>
    <w:p w14:paraId="2A4C77A4" w14:textId="77777777" w:rsidR="00AB45E8" w:rsidRPr="00B82EEF" w:rsidRDefault="00062D61" w:rsidP="00AC5F97">
      <w:pPr>
        <w:pStyle w:val="BodyText"/>
        <w:rPr>
          <w:sz w:val="22"/>
          <w:szCs w:val="22"/>
          <w:lang w:val="en-IN"/>
        </w:rPr>
      </w:pPr>
      <w:r w:rsidRPr="00B82EEF">
        <w:rPr>
          <w:w w:val="105"/>
          <w:sz w:val="22"/>
          <w:szCs w:val="22"/>
          <w:lang w:val="en-IN"/>
        </w:rPr>
        <w:t>Electronics City, Bengaluru</w:t>
      </w:r>
      <w:r w:rsidRPr="00B82EEF">
        <w:rPr>
          <w:spacing w:val="-14"/>
          <w:w w:val="105"/>
          <w:sz w:val="22"/>
          <w:szCs w:val="22"/>
          <w:lang w:val="en-IN"/>
        </w:rPr>
        <w:t xml:space="preserve"> </w:t>
      </w:r>
      <w:r w:rsidRPr="00B82EEF">
        <w:rPr>
          <w:w w:val="105"/>
          <w:sz w:val="22"/>
          <w:szCs w:val="22"/>
          <w:lang w:val="en-IN"/>
        </w:rPr>
        <w:t>-</w:t>
      </w:r>
      <w:r w:rsidRPr="00B82EEF">
        <w:rPr>
          <w:spacing w:val="-13"/>
          <w:w w:val="105"/>
          <w:sz w:val="22"/>
          <w:szCs w:val="22"/>
          <w:lang w:val="en-IN"/>
        </w:rPr>
        <w:t xml:space="preserve"> </w:t>
      </w:r>
      <w:r w:rsidRPr="00B82EEF">
        <w:rPr>
          <w:w w:val="105"/>
          <w:sz w:val="22"/>
          <w:szCs w:val="22"/>
          <w:lang w:val="en-IN"/>
        </w:rPr>
        <w:t>560</w:t>
      </w:r>
      <w:r w:rsidRPr="00B82EEF">
        <w:rPr>
          <w:spacing w:val="-13"/>
          <w:w w:val="105"/>
          <w:sz w:val="22"/>
          <w:szCs w:val="22"/>
          <w:lang w:val="en-IN"/>
        </w:rPr>
        <w:t xml:space="preserve"> </w:t>
      </w:r>
      <w:r w:rsidRPr="00B82EEF">
        <w:rPr>
          <w:w w:val="105"/>
          <w:sz w:val="22"/>
          <w:szCs w:val="22"/>
          <w:lang w:val="en-IN"/>
        </w:rPr>
        <w:t xml:space="preserve">100, </w:t>
      </w:r>
      <w:r w:rsidRPr="00B82EEF">
        <w:rPr>
          <w:spacing w:val="-2"/>
          <w:w w:val="105"/>
          <w:sz w:val="22"/>
          <w:szCs w:val="22"/>
          <w:lang w:val="en-IN"/>
        </w:rPr>
        <w:t>India</w:t>
      </w:r>
    </w:p>
    <w:p w14:paraId="52968F51" w14:textId="77777777" w:rsidR="00AB45E8" w:rsidRPr="00B82EEF" w:rsidRDefault="00AB45E8" w:rsidP="00AC5F97">
      <w:pPr>
        <w:pStyle w:val="BodyText"/>
        <w:rPr>
          <w:sz w:val="22"/>
          <w:szCs w:val="22"/>
          <w:lang w:val="en-IN"/>
        </w:rPr>
      </w:pPr>
    </w:p>
    <w:p w14:paraId="7504EDDD" w14:textId="77777777" w:rsidR="00AB45E8" w:rsidRPr="00B82EEF" w:rsidRDefault="00062D61" w:rsidP="00AC5F97">
      <w:pPr>
        <w:pStyle w:val="BodyText"/>
        <w:rPr>
          <w:sz w:val="22"/>
          <w:szCs w:val="22"/>
          <w:lang w:val="en-IN"/>
        </w:rPr>
      </w:pPr>
      <w:r w:rsidRPr="00B82EEF">
        <w:rPr>
          <w:sz w:val="22"/>
          <w:szCs w:val="22"/>
          <w:lang w:val="en-IN"/>
        </w:rPr>
        <w:t>Biocon</w:t>
      </w:r>
      <w:r w:rsidRPr="00B82EEF">
        <w:rPr>
          <w:spacing w:val="19"/>
          <w:sz w:val="22"/>
          <w:szCs w:val="22"/>
          <w:lang w:val="en-IN"/>
        </w:rPr>
        <w:t xml:space="preserve"> </w:t>
      </w:r>
      <w:r w:rsidRPr="00B82EEF">
        <w:rPr>
          <w:sz w:val="22"/>
          <w:szCs w:val="22"/>
          <w:lang w:val="en-IN"/>
        </w:rPr>
        <w:t>Biologics</w:t>
      </w:r>
      <w:r w:rsidRPr="00B82EEF">
        <w:rPr>
          <w:spacing w:val="19"/>
          <w:sz w:val="22"/>
          <w:szCs w:val="22"/>
          <w:lang w:val="en-IN"/>
        </w:rPr>
        <w:t xml:space="preserve"> </w:t>
      </w:r>
      <w:r w:rsidRPr="00B82EEF">
        <w:rPr>
          <w:spacing w:val="-2"/>
          <w:sz w:val="22"/>
          <w:szCs w:val="22"/>
          <w:lang w:val="en-IN"/>
        </w:rPr>
        <w:t>Limited</w:t>
      </w:r>
    </w:p>
    <w:p w14:paraId="59263683" w14:textId="77777777" w:rsidR="00AB45E8" w:rsidRPr="00B82EEF" w:rsidRDefault="00062D61" w:rsidP="00AC5F97">
      <w:pPr>
        <w:pStyle w:val="BodyText"/>
        <w:rPr>
          <w:sz w:val="22"/>
          <w:szCs w:val="22"/>
          <w:lang w:val="en-IN"/>
        </w:rPr>
      </w:pPr>
      <w:r w:rsidRPr="00B82EEF">
        <w:rPr>
          <w:w w:val="105"/>
          <w:sz w:val="22"/>
          <w:szCs w:val="22"/>
          <w:lang w:val="en-IN"/>
        </w:rPr>
        <w:t>Block</w:t>
      </w:r>
      <w:r w:rsidRPr="00B82EEF">
        <w:rPr>
          <w:spacing w:val="-9"/>
          <w:w w:val="105"/>
          <w:sz w:val="22"/>
          <w:szCs w:val="22"/>
          <w:lang w:val="en-IN"/>
        </w:rPr>
        <w:t xml:space="preserve"> </w:t>
      </w:r>
      <w:r w:rsidRPr="00B82EEF">
        <w:rPr>
          <w:w w:val="105"/>
          <w:sz w:val="22"/>
          <w:szCs w:val="22"/>
          <w:lang w:val="en-IN"/>
        </w:rPr>
        <w:t>No.</w:t>
      </w:r>
      <w:r w:rsidRPr="00B82EEF">
        <w:rPr>
          <w:spacing w:val="-9"/>
          <w:w w:val="105"/>
          <w:sz w:val="22"/>
          <w:szCs w:val="22"/>
          <w:lang w:val="en-IN"/>
        </w:rPr>
        <w:t xml:space="preserve"> </w:t>
      </w:r>
      <w:r w:rsidRPr="00B82EEF">
        <w:rPr>
          <w:w w:val="105"/>
          <w:sz w:val="22"/>
          <w:szCs w:val="22"/>
          <w:lang w:val="en-IN"/>
        </w:rPr>
        <w:t>B1,</w:t>
      </w:r>
      <w:r w:rsidRPr="00B82EEF">
        <w:rPr>
          <w:spacing w:val="-9"/>
          <w:w w:val="105"/>
          <w:sz w:val="22"/>
          <w:szCs w:val="22"/>
          <w:lang w:val="en-IN"/>
        </w:rPr>
        <w:t xml:space="preserve"> </w:t>
      </w:r>
      <w:r w:rsidRPr="00B82EEF">
        <w:rPr>
          <w:w w:val="105"/>
          <w:sz w:val="22"/>
          <w:szCs w:val="22"/>
          <w:lang w:val="en-IN"/>
        </w:rPr>
        <w:t>B2,</w:t>
      </w:r>
      <w:r w:rsidRPr="00B82EEF">
        <w:rPr>
          <w:spacing w:val="-9"/>
          <w:w w:val="105"/>
          <w:sz w:val="22"/>
          <w:szCs w:val="22"/>
          <w:lang w:val="en-IN"/>
        </w:rPr>
        <w:t xml:space="preserve"> </w:t>
      </w:r>
      <w:r w:rsidRPr="00B82EEF">
        <w:rPr>
          <w:w w:val="105"/>
          <w:sz w:val="22"/>
          <w:szCs w:val="22"/>
          <w:lang w:val="en-IN"/>
        </w:rPr>
        <w:t>B3,</w:t>
      </w:r>
      <w:r w:rsidRPr="00B82EEF">
        <w:rPr>
          <w:spacing w:val="-9"/>
          <w:w w:val="105"/>
          <w:sz w:val="22"/>
          <w:szCs w:val="22"/>
          <w:lang w:val="en-IN"/>
        </w:rPr>
        <w:t xml:space="preserve"> </w:t>
      </w:r>
      <w:r w:rsidRPr="00B82EEF">
        <w:rPr>
          <w:w w:val="105"/>
          <w:sz w:val="22"/>
          <w:szCs w:val="22"/>
          <w:lang w:val="en-IN"/>
        </w:rPr>
        <w:t>Q13</w:t>
      </w:r>
      <w:r w:rsidRPr="00B82EEF">
        <w:rPr>
          <w:spacing w:val="-10"/>
          <w:w w:val="105"/>
          <w:sz w:val="22"/>
          <w:szCs w:val="22"/>
          <w:lang w:val="en-IN"/>
        </w:rPr>
        <w:t xml:space="preserve"> </w:t>
      </w:r>
      <w:r w:rsidRPr="00B82EEF">
        <w:rPr>
          <w:w w:val="105"/>
          <w:sz w:val="22"/>
          <w:szCs w:val="22"/>
          <w:lang w:val="en-IN"/>
        </w:rPr>
        <w:t>of</w:t>
      </w:r>
      <w:r w:rsidRPr="00B82EEF">
        <w:rPr>
          <w:spacing w:val="-10"/>
          <w:w w:val="105"/>
          <w:sz w:val="22"/>
          <w:szCs w:val="22"/>
          <w:lang w:val="en-IN"/>
        </w:rPr>
        <w:t xml:space="preserve"> </w:t>
      </w:r>
      <w:r w:rsidRPr="00B82EEF">
        <w:rPr>
          <w:w w:val="105"/>
          <w:sz w:val="22"/>
          <w:szCs w:val="22"/>
          <w:lang w:val="en-IN"/>
        </w:rPr>
        <w:t>Q1</w:t>
      </w:r>
      <w:r w:rsidRPr="00B82EEF">
        <w:rPr>
          <w:spacing w:val="-9"/>
          <w:w w:val="105"/>
          <w:sz w:val="22"/>
          <w:szCs w:val="22"/>
          <w:lang w:val="en-IN"/>
        </w:rPr>
        <w:t xml:space="preserve"> </w:t>
      </w:r>
      <w:r w:rsidRPr="00B82EEF">
        <w:rPr>
          <w:w w:val="105"/>
          <w:sz w:val="22"/>
          <w:szCs w:val="22"/>
          <w:lang w:val="en-IN"/>
        </w:rPr>
        <w:t>and</w:t>
      </w:r>
      <w:r w:rsidRPr="00B82EEF">
        <w:rPr>
          <w:spacing w:val="-9"/>
          <w:w w:val="105"/>
          <w:sz w:val="22"/>
          <w:szCs w:val="22"/>
          <w:lang w:val="en-IN"/>
        </w:rPr>
        <w:t xml:space="preserve"> </w:t>
      </w:r>
      <w:r w:rsidRPr="00B82EEF">
        <w:rPr>
          <w:w w:val="105"/>
          <w:sz w:val="22"/>
          <w:szCs w:val="22"/>
          <w:lang w:val="en-IN"/>
        </w:rPr>
        <w:t>W20</w:t>
      </w:r>
      <w:r w:rsidRPr="00B82EEF">
        <w:rPr>
          <w:spacing w:val="-9"/>
          <w:w w:val="105"/>
          <w:sz w:val="22"/>
          <w:szCs w:val="22"/>
          <w:lang w:val="en-IN"/>
        </w:rPr>
        <w:t xml:space="preserve"> </w:t>
      </w:r>
      <w:r w:rsidRPr="00B82EEF">
        <w:rPr>
          <w:w w:val="105"/>
          <w:sz w:val="22"/>
          <w:szCs w:val="22"/>
          <w:lang w:val="en-IN"/>
        </w:rPr>
        <w:t>&amp; Unit S18, 1st Floor, Block B4</w:t>
      </w:r>
    </w:p>
    <w:p w14:paraId="2A0629EA" w14:textId="77777777" w:rsidR="00AB45E8" w:rsidRPr="00B82EEF" w:rsidRDefault="00062D61" w:rsidP="00AC5F97">
      <w:pPr>
        <w:pStyle w:val="BodyText"/>
        <w:rPr>
          <w:sz w:val="22"/>
          <w:szCs w:val="22"/>
          <w:lang w:val="en-IN"/>
        </w:rPr>
      </w:pPr>
      <w:r w:rsidRPr="00B82EEF">
        <w:rPr>
          <w:sz w:val="22"/>
          <w:szCs w:val="22"/>
          <w:lang w:val="en-IN"/>
        </w:rPr>
        <w:t>Special</w:t>
      </w:r>
      <w:r w:rsidRPr="00B82EEF">
        <w:rPr>
          <w:spacing w:val="20"/>
          <w:sz w:val="22"/>
          <w:szCs w:val="22"/>
          <w:lang w:val="en-IN"/>
        </w:rPr>
        <w:t xml:space="preserve"> </w:t>
      </w:r>
      <w:r w:rsidRPr="00B82EEF">
        <w:rPr>
          <w:sz w:val="22"/>
          <w:szCs w:val="22"/>
          <w:lang w:val="en-IN"/>
        </w:rPr>
        <w:t>Economic</w:t>
      </w:r>
      <w:r w:rsidRPr="00B82EEF">
        <w:rPr>
          <w:spacing w:val="19"/>
          <w:sz w:val="22"/>
          <w:szCs w:val="22"/>
          <w:lang w:val="en-IN"/>
        </w:rPr>
        <w:t xml:space="preserve"> </w:t>
      </w:r>
      <w:r w:rsidRPr="00B82EEF">
        <w:rPr>
          <w:spacing w:val="-4"/>
          <w:sz w:val="22"/>
          <w:szCs w:val="22"/>
          <w:lang w:val="en-IN"/>
        </w:rPr>
        <w:t>Zone</w:t>
      </w:r>
    </w:p>
    <w:p w14:paraId="4982C62E" w14:textId="77777777" w:rsidR="00AB45E8" w:rsidRPr="00B82EEF" w:rsidRDefault="00062D61" w:rsidP="00AC5F97">
      <w:pPr>
        <w:pStyle w:val="BodyText"/>
        <w:rPr>
          <w:sz w:val="22"/>
          <w:szCs w:val="22"/>
          <w:lang w:val="en-IN"/>
        </w:rPr>
      </w:pPr>
      <w:r w:rsidRPr="00B82EEF">
        <w:rPr>
          <w:w w:val="105"/>
          <w:sz w:val="22"/>
          <w:szCs w:val="22"/>
          <w:lang w:val="en-IN"/>
        </w:rPr>
        <w:t xml:space="preserve">Plot No: 2, 3, 4 &amp; 5, Phase – IV </w:t>
      </w:r>
      <w:r w:rsidRPr="00B82EEF">
        <w:rPr>
          <w:sz w:val="22"/>
          <w:szCs w:val="22"/>
          <w:lang w:val="en-IN"/>
        </w:rPr>
        <w:t xml:space="preserve">Bommasandra-Jigani Link Road, </w:t>
      </w:r>
      <w:r w:rsidRPr="00B82EEF">
        <w:rPr>
          <w:w w:val="105"/>
          <w:sz w:val="22"/>
          <w:szCs w:val="22"/>
          <w:lang w:val="en-IN"/>
        </w:rPr>
        <w:t>Bommasandra Post,</w:t>
      </w:r>
    </w:p>
    <w:p w14:paraId="38F9BA30" w14:textId="77777777" w:rsidR="00AB45E8" w:rsidRPr="002C753C" w:rsidRDefault="00062D61" w:rsidP="00AC5F97">
      <w:pPr>
        <w:pStyle w:val="BodyText"/>
        <w:rPr>
          <w:sz w:val="22"/>
          <w:szCs w:val="22"/>
          <w:lang w:val="sv-SE"/>
        </w:rPr>
      </w:pPr>
      <w:r w:rsidRPr="002C753C">
        <w:rPr>
          <w:w w:val="105"/>
          <w:sz w:val="22"/>
          <w:szCs w:val="22"/>
          <w:lang w:val="sv-SE"/>
        </w:rPr>
        <w:t>Bengaluru</w:t>
      </w:r>
      <w:r w:rsidRPr="002C753C">
        <w:rPr>
          <w:spacing w:val="-14"/>
          <w:w w:val="105"/>
          <w:sz w:val="22"/>
          <w:szCs w:val="22"/>
          <w:lang w:val="sv-SE"/>
        </w:rPr>
        <w:t xml:space="preserve"> </w:t>
      </w:r>
      <w:r w:rsidRPr="002C753C">
        <w:rPr>
          <w:w w:val="105"/>
          <w:sz w:val="22"/>
          <w:szCs w:val="22"/>
          <w:lang w:val="sv-SE"/>
        </w:rPr>
        <w:t>–</w:t>
      </w:r>
      <w:r w:rsidRPr="002C753C">
        <w:rPr>
          <w:spacing w:val="-13"/>
          <w:w w:val="105"/>
          <w:sz w:val="22"/>
          <w:szCs w:val="22"/>
          <w:lang w:val="sv-SE"/>
        </w:rPr>
        <w:t xml:space="preserve"> </w:t>
      </w:r>
      <w:r w:rsidRPr="002C753C">
        <w:rPr>
          <w:w w:val="105"/>
          <w:sz w:val="22"/>
          <w:szCs w:val="22"/>
          <w:lang w:val="sv-SE"/>
        </w:rPr>
        <w:t>560</w:t>
      </w:r>
      <w:r w:rsidRPr="002C753C">
        <w:rPr>
          <w:spacing w:val="-13"/>
          <w:w w:val="105"/>
          <w:sz w:val="22"/>
          <w:szCs w:val="22"/>
          <w:lang w:val="sv-SE"/>
        </w:rPr>
        <w:t xml:space="preserve"> </w:t>
      </w:r>
      <w:r w:rsidRPr="002C753C">
        <w:rPr>
          <w:w w:val="105"/>
          <w:sz w:val="22"/>
          <w:szCs w:val="22"/>
          <w:lang w:val="sv-SE"/>
        </w:rPr>
        <w:t xml:space="preserve">099, </w:t>
      </w:r>
      <w:r w:rsidRPr="002C753C">
        <w:rPr>
          <w:spacing w:val="-2"/>
          <w:w w:val="105"/>
          <w:sz w:val="22"/>
          <w:szCs w:val="22"/>
          <w:lang w:val="sv-SE"/>
        </w:rPr>
        <w:t>India</w:t>
      </w:r>
    </w:p>
    <w:p w14:paraId="5F68975B" w14:textId="77777777" w:rsidR="00AB45E8" w:rsidRPr="002C753C" w:rsidRDefault="00AB45E8" w:rsidP="00AC5F97">
      <w:pPr>
        <w:pStyle w:val="BodyText"/>
        <w:rPr>
          <w:sz w:val="22"/>
          <w:szCs w:val="22"/>
          <w:lang w:val="sv-SE"/>
        </w:rPr>
      </w:pPr>
    </w:p>
    <w:p w14:paraId="4A8368AE" w14:textId="77777777" w:rsidR="00AB45E8" w:rsidRPr="002C753C" w:rsidRDefault="00062D61" w:rsidP="00AC5F97">
      <w:pPr>
        <w:pStyle w:val="BodyText"/>
        <w:rPr>
          <w:sz w:val="22"/>
          <w:szCs w:val="22"/>
          <w:lang w:val="sv-SE"/>
        </w:rPr>
      </w:pPr>
      <w:r w:rsidRPr="002C753C">
        <w:rPr>
          <w:spacing w:val="-2"/>
          <w:w w:val="105"/>
          <w:sz w:val="22"/>
          <w:szCs w:val="22"/>
          <w:u w:val="single"/>
          <w:lang w:val="sv-SE"/>
        </w:rPr>
        <w:t>Naam</w:t>
      </w:r>
      <w:r w:rsidRPr="002C753C">
        <w:rPr>
          <w:spacing w:val="-3"/>
          <w:w w:val="105"/>
          <w:sz w:val="22"/>
          <w:szCs w:val="22"/>
          <w:u w:val="single"/>
          <w:lang w:val="sv-SE"/>
        </w:rPr>
        <w:t xml:space="preserve"> </w:t>
      </w:r>
      <w:r w:rsidRPr="002C753C">
        <w:rPr>
          <w:spacing w:val="-2"/>
          <w:w w:val="105"/>
          <w:sz w:val="22"/>
          <w:szCs w:val="22"/>
          <w:u w:val="single"/>
          <w:lang w:val="sv-SE"/>
        </w:rPr>
        <w:t>en</w:t>
      </w:r>
      <w:r w:rsidRPr="002C753C">
        <w:rPr>
          <w:spacing w:val="-1"/>
          <w:w w:val="105"/>
          <w:sz w:val="22"/>
          <w:szCs w:val="22"/>
          <w:u w:val="single"/>
          <w:lang w:val="sv-SE"/>
        </w:rPr>
        <w:t xml:space="preserve"> </w:t>
      </w:r>
      <w:r w:rsidRPr="002C753C">
        <w:rPr>
          <w:spacing w:val="-2"/>
          <w:w w:val="105"/>
          <w:sz w:val="22"/>
          <w:szCs w:val="22"/>
          <w:u w:val="single"/>
          <w:lang w:val="sv-SE"/>
        </w:rPr>
        <w:t>adres van</w:t>
      </w:r>
      <w:r w:rsidRPr="002C753C">
        <w:rPr>
          <w:spacing w:val="-1"/>
          <w:w w:val="105"/>
          <w:sz w:val="22"/>
          <w:szCs w:val="22"/>
          <w:u w:val="single"/>
          <w:lang w:val="sv-SE"/>
        </w:rPr>
        <w:t xml:space="preserve"> </w:t>
      </w:r>
      <w:r w:rsidRPr="002C753C">
        <w:rPr>
          <w:spacing w:val="-2"/>
          <w:w w:val="105"/>
          <w:sz w:val="22"/>
          <w:szCs w:val="22"/>
          <w:u w:val="single"/>
          <w:lang w:val="sv-SE"/>
        </w:rPr>
        <w:t>de fabrikanten</w:t>
      </w:r>
      <w:r w:rsidRPr="002C753C">
        <w:rPr>
          <w:spacing w:val="-1"/>
          <w:w w:val="105"/>
          <w:sz w:val="22"/>
          <w:szCs w:val="22"/>
          <w:u w:val="single"/>
          <w:lang w:val="sv-SE"/>
        </w:rPr>
        <w:t xml:space="preserve"> </w:t>
      </w:r>
      <w:r w:rsidRPr="002C753C">
        <w:rPr>
          <w:spacing w:val="-2"/>
          <w:w w:val="105"/>
          <w:sz w:val="22"/>
          <w:szCs w:val="22"/>
          <w:u w:val="single"/>
          <w:lang w:val="sv-SE"/>
        </w:rPr>
        <w:t>verantwoordelijk</w:t>
      </w:r>
      <w:r w:rsidRPr="002C753C">
        <w:rPr>
          <w:spacing w:val="-1"/>
          <w:w w:val="105"/>
          <w:sz w:val="22"/>
          <w:szCs w:val="22"/>
          <w:u w:val="single"/>
          <w:lang w:val="sv-SE"/>
        </w:rPr>
        <w:t xml:space="preserve"> </w:t>
      </w:r>
      <w:r w:rsidRPr="002C753C">
        <w:rPr>
          <w:spacing w:val="-2"/>
          <w:w w:val="105"/>
          <w:sz w:val="22"/>
          <w:szCs w:val="22"/>
          <w:u w:val="single"/>
          <w:lang w:val="sv-SE"/>
        </w:rPr>
        <w:t>voor vrijgifte</w:t>
      </w:r>
    </w:p>
    <w:p w14:paraId="2E53C742" w14:textId="77777777" w:rsidR="00AB45E8" w:rsidRPr="002C753C" w:rsidRDefault="00AB45E8" w:rsidP="00AC5F97">
      <w:pPr>
        <w:pStyle w:val="BodyText"/>
        <w:rPr>
          <w:sz w:val="22"/>
          <w:szCs w:val="22"/>
          <w:lang w:val="sv-SE"/>
        </w:rPr>
      </w:pPr>
    </w:p>
    <w:p w14:paraId="04C1D084" w14:textId="7FAE8175" w:rsidR="00AB45E8" w:rsidRPr="00B82EEF" w:rsidRDefault="00062D61" w:rsidP="00AC5F97">
      <w:pPr>
        <w:pStyle w:val="BodyText"/>
        <w:rPr>
          <w:spacing w:val="-2"/>
          <w:sz w:val="22"/>
          <w:szCs w:val="22"/>
          <w:lang w:val="en-IN"/>
        </w:rPr>
      </w:pPr>
      <w:r w:rsidRPr="00B82EEF">
        <w:rPr>
          <w:sz w:val="22"/>
          <w:szCs w:val="22"/>
          <w:lang w:val="en-IN"/>
        </w:rPr>
        <w:t>Biosimilar</w:t>
      </w:r>
      <w:r w:rsidRPr="00B82EEF">
        <w:rPr>
          <w:spacing w:val="24"/>
          <w:sz w:val="22"/>
          <w:szCs w:val="22"/>
          <w:lang w:val="en-IN"/>
        </w:rPr>
        <w:t xml:space="preserve"> </w:t>
      </w:r>
      <w:r w:rsidRPr="00B82EEF">
        <w:rPr>
          <w:sz w:val="22"/>
          <w:szCs w:val="22"/>
          <w:lang w:val="en-IN"/>
        </w:rPr>
        <w:t>Collaborations</w:t>
      </w:r>
      <w:r w:rsidRPr="00B82EEF">
        <w:rPr>
          <w:spacing w:val="23"/>
          <w:sz w:val="22"/>
          <w:szCs w:val="22"/>
          <w:lang w:val="en-IN"/>
        </w:rPr>
        <w:t xml:space="preserve"> </w:t>
      </w:r>
      <w:r w:rsidRPr="00B82EEF">
        <w:rPr>
          <w:sz w:val="22"/>
          <w:szCs w:val="22"/>
          <w:lang w:val="en-IN"/>
        </w:rPr>
        <w:t>Ireland</w:t>
      </w:r>
      <w:r w:rsidRPr="00B82EEF">
        <w:rPr>
          <w:spacing w:val="26"/>
          <w:sz w:val="22"/>
          <w:szCs w:val="22"/>
          <w:lang w:val="en-IN"/>
        </w:rPr>
        <w:t xml:space="preserve"> </w:t>
      </w:r>
      <w:r w:rsidRPr="00B82EEF">
        <w:rPr>
          <w:spacing w:val="-2"/>
          <w:sz w:val="22"/>
          <w:szCs w:val="22"/>
          <w:lang w:val="en-IN"/>
        </w:rPr>
        <w:t>Limited</w:t>
      </w:r>
    </w:p>
    <w:p w14:paraId="330912FC" w14:textId="77777777" w:rsidR="00AC5F97" w:rsidRPr="00B82EEF" w:rsidRDefault="00062D61" w:rsidP="00AC5F97">
      <w:pPr>
        <w:pStyle w:val="BodyText"/>
        <w:rPr>
          <w:spacing w:val="-13"/>
          <w:w w:val="105"/>
          <w:sz w:val="22"/>
          <w:szCs w:val="22"/>
          <w:lang w:val="en-IN"/>
        </w:rPr>
      </w:pPr>
      <w:r w:rsidRPr="00B82EEF">
        <w:rPr>
          <w:w w:val="105"/>
          <w:sz w:val="22"/>
          <w:szCs w:val="22"/>
          <w:lang w:val="en-IN"/>
        </w:rPr>
        <w:t>Block</w:t>
      </w:r>
      <w:r w:rsidRPr="00B82EEF">
        <w:rPr>
          <w:spacing w:val="-14"/>
          <w:w w:val="105"/>
          <w:sz w:val="22"/>
          <w:szCs w:val="22"/>
          <w:lang w:val="en-IN"/>
        </w:rPr>
        <w:t xml:space="preserve"> </w:t>
      </w:r>
      <w:r w:rsidRPr="00B82EEF">
        <w:rPr>
          <w:w w:val="105"/>
          <w:sz w:val="22"/>
          <w:szCs w:val="22"/>
          <w:lang w:val="en-IN"/>
        </w:rPr>
        <w:t>B,</w:t>
      </w:r>
      <w:r w:rsidRPr="00B82EEF">
        <w:rPr>
          <w:spacing w:val="-13"/>
          <w:w w:val="105"/>
          <w:sz w:val="22"/>
          <w:szCs w:val="22"/>
          <w:lang w:val="en-IN"/>
        </w:rPr>
        <w:t xml:space="preserve"> </w:t>
      </w:r>
      <w:r w:rsidRPr="00B82EEF">
        <w:rPr>
          <w:w w:val="105"/>
          <w:sz w:val="22"/>
          <w:szCs w:val="22"/>
          <w:lang w:val="en-IN"/>
        </w:rPr>
        <w:t>The</w:t>
      </w:r>
      <w:r w:rsidRPr="00B82EEF">
        <w:rPr>
          <w:spacing w:val="-13"/>
          <w:w w:val="105"/>
          <w:sz w:val="22"/>
          <w:szCs w:val="22"/>
          <w:lang w:val="en-IN"/>
        </w:rPr>
        <w:t xml:space="preserve"> </w:t>
      </w:r>
      <w:r w:rsidRPr="00B82EEF">
        <w:rPr>
          <w:w w:val="105"/>
          <w:sz w:val="22"/>
          <w:szCs w:val="22"/>
          <w:lang w:val="en-IN"/>
        </w:rPr>
        <w:t>Crescent</w:t>
      </w:r>
      <w:r w:rsidRPr="00B82EEF">
        <w:rPr>
          <w:spacing w:val="-13"/>
          <w:w w:val="105"/>
          <w:sz w:val="22"/>
          <w:szCs w:val="22"/>
          <w:lang w:val="en-IN"/>
        </w:rPr>
        <w:t xml:space="preserve"> </w:t>
      </w:r>
      <w:r w:rsidRPr="00B82EEF">
        <w:rPr>
          <w:w w:val="105"/>
          <w:sz w:val="22"/>
          <w:szCs w:val="22"/>
          <w:lang w:val="en-IN"/>
        </w:rPr>
        <w:t>Building,</w:t>
      </w:r>
      <w:r w:rsidRPr="00B82EEF">
        <w:rPr>
          <w:spacing w:val="-13"/>
          <w:w w:val="105"/>
          <w:sz w:val="22"/>
          <w:szCs w:val="22"/>
          <w:lang w:val="en-IN"/>
        </w:rPr>
        <w:t xml:space="preserve"> </w:t>
      </w:r>
    </w:p>
    <w:p w14:paraId="1A690E21" w14:textId="2DDA8410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Santry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 xml:space="preserve">Demesne </w:t>
      </w:r>
      <w:r w:rsidRPr="00AC5F97">
        <w:rPr>
          <w:spacing w:val="-2"/>
          <w:w w:val="105"/>
          <w:sz w:val="22"/>
          <w:szCs w:val="22"/>
        </w:rPr>
        <w:t>Dublin</w:t>
      </w:r>
    </w:p>
    <w:p w14:paraId="4B4FC7FA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D09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spacing w:val="-4"/>
          <w:w w:val="105"/>
          <w:sz w:val="22"/>
          <w:szCs w:val="22"/>
        </w:rPr>
        <w:t>C6X8</w:t>
      </w:r>
    </w:p>
    <w:p w14:paraId="4EB7A04E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spacing w:val="-2"/>
          <w:w w:val="105"/>
          <w:sz w:val="22"/>
          <w:szCs w:val="22"/>
        </w:rPr>
        <w:t>Ierland</w:t>
      </w:r>
    </w:p>
    <w:p w14:paraId="5625BA8C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00726B6C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In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gedrukte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bijsluiter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geneesmiddel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moeten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naam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adres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fabrikant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die verantwoordelijk is voor vrijgifte van de desbetreffende batch zijn opgenomen.</w:t>
      </w:r>
    </w:p>
    <w:p w14:paraId="408FCA8D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675A6587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11F5DD56" w14:textId="77777777" w:rsidR="00AB45E8" w:rsidRPr="00AC5F97" w:rsidRDefault="00062D61" w:rsidP="00AC5F97">
      <w:pPr>
        <w:pStyle w:val="Heading1"/>
        <w:numPr>
          <w:ilvl w:val="0"/>
          <w:numId w:val="17"/>
        </w:numPr>
        <w:tabs>
          <w:tab w:val="left" w:pos="945"/>
        </w:tabs>
        <w:spacing w:before="0"/>
        <w:ind w:left="0" w:firstLine="0"/>
        <w:rPr>
          <w:sz w:val="22"/>
          <w:szCs w:val="22"/>
        </w:rPr>
      </w:pPr>
      <w:r w:rsidRPr="00AC5F97">
        <w:rPr>
          <w:spacing w:val="-2"/>
          <w:w w:val="105"/>
          <w:sz w:val="22"/>
          <w:szCs w:val="22"/>
        </w:rPr>
        <w:t>VOORWAARDEN</w:t>
      </w:r>
      <w:r w:rsidRPr="00AC5F97">
        <w:rPr>
          <w:spacing w:val="-7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OF</w:t>
      </w:r>
      <w:r w:rsidRPr="00AC5F97">
        <w:rPr>
          <w:spacing w:val="-7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BEPERKINGEN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TEN</w:t>
      </w:r>
      <w:r w:rsidRPr="00AC5F97">
        <w:rPr>
          <w:spacing w:val="-7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AANZIEN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VAN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LEVERING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EN GEBRUIK</w:t>
      </w:r>
    </w:p>
    <w:p w14:paraId="2038F84C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449A3D19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Aan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beperkt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medisch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voorschrift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onderworpen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geneesmiddel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(zie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bijlage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I: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Samenvatting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 productkenmerken, rubriek 4.2).</w:t>
      </w:r>
    </w:p>
    <w:p w14:paraId="6C26B87A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24801CB4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61D9ECF2" w14:textId="77777777" w:rsidR="00AB45E8" w:rsidRPr="00AC5F97" w:rsidRDefault="00062D61" w:rsidP="00AC5F97">
      <w:pPr>
        <w:pStyle w:val="Heading1"/>
        <w:numPr>
          <w:ilvl w:val="0"/>
          <w:numId w:val="17"/>
        </w:numPr>
        <w:tabs>
          <w:tab w:val="left" w:pos="945"/>
        </w:tabs>
        <w:spacing w:before="0"/>
        <w:ind w:left="0" w:firstLine="0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ANDERE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VOORWAARDEN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EISEN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DOOR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HOUDER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 HANDELSVERGUNNING MOETEN WORDEN NAGEKOMEN</w:t>
      </w:r>
    </w:p>
    <w:p w14:paraId="0063EBAA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145493E1" w14:textId="77777777" w:rsidR="00AB45E8" w:rsidRPr="00AC5F97" w:rsidRDefault="00062D61" w:rsidP="00AC5F97">
      <w:pPr>
        <w:pStyle w:val="Heading2"/>
        <w:numPr>
          <w:ilvl w:val="0"/>
          <w:numId w:val="16"/>
        </w:numPr>
        <w:tabs>
          <w:tab w:val="left" w:pos="1089"/>
        </w:tabs>
        <w:ind w:left="0" w:firstLine="0"/>
        <w:rPr>
          <w:sz w:val="22"/>
          <w:szCs w:val="22"/>
        </w:rPr>
      </w:pPr>
      <w:r w:rsidRPr="00AC5F97">
        <w:rPr>
          <w:sz w:val="22"/>
          <w:szCs w:val="22"/>
        </w:rPr>
        <w:t>Periodieke</w:t>
      </w:r>
      <w:r w:rsidRPr="00AC5F97">
        <w:rPr>
          <w:spacing w:val="25"/>
          <w:sz w:val="22"/>
          <w:szCs w:val="22"/>
        </w:rPr>
        <w:t xml:space="preserve"> </w:t>
      </w:r>
      <w:r w:rsidRPr="00AC5F97">
        <w:rPr>
          <w:spacing w:val="-2"/>
          <w:sz w:val="22"/>
          <w:szCs w:val="22"/>
        </w:rPr>
        <w:t>veiligheidsverslagen</w:t>
      </w:r>
    </w:p>
    <w:p w14:paraId="0BB9DE48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74913332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De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vereisten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voor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indiening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periodieke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veiligheidsverslagen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worden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vermeld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lijst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 Europese referentiedata (EURD-lijst), waarin voorzien wordt in artikel 107c, onder punt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7 van Richtlijn 2001/83/EG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 eventuele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hierop volgende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aanpassingen gepubliceerd op het Europese webportaal voor geneesmiddelen.</w:t>
      </w:r>
    </w:p>
    <w:p w14:paraId="2FDD0DAB" w14:textId="77777777" w:rsidR="00AB45E8" w:rsidRDefault="00AB45E8" w:rsidP="00AC5F97">
      <w:pPr>
        <w:pStyle w:val="BodyText"/>
        <w:rPr>
          <w:sz w:val="22"/>
          <w:szCs w:val="22"/>
        </w:rPr>
      </w:pPr>
    </w:p>
    <w:p w14:paraId="2513BE07" w14:textId="77777777" w:rsidR="00AC5F97" w:rsidRDefault="00AC5F97" w:rsidP="00AC5F97">
      <w:pPr>
        <w:pStyle w:val="BodyText"/>
        <w:rPr>
          <w:sz w:val="22"/>
          <w:szCs w:val="22"/>
        </w:rPr>
      </w:pPr>
    </w:p>
    <w:p w14:paraId="409A8FE0" w14:textId="77777777" w:rsidR="00AB45E8" w:rsidRPr="00AC5F97" w:rsidRDefault="00062D61" w:rsidP="00AC5F97">
      <w:pPr>
        <w:pStyle w:val="Heading1"/>
        <w:numPr>
          <w:ilvl w:val="0"/>
          <w:numId w:val="17"/>
        </w:numPr>
        <w:tabs>
          <w:tab w:val="left" w:pos="945"/>
        </w:tabs>
        <w:spacing w:before="0"/>
        <w:ind w:left="0" w:firstLine="0"/>
        <w:rPr>
          <w:sz w:val="22"/>
          <w:szCs w:val="22"/>
        </w:rPr>
      </w:pPr>
      <w:bookmarkStart w:id="5" w:name="D._VOORWAARDEN_OF_BEPERKINGEN_MET_BETREK"/>
      <w:bookmarkEnd w:id="5"/>
      <w:r w:rsidRPr="00AC5F97">
        <w:rPr>
          <w:spacing w:val="-2"/>
          <w:w w:val="105"/>
          <w:sz w:val="22"/>
          <w:szCs w:val="22"/>
        </w:rPr>
        <w:t>VOORWAARDEN</w:t>
      </w:r>
      <w:r w:rsidRPr="00AC5F97">
        <w:rPr>
          <w:spacing w:val="-6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OF</w:t>
      </w:r>
      <w:r w:rsidRPr="00AC5F97">
        <w:rPr>
          <w:spacing w:val="-6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BEPERKINGEN</w:t>
      </w:r>
      <w:r w:rsidRPr="00AC5F97">
        <w:rPr>
          <w:spacing w:val="-7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MET</w:t>
      </w:r>
      <w:r w:rsidRPr="00AC5F97">
        <w:rPr>
          <w:spacing w:val="-7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BETREKKING</w:t>
      </w:r>
      <w:r w:rsidRPr="00AC5F97">
        <w:rPr>
          <w:spacing w:val="-6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TOT</w:t>
      </w:r>
      <w:r w:rsidRPr="00AC5F97">
        <w:rPr>
          <w:spacing w:val="-7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EEN</w:t>
      </w:r>
      <w:r w:rsidRPr="00AC5F97">
        <w:rPr>
          <w:spacing w:val="-6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VEILIG</w:t>
      </w:r>
      <w:r w:rsidRPr="00AC5F97">
        <w:rPr>
          <w:spacing w:val="-7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 xml:space="preserve">EN </w:t>
      </w:r>
      <w:r w:rsidRPr="00AC5F97">
        <w:rPr>
          <w:w w:val="105"/>
          <w:sz w:val="22"/>
          <w:szCs w:val="22"/>
        </w:rPr>
        <w:t>DOELTREFFEND GEBRUIK VAN HET GENEESMIDDEL</w:t>
      </w:r>
    </w:p>
    <w:p w14:paraId="048E4BDD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620100CD" w14:textId="77777777" w:rsidR="00AB45E8" w:rsidRPr="00AC5F97" w:rsidRDefault="00062D61" w:rsidP="00AC5F97">
      <w:pPr>
        <w:pStyle w:val="Heading2"/>
        <w:numPr>
          <w:ilvl w:val="0"/>
          <w:numId w:val="16"/>
        </w:numPr>
        <w:tabs>
          <w:tab w:val="left" w:pos="946"/>
        </w:tabs>
        <w:ind w:left="0" w:firstLine="0"/>
        <w:rPr>
          <w:sz w:val="22"/>
          <w:szCs w:val="22"/>
        </w:rPr>
      </w:pPr>
      <w:r w:rsidRPr="00AC5F97">
        <w:rPr>
          <w:sz w:val="22"/>
          <w:szCs w:val="22"/>
        </w:rPr>
        <w:t>Risk</w:t>
      </w:r>
      <w:r w:rsidRPr="00AC5F97">
        <w:rPr>
          <w:spacing w:val="17"/>
          <w:sz w:val="22"/>
          <w:szCs w:val="22"/>
        </w:rPr>
        <w:t xml:space="preserve"> </w:t>
      </w:r>
      <w:r w:rsidRPr="00AC5F97">
        <w:rPr>
          <w:sz w:val="22"/>
          <w:szCs w:val="22"/>
        </w:rPr>
        <w:t>Management</w:t>
      </w:r>
      <w:r w:rsidRPr="00AC5F97">
        <w:rPr>
          <w:spacing w:val="17"/>
          <w:sz w:val="22"/>
          <w:szCs w:val="22"/>
        </w:rPr>
        <w:t xml:space="preserve"> </w:t>
      </w:r>
      <w:r w:rsidRPr="00AC5F97">
        <w:rPr>
          <w:sz w:val="22"/>
          <w:szCs w:val="22"/>
        </w:rPr>
        <w:t>Plan</w:t>
      </w:r>
      <w:r w:rsidRPr="00AC5F97">
        <w:rPr>
          <w:spacing w:val="20"/>
          <w:sz w:val="22"/>
          <w:szCs w:val="22"/>
        </w:rPr>
        <w:t xml:space="preserve"> </w:t>
      </w:r>
      <w:r w:rsidRPr="00AC5F97">
        <w:rPr>
          <w:spacing w:val="-2"/>
          <w:sz w:val="22"/>
          <w:szCs w:val="22"/>
        </w:rPr>
        <w:t>(RMP)</w:t>
      </w:r>
    </w:p>
    <w:p w14:paraId="5B88960F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21F19245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De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vergunninghouder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voert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verplichte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onderzoeken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maatregelen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uit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ten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behoeve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 geneesmiddelenbewaking,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zoals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uitgewerkt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overeengekomen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RMP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weergegeven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 xml:space="preserve">in module 1.8.2 van de handelsvergunning, en in eventuele daaropvolgende overeengekomen </w:t>
      </w:r>
      <w:r w:rsidRPr="00AC5F97">
        <w:rPr>
          <w:spacing w:val="-2"/>
          <w:w w:val="105"/>
          <w:sz w:val="22"/>
          <w:szCs w:val="22"/>
        </w:rPr>
        <w:t>RMP-</w:t>
      </w:r>
      <w:r w:rsidRPr="00AC5F97">
        <w:rPr>
          <w:spacing w:val="-2"/>
          <w:w w:val="105"/>
          <w:sz w:val="22"/>
          <w:szCs w:val="22"/>
        </w:rPr>
        <w:lastRenderedPageBreak/>
        <w:t>aanpassingen.</w:t>
      </w:r>
    </w:p>
    <w:p w14:paraId="4B852C38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4EFE414D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spacing w:val="-2"/>
          <w:w w:val="105"/>
          <w:sz w:val="22"/>
          <w:szCs w:val="22"/>
        </w:rPr>
        <w:t>Een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RMP-update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wordt ingediend:</w:t>
      </w:r>
    </w:p>
    <w:p w14:paraId="0B1C0277" w14:textId="77777777" w:rsidR="00AB45E8" w:rsidRPr="00AC5F97" w:rsidRDefault="00062D61" w:rsidP="00AC5F97">
      <w:pPr>
        <w:pStyle w:val="ListParagraph"/>
        <w:numPr>
          <w:ilvl w:val="0"/>
          <w:numId w:val="16"/>
        </w:numPr>
        <w:tabs>
          <w:tab w:val="left" w:pos="946"/>
        </w:tabs>
        <w:ind w:left="709" w:hanging="709"/>
      </w:pPr>
      <w:r w:rsidRPr="00AC5F97">
        <w:rPr>
          <w:w w:val="105"/>
        </w:rPr>
        <w:t>op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verzoek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van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het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Europees</w:t>
      </w:r>
      <w:r w:rsidRPr="00AC5F97">
        <w:rPr>
          <w:spacing w:val="-11"/>
          <w:w w:val="105"/>
        </w:rPr>
        <w:t xml:space="preserve"> </w:t>
      </w:r>
      <w:r w:rsidRPr="00AC5F97">
        <w:rPr>
          <w:spacing w:val="-2"/>
          <w:w w:val="105"/>
        </w:rPr>
        <w:t>Geneesmiddelenbureau;</w:t>
      </w:r>
    </w:p>
    <w:p w14:paraId="4C973A64" w14:textId="77777777" w:rsidR="00AB45E8" w:rsidRPr="00AC5F97" w:rsidRDefault="00062D61" w:rsidP="00AC5F97">
      <w:pPr>
        <w:pStyle w:val="ListParagraph"/>
        <w:numPr>
          <w:ilvl w:val="0"/>
          <w:numId w:val="16"/>
        </w:numPr>
        <w:tabs>
          <w:tab w:val="left" w:pos="946"/>
        </w:tabs>
        <w:ind w:left="709" w:hanging="709"/>
      </w:pPr>
      <w:r w:rsidRPr="00AC5F97">
        <w:rPr>
          <w:w w:val="105"/>
        </w:rPr>
        <w:t>steeds</w:t>
      </w:r>
      <w:r w:rsidRPr="00AC5F97">
        <w:rPr>
          <w:spacing w:val="-5"/>
          <w:w w:val="105"/>
        </w:rPr>
        <w:t xml:space="preserve"> </w:t>
      </w:r>
      <w:r w:rsidRPr="00AC5F97">
        <w:rPr>
          <w:w w:val="105"/>
        </w:rPr>
        <w:t>wanneer</w:t>
      </w:r>
      <w:r w:rsidRPr="00AC5F97">
        <w:rPr>
          <w:spacing w:val="-5"/>
          <w:w w:val="105"/>
        </w:rPr>
        <w:t xml:space="preserve"> </w:t>
      </w:r>
      <w:r w:rsidRPr="00AC5F97">
        <w:rPr>
          <w:w w:val="105"/>
        </w:rPr>
        <w:t>het</w:t>
      </w:r>
      <w:r w:rsidRPr="00AC5F97">
        <w:rPr>
          <w:spacing w:val="-4"/>
          <w:w w:val="105"/>
        </w:rPr>
        <w:t xml:space="preserve"> </w:t>
      </w:r>
      <w:r w:rsidRPr="00AC5F97">
        <w:rPr>
          <w:w w:val="105"/>
        </w:rPr>
        <w:t>risicomanagementsysteem</w:t>
      </w:r>
      <w:r w:rsidRPr="00AC5F97">
        <w:rPr>
          <w:spacing w:val="-5"/>
          <w:w w:val="105"/>
        </w:rPr>
        <w:t xml:space="preserve"> </w:t>
      </w:r>
      <w:r w:rsidRPr="00AC5F97">
        <w:rPr>
          <w:w w:val="105"/>
        </w:rPr>
        <w:t>gewijzigd</w:t>
      </w:r>
      <w:r w:rsidRPr="00AC5F97">
        <w:rPr>
          <w:spacing w:val="-4"/>
          <w:w w:val="105"/>
        </w:rPr>
        <w:t xml:space="preserve"> </w:t>
      </w:r>
      <w:r w:rsidRPr="00AC5F97">
        <w:rPr>
          <w:w w:val="105"/>
        </w:rPr>
        <w:t>wordt,</w:t>
      </w:r>
      <w:r w:rsidRPr="00AC5F97">
        <w:rPr>
          <w:spacing w:val="-4"/>
          <w:w w:val="105"/>
        </w:rPr>
        <w:t xml:space="preserve"> </w:t>
      </w:r>
      <w:r w:rsidRPr="00AC5F97">
        <w:rPr>
          <w:w w:val="105"/>
        </w:rPr>
        <w:t>met</w:t>
      </w:r>
      <w:r w:rsidRPr="00AC5F97">
        <w:rPr>
          <w:spacing w:val="-6"/>
          <w:w w:val="105"/>
        </w:rPr>
        <w:t xml:space="preserve"> </w:t>
      </w:r>
      <w:r w:rsidRPr="00AC5F97">
        <w:rPr>
          <w:w w:val="105"/>
        </w:rPr>
        <w:t>name</w:t>
      </w:r>
      <w:r w:rsidRPr="00AC5F97">
        <w:rPr>
          <w:spacing w:val="-5"/>
          <w:w w:val="105"/>
        </w:rPr>
        <w:t xml:space="preserve"> </w:t>
      </w:r>
      <w:r w:rsidRPr="00AC5F97">
        <w:rPr>
          <w:w w:val="105"/>
        </w:rPr>
        <w:t>als</w:t>
      </w:r>
      <w:r w:rsidRPr="00AC5F97">
        <w:rPr>
          <w:spacing w:val="-5"/>
          <w:w w:val="105"/>
        </w:rPr>
        <w:t xml:space="preserve"> </w:t>
      </w:r>
      <w:r w:rsidRPr="00AC5F97">
        <w:rPr>
          <w:w w:val="105"/>
        </w:rPr>
        <w:t>gevolg</w:t>
      </w:r>
      <w:r w:rsidRPr="00AC5F97">
        <w:rPr>
          <w:spacing w:val="-4"/>
          <w:w w:val="105"/>
        </w:rPr>
        <w:t xml:space="preserve"> </w:t>
      </w:r>
      <w:r w:rsidRPr="00AC5F97">
        <w:rPr>
          <w:w w:val="105"/>
        </w:rPr>
        <w:t>van het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beschikbaar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komen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van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nieuwe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informatie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die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kan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leiden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tot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een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belangrijke</w:t>
      </w:r>
      <w:r w:rsidRPr="00AC5F97">
        <w:rPr>
          <w:spacing w:val="-14"/>
          <w:w w:val="105"/>
        </w:rPr>
        <w:t xml:space="preserve"> </w:t>
      </w:r>
      <w:r w:rsidRPr="00AC5F97">
        <w:rPr>
          <w:w w:val="105"/>
        </w:rPr>
        <w:t>wijziging van de bestaande verhouding tussen de voordelen en risico’s of nadat een belangrijke mijlpaal (voor geneesmiddelenbewaking of voor beperking van de risico’s tot een minimum) is bereikt.</w:t>
      </w:r>
    </w:p>
    <w:p w14:paraId="60A7D9C7" w14:textId="77777777" w:rsidR="00AB45E8" w:rsidRPr="00AC5F97" w:rsidRDefault="00AB45E8" w:rsidP="00AC5F97">
      <w:pPr>
        <w:pStyle w:val="ListParagraph"/>
        <w:ind w:left="0" w:firstLine="0"/>
        <w:sectPr w:rsidR="00AB45E8" w:rsidRPr="00AC5F97" w:rsidSect="00AC5F97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7F83BEB5" w14:textId="29BAB807" w:rsidR="00AC5F97" w:rsidRDefault="00062D61" w:rsidP="00AC5F97">
      <w:pPr>
        <w:pStyle w:val="Heading1"/>
        <w:spacing w:before="0"/>
        <w:ind w:left="0"/>
        <w:jc w:val="center"/>
        <w:rPr>
          <w:w w:val="105"/>
          <w:sz w:val="22"/>
          <w:szCs w:val="22"/>
        </w:rPr>
      </w:pPr>
      <w:r w:rsidRPr="00AC5F97">
        <w:rPr>
          <w:w w:val="105"/>
          <w:sz w:val="22"/>
          <w:szCs w:val="22"/>
        </w:rPr>
        <w:lastRenderedPageBreak/>
        <w:t>BIJLAGE III</w:t>
      </w:r>
    </w:p>
    <w:p w14:paraId="0FA50A4F" w14:textId="77777777" w:rsidR="00AC5F97" w:rsidRDefault="00AC5F97" w:rsidP="00AC5F97">
      <w:pPr>
        <w:pStyle w:val="Heading1"/>
        <w:spacing w:before="0"/>
        <w:ind w:left="0"/>
        <w:jc w:val="center"/>
        <w:rPr>
          <w:w w:val="105"/>
          <w:sz w:val="22"/>
          <w:szCs w:val="22"/>
        </w:rPr>
      </w:pPr>
    </w:p>
    <w:p w14:paraId="37FB0ECD" w14:textId="7C381C5D" w:rsidR="00AB45E8" w:rsidRPr="00AC5F97" w:rsidRDefault="00062D61" w:rsidP="00AC5F97">
      <w:pPr>
        <w:pStyle w:val="Heading1"/>
        <w:spacing w:before="0"/>
        <w:ind w:left="0"/>
        <w:jc w:val="center"/>
        <w:rPr>
          <w:sz w:val="22"/>
          <w:szCs w:val="22"/>
        </w:rPr>
      </w:pPr>
      <w:r w:rsidRPr="00AC5F97">
        <w:rPr>
          <w:sz w:val="22"/>
          <w:szCs w:val="22"/>
        </w:rPr>
        <w:t>ETIKETTERING EN BIJSLUITER</w:t>
      </w:r>
    </w:p>
    <w:p w14:paraId="3573A923" w14:textId="77777777" w:rsidR="00AB45E8" w:rsidRPr="00AC5F97" w:rsidRDefault="00AB45E8" w:rsidP="00AC5F97">
      <w:pPr>
        <w:pStyle w:val="Heading1"/>
        <w:spacing w:before="0"/>
        <w:ind w:left="0"/>
        <w:jc w:val="center"/>
        <w:rPr>
          <w:sz w:val="22"/>
          <w:szCs w:val="22"/>
        </w:rPr>
        <w:sectPr w:rsidR="00AB45E8" w:rsidRPr="00AC5F97" w:rsidSect="00AC5F97">
          <w:pgSz w:w="12240" w:h="15840" w:code="1"/>
          <w:pgMar w:top="1134" w:right="1418" w:bottom="1134" w:left="1418" w:header="737" w:footer="737" w:gutter="0"/>
          <w:cols w:space="720"/>
          <w:vAlign w:val="center"/>
        </w:sectPr>
      </w:pPr>
    </w:p>
    <w:p w14:paraId="0B707DC0" w14:textId="77777777" w:rsidR="00AB45E8" w:rsidRPr="00AC5F97" w:rsidRDefault="00062D61" w:rsidP="00AC5F97">
      <w:pPr>
        <w:pStyle w:val="ListParagraph"/>
        <w:numPr>
          <w:ilvl w:val="1"/>
          <w:numId w:val="17"/>
        </w:numPr>
        <w:ind w:left="0" w:firstLine="0"/>
        <w:jc w:val="center"/>
        <w:rPr>
          <w:b/>
        </w:rPr>
      </w:pPr>
      <w:bookmarkStart w:id="6" w:name="A._ETIKETTERING"/>
      <w:bookmarkEnd w:id="6"/>
      <w:r w:rsidRPr="00AC5F97">
        <w:rPr>
          <w:b/>
          <w:spacing w:val="-2"/>
          <w:w w:val="105"/>
        </w:rPr>
        <w:lastRenderedPageBreak/>
        <w:t>ETIKETTERING</w:t>
      </w:r>
    </w:p>
    <w:p w14:paraId="7594EAEA" w14:textId="77777777" w:rsidR="00AB45E8" w:rsidRPr="00AC5F97" w:rsidRDefault="00AB45E8" w:rsidP="00AC5F97">
      <w:pPr>
        <w:pStyle w:val="ListParagraph"/>
        <w:ind w:left="0" w:firstLine="0"/>
        <w:rPr>
          <w:b/>
        </w:rPr>
        <w:sectPr w:rsidR="00AB45E8" w:rsidRPr="00AC5F97" w:rsidSect="00AC5F97">
          <w:pgSz w:w="12240" w:h="15840" w:code="1"/>
          <w:pgMar w:top="1134" w:right="1418" w:bottom="1134" w:left="1418" w:header="737" w:footer="737" w:gutter="0"/>
          <w:cols w:space="720"/>
          <w:vAlign w:val="center"/>
        </w:sectPr>
      </w:pPr>
    </w:p>
    <w:p w14:paraId="6D050DBD" w14:textId="46A04C53" w:rsidR="00AB45E8" w:rsidRPr="00AC5F97" w:rsidRDefault="00062D61" w:rsidP="00AC5F97">
      <w:r w:rsidRPr="00AC5F97">
        <w:rPr>
          <w:noProof/>
        </w:rPr>
        <w:lastRenderedPageBreak/>
        <mc:AlternateContent>
          <mc:Choice Requires="wps">
            <w:drawing>
              <wp:inline distT="0" distB="0" distL="0" distR="0" wp14:anchorId="3D7A7496" wp14:editId="32A92489">
                <wp:extent cx="5558155" cy="633730"/>
                <wp:effectExtent l="9525" t="0" r="0" b="4445"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8155" cy="633730"/>
                        </a:xfrm>
                        <a:prstGeom prst="rect">
                          <a:avLst/>
                        </a:prstGeom>
                        <a:ln w="57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E2E94A" w14:textId="77777777" w:rsidR="00AB45E8" w:rsidRDefault="00062D61">
                            <w:pPr>
                              <w:spacing w:before="24" w:line="496" w:lineRule="auto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GEGEVENS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DIE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OP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BUITENVERPAKKING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MOETEN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WORDEN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VERMELD BUITENVERPAKKING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7A7496" id="Textbox 30" o:spid="_x0000_s1053" type="#_x0000_t202" style="width:437.65pt;height:4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" filled="f" strokeweight=".15967mm">
                <v:path arrowok="t"/>
                <v:textbox inset="0,0,0,0">
                  <w:txbxContent>
                    <w:p w14:paraId="7DE2E94A" w14:textId="77777777" w:rsidR="00AB45E8" w:rsidRDefault="00062D61">
                      <w:pPr>
                        <w:spacing w:before="24" w:line="496" w:lineRule="auto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GEGEVENS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DIE</w:t>
                      </w:r>
                      <w:r>
                        <w:rPr>
                          <w:b/>
                          <w:spacing w:val="-8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OP</w:t>
                      </w:r>
                      <w:r>
                        <w:rPr>
                          <w:b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BUITENVERPAKKING</w:t>
                      </w:r>
                      <w:r>
                        <w:rPr>
                          <w:b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MOETEN</w:t>
                      </w:r>
                      <w:r>
                        <w:rPr>
                          <w:b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WORDEN</w:t>
                      </w:r>
                      <w:r>
                        <w:rPr>
                          <w:b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VERMELD BUITENVERPAKKING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ECF9E0" w14:textId="0E9CDBCE" w:rsidR="00AB45E8" w:rsidRPr="00AC5F97" w:rsidRDefault="00AC5F97" w:rsidP="00AC5F97">
      <w:pPr>
        <w:pStyle w:val="BodyText"/>
        <w:rPr>
          <w:b/>
          <w:sz w:val="22"/>
          <w:szCs w:val="22"/>
        </w:rPr>
      </w:pPr>
      <w:r w:rsidRPr="00AC5F97">
        <w:rPr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561984" behindDoc="1" locked="0" layoutInCell="1" allowOverlap="1" wp14:anchorId="6D5B701E" wp14:editId="3BD71BD1">
                <wp:simplePos x="0" y="0"/>
                <wp:positionH relativeFrom="page">
                  <wp:posOffset>912013</wp:posOffset>
                </wp:positionH>
                <wp:positionV relativeFrom="paragraph">
                  <wp:posOffset>248679</wp:posOffset>
                </wp:positionV>
                <wp:extent cx="5558155" cy="180340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8155" cy="180340"/>
                        </a:xfrm>
                        <a:prstGeom prst="rect">
                          <a:avLst/>
                        </a:prstGeom>
                        <a:ln w="57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34AC11" w14:textId="77777777" w:rsidR="00AB45E8" w:rsidRDefault="00062D61">
                            <w:pPr>
                              <w:tabs>
                                <w:tab w:val="left" w:pos="636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NAAM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VAN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HET</w:t>
                            </w:r>
                            <w:r>
                              <w:rPr>
                                <w:b/>
                                <w:spacing w:val="-1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GENEESMIDDEL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B701E" id="Textbox 31" o:spid="_x0000_s1054" type="#_x0000_t202" style="position:absolute;margin-left:71.8pt;margin-top:19.6pt;width:437.65pt;height:14.2pt;z-index:-25175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" filled="f" strokeweight=".15967mm">
                <v:path arrowok="t"/>
                <v:textbox inset="0,0,0,0">
                  <w:txbxContent>
                    <w:p w14:paraId="3A34AC11" w14:textId="77777777" w:rsidR="00AB45E8" w:rsidRDefault="00062D61">
                      <w:pPr>
                        <w:tabs>
                          <w:tab w:val="left" w:pos="636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1.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w w:val="105"/>
                          <w:sz w:val="20"/>
                        </w:rPr>
                        <w:t>NAAM</w:t>
                      </w:r>
                      <w:r>
                        <w:rPr>
                          <w:b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VAN</w:t>
                      </w:r>
                      <w:r>
                        <w:rPr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HET</w:t>
                      </w:r>
                      <w:r>
                        <w:rPr>
                          <w:b/>
                          <w:spacing w:val="-1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GENEESMIDDEL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3B0E13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4DC84EC2" w14:textId="77777777" w:rsidR="00AC5F97" w:rsidRDefault="00062D61" w:rsidP="00AC5F97">
      <w:pPr>
        <w:pStyle w:val="BodyText"/>
        <w:rPr>
          <w:w w:val="105"/>
          <w:sz w:val="22"/>
          <w:szCs w:val="22"/>
        </w:rPr>
      </w:pPr>
      <w:r w:rsidRPr="00AC5F97">
        <w:rPr>
          <w:w w:val="105"/>
          <w:sz w:val="22"/>
          <w:szCs w:val="22"/>
        </w:rPr>
        <w:t>Fulphila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6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mg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oplossing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voor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injectie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een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voorgevulde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 xml:space="preserve">spuit </w:t>
      </w:r>
    </w:p>
    <w:p w14:paraId="3797A095" w14:textId="711500B0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spacing w:val="-2"/>
          <w:w w:val="105"/>
          <w:sz w:val="22"/>
          <w:szCs w:val="22"/>
        </w:rPr>
        <w:t>pegfilgrastim</w:t>
      </w:r>
    </w:p>
    <w:p w14:paraId="76D894FA" w14:textId="77777777" w:rsidR="00AC5F97" w:rsidRDefault="00AC5F97" w:rsidP="00AC5F97">
      <w:pPr>
        <w:pStyle w:val="BodyText"/>
        <w:rPr>
          <w:sz w:val="22"/>
          <w:szCs w:val="22"/>
        </w:rPr>
      </w:pPr>
    </w:p>
    <w:p w14:paraId="4EF83803" w14:textId="4652F046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569152" behindDoc="1" locked="0" layoutInCell="1" allowOverlap="1" wp14:anchorId="7764CE54" wp14:editId="5D6A3FAB">
                <wp:simplePos x="0" y="0"/>
                <wp:positionH relativeFrom="page">
                  <wp:posOffset>912013</wp:posOffset>
                </wp:positionH>
                <wp:positionV relativeFrom="paragraph">
                  <wp:posOffset>192537</wp:posOffset>
                </wp:positionV>
                <wp:extent cx="5558155" cy="180340"/>
                <wp:effectExtent l="0" t="0" r="0" b="0"/>
                <wp:wrapTopAndBottom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8155" cy="180340"/>
                        </a:xfrm>
                        <a:prstGeom prst="rect">
                          <a:avLst/>
                        </a:prstGeom>
                        <a:ln w="57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B8DE46" w14:textId="77777777" w:rsidR="00AB45E8" w:rsidRDefault="00062D61">
                            <w:pPr>
                              <w:tabs>
                                <w:tab w:val="left" w:pos="636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GEHALTE</w:t>
                            </w:r>
                            <w:r>
                              <w:rPr>
                                <w:b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AAN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WERKZAME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STOF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64CE54" id="Textbox 32" o:spid="_x0000_s1055" type="#_x0000_t202" style="position:absolute;margin-left:71.8pt;margin-top:15.15pt;width:437.65pt;height:14.2pt;z-index:-25174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" filled="f" strokeweight=".15967mm">
                <v:path arrowok="t"/>
                <v:textbox inset="0,0,0,0">
                  <w:txbxContent>
                    <w:p w14:paraId="23B8DE46" w14:textId="77777777" w:rsidR="00AB45E8" w:rsidRDefault="00062D61">
                      <w:pPr>
                        <w:tabs>
                          <w:tab w:val="left" w:pos="636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2.</w:t>
                      </w:r>
                      <w:r>
                        <w:rPr>
                          <w:b/>
                          <w:sz w:val="20"/>
                        </w:rPr>
                        <w:tab/>
                        <w:t>GEHALTE</w:t>
                      </w:r>
                      <w:r>
                        <w:rPr>
                          <w:b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AAN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WERKZAME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STOF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89BAA9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75CAAAA0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Elke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voorgevulde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spuit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bevat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6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mg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pegfilgrastim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0,6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ml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oplossing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voor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injectie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(10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mg/ml).</w:t>
      </w:r>
    </w:p>
    <w:p w14:paraId="7B2F3715" w14:textId="77777777" w:rsidR="00AC5F97" w:rsidRDefault="00AC5F97" w:rsidP="00AC5F97">
      <w:pPr>
        <w:pStyle w:val="BodyText"/>
        <w:rPr>
          <w:sz w:val="22"/>
          <w:szCs w:val="22"/>
        </w:rPr>
      </w:pPr>
    </w:p>
    <w:p w14:paraId="7B00B608" w14:textId="5D5FE077" w:rsidR="00AB45E8" w:rsidRPr="00AC5F97" w:rsidRDefault="00AC5F97" w:rsidP="00AC5F97">
      <w:pPr>
        <w:pStyle w:val="BodyText"/>
        <w:rPr>
          <w:sz w:val="22"/>
          <w:szCs w:val="22"/>
        </w:rPr>
      </w:pPr>
      <w:r w:rsidRPr="00AC5F97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576320" behindDoc="1" locked="0" layoutInCell="1" allowOverlap="1" wp14:anchorId="19B1DAAA" wp14:editId="43261CB0">
                <wp:simplePos x="0" y="0"/>
                <wp:positionH relativeFrom="page">
                  <wp:posOffset>912013</wp:posOffset>
                </wp:positionH>
                <wp:positionV relativeFrom="paragraph">
                  <wp:posOffset>228512</wp:posOffset>
                </wp:positionV>
                <wp:extent cx="5558155" cy="180340"/>
                <wp:effectExtent l="0" t="0" r="0" b="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8155" cy="180340"/>
                        </a:xfrm>
                        <a:prstGeom prst="rect">
                          <a:avLst/>
                        </a:prstGeom>
                        <a:ln w="57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F7A606E" w14:textId="77777777" w:rsidR="00AB45E8" w:rsidRDefault="00062D61">
                            <w:pPr>
                              <w:tabs>
                                <w:tab w:val="left" w:pos="636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LIJST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VAN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HULPSTOFFEN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B1DAAA" id="Textbox 33" o:spid="_x0000_s1056" type="#_x0000_t202" style="position:absolute;margin-left:71.8pt;margin-top:18pt;width:437.65pt;height:14.2pt;z-index:-25174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" filled="f" strokeweight=".15967mm">
                <v:path arrowok="t"/>
                <v:textbox inset="0,0,0,0">
                  <w:txbxContent>
                    <w:p w14:paraId="0F7A606E" w14:textId="77777777" w:rsidR="00AB45E8" w:rsidRDefault="00062D61">
                      <w:pPr>
                        <w:tabs>
                          <w:tab w:val="left" w:pos="636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3.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w w:val="105"/>
                          <w:sz w:val="20"/>
                        </w:rPr>
                        <w:t>LIJST</w:t>
                      </w:r>
                      <w:r>
                        <w:rPr>
                          <w:b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VAN</w:t>
                      </w:r>
                      <w:r>
                        <w:rPr>
                          <w:b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HULPSTOFFEN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543F20" w14:textId="75E7EC44" w:rsidR="00AB45E8" w:rsidRPr="00AC5F97" w:rsidRDefault="00AB45E8" w:rsidP="00AC5F97">
      <w:pPr>
        <w:pStyle w:val="BodyText"/>
        <w:rPr>
          <w:sz w:val="22"/>
          <w:szCs w:val="22"/>
        </w:rPr>
      </w:pPr>
    </w:p>
    <w:p w14:paraId="6C068FF4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Hulpstoffen: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natriumacetaat,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sorbitol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(E420),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polysorbaat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20,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water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voor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injecties.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Zie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bijsluiter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voor verdere informatie.</w:t>
      </w:r>
    </w:p>
    <w:p w14:paraId="07D7B33B" w14:textId="77777777" w:rsidR="00AC5F97" w:rsidRDefault="00AC5F97" w:rsidP="00AC5F97">
      <w:pPr>
        <w:pStyle w:val="BodyText"/>
        <w:rPr>
          <w:sz w:val="22"/>
          <w:szCs w:val="22"/>
        </w:rPr>
      </w:pPr>
    </w:p>
    <w:p w14:paraId="52CD81F8" w14:textId="2827543F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583488" behindDoc="1" locked="0" layoutInCell="1" allowOverlap="1" wp14:anchorId="42E7D617" wp14:editId="4BD52EF4">
                <wp:simplePos x="0" y="0"/>
                <wp:positionH relativeFrom="page">
                  <wp:posOffset>912013</wp:posOffset>
                </wp:positionH>
                <wp:positionV relativeFrom="paragraph">
                  <wp:posOffset>174866</wp:posOffset>
                </wp:positionV>
                <wp:extent cx="5558155" cy="180340"/>
                <wp:effectExtent l="0" t="0" r="0" b="0"/>
                <wp:wrapTopAndBottom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8155" cy="180340"/>
                        </a:xfrm>
                        <a:prstGeom prst="rect">
                          <a:avLst/>
                        </a:prstGeom>
                        <a:ln w="57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50FCBF" w14:textId="77777777" w:rsidR="00AB45E8" w:rsidRDefault="00062D61">
                            <w:pPr>
                              <w:tabs>
                                <w:tab w:val="left" w:pos="636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FARMACEUTISCHE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VORM</w:t>
                            </w:r>
                            <w:r>
                              <w:rPr>
                                <w:b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INHOUD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7D617" id="Textbox 34" o:spid="_x0000_s1057" type="#_x0000_t202" style="position:absolute;margin-left:71.8pt;margin-top:13.75pt;width:437.65pt;height:14.2pt;z-index:-25173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" filled="f" strokeweight=".15967mm">
                <v:path arrowok="t"/>
                <v:textbox inset="0,0,0,0">
                  <w:txbxContent>
                    <w:p w14:paraId="6850FCBF" w14:textId="77777777" w:rsidR="00AB45E8" w:rsidRDefault="00062D61">
                      <w:pPr>
                        <w:tabs>
                          <w:tab w:val="left" w:pos="636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4.</w:t>
                      </w:r>
                      <w:r>
                        <w:rPr>
                          <w:b/>
                          <w:sz w:val="20"/>
                        </w:rPr>
                        <w:tab/>
                        <w:t>FARMACEUTISCHE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VORM</w:t>
                      </w:r>
                      <w:r>
                        <w:rPr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EN</w:t>
                      </w:r>
                      <w:r>
                        <w:rPr>
                          <w:b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INHOUD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FFEA86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639F8485" w14:textId="79ABDC4C" w:rsidR="00AC5F97" w:rsidRDefault="00062D61" w:rsidP="00AC5F97">
      <w:pPr>
        <w:pStyle w:val="BodyText"/>
        <w:rPr>
          <w:color w:val="000000"/>
          <w:sz w:val="22"/>
          <w:szCs w:val="22"/>
        </w:rPr>
      </w:pPr>
      <w:r w:rsidRPr="00AC5F97">
        <w:rPr>
          <w:color w:val="000000"/>
          <w:spacing w:val="-6"/>
          <w:w w:val="105"/>
          <w:sz w:val="22"/>
          <w:szCs w:val="22"/>
          <w:shd w:val="clear" w:color="auto" w:fill="D0CECE"/>
        </w:rPr>
        <w:t xml:space="preserve"> </w:t>
      </w:r>
      <w:r w:rsidRPr="00AC5F97">
        <w:rPr>
          <w:color w:val="000000"/>
          <w:w w:val="105"/>
          <w:sz w:val="22"/>
          <w:szCs w:val="22"/>
          <w:shd w:val="clear" w:color="auto" w:fill="D0CECE"/>
        </w:rPr>
        <w:t>Oplossing voor injectie</w:t>
      </w:r>
      <w:r w:rsidRPr="00AC5F97">
        <w:rPr>
          <w:color w:val="000000"/>
          <w:sz w:val="22"/>
          <w:szCs w:val="22"/>
        </w:rPr>
        <w:t xml:space="preserve"> </w:t>
      </w:r>
    </w:p>
    <w:p w14:paraId="64D4F1F1" w14:textId="64C7E4C0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color w:val="000000"/>
          <w:w w:val="105"/>
          <w:sz w:val="22"/>
          <w:szCs w:val="22"/>
        </w:rPr>
        <w:t>1 voorgevulde spuit voor eenmalig gebruik (0,6 ml).</w:t>
      </w:r>
    </w:p>
    <w:p w14:paraId="58528D88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color w:val="000000"/>
          <w:sz w:val="22"/>
          <w:szCs w:val="22"/>
          <w:highlight w:val="lightGray"/>
        </w:rPr>
        <w:t>1</w:t>
      </w:r>
      <w:r w:rsidRPr="00AC5F97">
        <w:rPr>
          <w:color w:val="000000"/>
          <w:spacing w:val="18"/>
          <w:sz w:val="22"/>
          <w:szCs w:val="22"/>
          <w:highlight w:val="lightGray"/>
        </w:rPr>
        <w:t xml:space="preserve"> </w:t>
      </w:r>
      <w:r w:rsidRPr="00AC5F97">
        <w:rPr>
          <w:color w:val="000000"/>
          <w:sz w:val="22"/>
          <w:szCs w:val="22"/>
          <w:highlight w:val="lightGray"/>
        </w:rPr>
        <w:t>voorgevulde</w:t>
      </w:r>
      <w:r w:rsidRPr="00AC5F97">
        <w:rPr>
          <w:color w:val="000000"/>
          <w:spacing w:val="17"/>
          <w:sz w:val="22"/>
          <w:szCs w:val="22"/>
          <w:highlight w:val="lightGray"/>
        </w:rPr>
        <w:t xml:space="preserve"> </w:t>
      </w:r>
      <w:r w:rsidRPr="00AC5F97">
        <w:rPr>
          <w:color w:val="000000"/>
          <w:sz w:val="22"/>
          <w:szCs w:val="22"/>
          <w:highlight w:val="lightGray"/>
        </w:rPr>
        <w:t>spuit</w:t>
      </w:r>
      <w:r w:rsidRPr="00AC5F97">
        <w:rPr>
          <w:color w:val="000000"/>
          <w:spacing w:val="18"/>
          <w:sz w:val="22"/>
          <w:szCs w:val="22"/>
          <w:highlight w:val="lightGray"/>
        </w:rPr>
        <w:t xml:space="preserve"> </w:t>
      </w:r>
      <w:r w:rsidRPr="00AC5F97">
        <w:rPr>
          <w:color w:val="000000"/>
          <w:sz w:val="22"/>
          <w:szCs w:val="22"/>
          <w:highlight w:val="lightGray"/>
        </w:rPr>
        <w:t>met</w:t>
      </w:r>
      <w:r w:rsidRPr="00AC5F97">
        <w:rPr>
          <w:color w:val="000000"/>
          <w:spacing w:val="19"/>
          <w:sz w:val="22"/>
          <w:szCs w:val="22"/>
          <w:highlight w:val="lightGray"/>
        </w:rPr>
        <w:t xml:space="preserve"> </w:t>
      </w:r>
      <w:r w:rsidRPr="00AC5F97">
        <w:rPr>
          <w:color w:val="000000"/>
          <w:sz w:val="22"/>
          <w:szCs w:val="22"/>
          <w:highlight w:val="lightGray"/>
        </w:rPr>
        <w:t>automatische</w:t>
      </w:r>
      <w:r w:rsidRPr="00AC5F97">
        <w:rPr>
          <w:color w:val="000000"/>
          <w:spacing w:val="17"/>
          <w:sz w:val="22"/>
          <w:szCs w:val="22"/>
          <w:highlight w:val="lightGray"/>
        </w:rPr>
        <w:t xml:space="preserve"> </w:t>
      </w:r>
      <w:r w:rsidRPr="00AC5F97">
        <w:rPr>
          <w:color w:val="000000"/>
          <w:sz w:val="22"/>
          <w:szCs w:val="22"/>
          <w:highlight w:val="lightGray"/>
        </w:rPr>
        <w:t>naaldbeschermer</w:t>
      </w:r>
      <w:r w:rsidRPr="00AC5F97">
        <w:rPr>
          <w:color w:val="000000"/>
          <w:spacing w:val="17"/>
          <w:sz w:val="22"/>
          <w:szCs w:val="22"/>
          <w:highlight w:val="lightGray"/>
        </w:rPr>
        <w:t xml:space="preserve"> </w:t>
      </w:r>
      <w:r w:rsidRPr="00AC5F97">
        <w:rPr>
          <w:color w:val="000000"/>
          <w:sz w:val="22"/>
          <w:szCs w:val="22"/>
          <w:highlight w:val="lightGray"/>
        </w:rPr>
        <w:t>voor</w:t>
      </w:r>
      <w:r w:rsidRPr="00AC5F97">
        <w:rPr>
          <w:color w:val="000000"/>
          <w:spacing w:val="17"/>
          <w:sz w:val="22"/>
          <w:szCs w:val="22"/>
          <w:highlight w:val="lightGray"/>
        </w:rPr>
        <w:t xml:space="preserve"> </w:t>
      </w:r>
      <w:r w:rsidRPr="00AC5F97">
        <w:rPr>
          <w:color w:val="000000"/>
          <w:sz w:val="22"/>
          <w:szCs w:val="22"/>
          <w:highlight w:val="lightGray"/>
        </w:rPr>
        <w:t>eenmalig</w:t>
      </w:r>
      <w:r w:rsidRPr="00AC5F97">
        <w:rPr>
          <w:color w:val="000000"/>
          <w:spacing w:val="19"/>
          <w:sz w:val="22"/>
          <w:szCs w:val="22"/>
          <w:highlight w:val="lightGray"/>
        </w:rPr>
        <w:t xml:space="preserve"> </w:t>
      </w:r>
      <w:r w:rsidRPr="00AC5F97">
        <w:rPr>
          <w:color w:val="000000"/>
          <w:sz w:val="22"/>
          <w:szCs w:val="22"/>
          <w:highlight w:val="lightGray"/>
        </w:rPr>
        <w:t>gebruik</w:t>
      </w:r>
      <w:r w:rsidRPr="00AC5F97">
        <w:rPr>
          <w:color w:val="000000"/>
          <w:spacing w:val="18"/>
          <w:sz w:val="22"/>
          <w:szCs w:val="22"/>
          <w:highlight w:val="lightGray"/>
        </w:rPr>
        <w:t xml:space="preserve"> </w:t>
      </w:r>
      <w:r w:rsidRPr="00AC5F97">
        <w:rPr>
          <w:color w:val="000000"/>
          <w:sz w:val="22"/>
          <w:szCs w:val="22"/>
          <w:highlight w:val="lightGray"/>
        </w:rPr>
        <w:t>(0,6</w:t>
      </w:r>
      <w:r w:rsidRPr="00AC5F97">
        <w:rPr>
          <w:color w:val="000000"/>
          <w:spacing w:val="17"/>
          <w:sz w:val="22"/>
          <w:szCs w:val="22"/>
          <w:highlight w:val="lightGray"/>
        </w:rPr>
        <w:t xml:space="preserve"> </w:t>
      </w:r>
      <w:r w:rsidRPr="00AC5F97">
        <w:rPr>
          <w:color w:val="000000"/>
          <w:spacing w:val="-4"/>
          <w:sz w:val="22"/>
          <w:szCs w:val="22"/>
          <w:highlight w:val="lightGray"/>
        </w:rPr>
        <w:t>ml).</w:t>
      </w:r>
    </w:p>
    <w:p w14:paraId="1D6C4374" w14:textId="77777777" w:rsidR="00AC5F97" w:rsidRDefault="00AC5F97" w:rsidP="00AC5F97">
      <w:pPr>
        <w:pStyle w:val="BodyText"/>
        <w:rPr>
          <w:sz w:val="22"/>
          <w:szCs w:val="22"/>
        </w:rPr>
      </w:pPr>
    </w:p>
    <w:p w14:paraId="720C7238" w14:textId="512F44B9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590656" behindDoc="1" locked="0" layoutInCell="1" allowOverlap="1" wp14:anchorId="36473218" wp14:editId="4B9FE73A">
                <wp:simplePos x="0" y="0"/>
                <wp:positionH relativeFrom="page">
                  <wp:posOffset>912013</wp:posOffset>
                </wp:positionH>
                <wp:positionV relativeFrom="paragraph">
                  <wp:posOffset>212747</wp:posOffset>
                </wp:positionV>
                <wp:extent cx="5558155" cy="179705"/>
                <wp:effectExtent l="0" t="0" r="0" b="0"/>
                <wp:wrapTopAndBottom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8155" cy="179705"/>
                        </a:xfrm>
                        <a:prstGeom prst="rect">
                          <a:avLst/>
                        </a:prstGeom>
                        <a:ln w="57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2DC0A8" w14:textId="77777777" w:rsidR="00AB45E8" w:rsidRDefault="00062D61">
                            <w:pPr>
                              <w:tabs>
                                <w:tab w:val="left" w:pos="636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5.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WIJZE</w:t>
                            </w:r>
                            <w:r>
                              <w:rPr>
                                <w:b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VAN</w:t>
                            </w:r>
                            <w:r>
                              <w:rPr>
                                <w:b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GEBRUIK</w:t>
                            </w:r>
                            <w:r>
                              <w:rPr>
                                <w:b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TOEDIENINGSWEG(EN)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473218" id="Textbox 35" o:spid="_x0000_s1058" type="#_x0000_t202" style="position:absolute;margin-left:71.8pt;margin-top:16.75pt;width:437.65pt;height:14.15pt;z-index:-25172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" filled="f" strokeweight=".15967mm">
                <v:path arrowok="t"/>
                <v:textbox inset="0,0,0,0">
                  <w:txbxContent>
                    <w:p w14:paraId="5B2DC0A8" w14:textId="77777777" w:rsidR="00AB45E8" w:rsidRDefault="00062D61">
                      <w:pPr>
                        <w:tabs>
                          <w:tab w:val="left" w:pos="636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5.</w:t>
                      </w:r>
                      <w:r>
                        <w:rPr>
                          <w:b/>
                          <w:sz w:val="20"/>
                        </w:rPr>
                        <w:tab/>
                        <w:t>WIJZE</w:t>
                      </w:r>
                      <w:r>
                        <w:rPr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VAN</w:t>
                      </w:r>
                      <w:r>
                        <w:rPr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GEBRUIK</w:t>
                      </w:r>
                      <w:r>
                        <w:rPr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EN</w:t>
                      </w:r>
                      <w:r>
                        <w:rPr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TOEDIENINGSWEG(EN)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86CA0C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68022A5D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Lees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voor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gebruik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bijsluiter.</w:t>
      </w:r>
    </w:p>
    <w:p w14:paraId="3620233A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b/>
          <w:color w:val="000000"/>
          <w:w w:val="105"/>
          <w:sz w:val="22"/>
          <w:szCs w:val="22"/>
          <w:highlight w:val="lightGray"/>
        </w:rPr>
        <w:t>Belangrijk</w:t>
      </w:r>
      <w:r w:rsidRPr="00AC5F97">
        <w:rPr>
          <w:color w:val="000000"/>
          <w:w w:val="105"/>
          <w:sz w:val="22"/>
          <w:szCs w:val="22"/>
          <w:highlight w:val="lightGray"/>
        </w:rPr>
        <w:t>:</w:t>
      </w:r>
      <w:r w:rsidRPr="00AC5F97">
        <w:rPr>
          <w:color w:val="000000"/>
          <w:spacing w:val="-12"/>
          <w:w w:val="105"/>
          <w:sz w:val="22"/>
          <w:szCs w:val="22"/>
          <w:highlight w:val="lightGray"/>
        </w:rPr>
        <w:t xml:space="preserve"> </w:t>
      </w:r>
      <w:r w:rsidRPr="00AC5F97">
        <w:rPr>
          <w:color w:val="000000"/>
          <w:w w:val="105"/>
          <w:sz w:val="22"/>
          <w:szCs w:val="22"/>
          <w:highlight w:val="lightGray"/>
        </w:rPr>
        <w:t>Lees</w:t>
      </w:r>
      <w:r w:rsidRPr="00AC5F97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AC5F97">
        <w:rPr>
          <w:color w:val="000000"/>
          <w:w w:val="105"/>
          <w:sz w:val="22"/>
          <w:szCs w:val="22"/>
          <w:highlight w:val="lightGray"/>
        </w:rPr>
        <w:t>voor</w:t>
      </w:r>
      <w:r w:rsidRPr="00AC5F97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AC5F97">
        <w:rPr>
          <w:color w:val="000000"/>
          <w:w w:val="105"/>
          <w:sz w:val="22"/>
          <w:szCs w:val="22"/>
          <w:highlight w:val="lightGray"/>
        </w:rPr>
        <w:t>het</w:t>
      </w:r>
      <w:r w:rsidRPr="00AC5F97">
        <w:rPr>
          <w:color w:val="000000"/>
          <w:spacing w:val="-12"/>
          <w:w w:val="105"/>
          <w:sz w:val="22"/>
          <w:szCs w:val="22"/>
          <w:highlight w:val="lightGray"/>
        </w:rPr>
        <w:t xml:space="preserve"> </w:t>
      </w:r>
      <w:r w:rsidRPr="00AC5F97">
        <w:rPr>
          <w:color w:val="000000"/>
          <w:w w:val="105"/>
          <w:sz w:val="22"/>
          <w:szCs w:val="22"/>
          <w:highlight w:val="lightGray"/>
        </w:rPr>
        <w:t>gebruik</w:t>
      </w:r>
      <w:r w:rsidRPr="00AC5F97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AC5F97">
        <w:rPr>
          <w:color w:val="000000"/>
          <w:w w:val="105"/>
          <w:sz w:val="22"/>
          <w:szCs w:val="22"/>
          <w:highlight w:val="lightGray"/>
        </w:rPr>
        <w:t>van</w:t>
      </w:r>
      <w:r w:rsidRPr="00AC5F97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AC5F97">
        <w:rPr>
          <w:color w:val="000000"/>
          <w:w w:val="105"/>
          <w:sz w:val="22"/>
          <w:szCs w:val="22"/>
          <w:highlight w:val="lightGray"/>
        </w:rPr>
        <w:t>de</w:t>
      </w:r>
      <w:r w:rsidRPr="00AC5F97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AC5F97">
        <w:rPr>
          <w:color w:val="000000"/>
          <w:w w:val="105"/>
          <w:sz w:val="22"/>
          <w:szCs w:val="22"/>
          <w:highlight w:val="lightGray"/>
        </w:rPr>
        <w:t>voorgevulde</w:t>
      </w:r>
      <w:r w:rsidRPr="00AC5F97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AC5F97">
        <w:rPr>
          <w:color w:val="000000"/>
          <w:w w:val="105"/>
          <w:sz w:val="22"/>
          <w:szCs w:val="22"/>
          <w:highlight w:val="lightGray"/>
        </w:rPr>
        <w:t>spuit</w:t>
      </w:r>
      <w:r w:rsidRPr="00AC5F97">
        <w:rPr>
          <w:color w:val="000000"/>
          <w:spacing w:val="-12"/>
          <w:w w:val="105"/>
          <w:sz w:val="22"/>
          <w:szCs w:val="22"/>
          <w:highlight w:val="lightGray"/>
        </w:rPr>
        <w:t xml:space="preserve"> </w:t>
      </w:r>
      <w:r w:rsidRPr="00AC5F97">
        <w:rPr>
          <w:color w:val="000000"/>
          <w:w w:val="105"/>
          <w:sz w:val="22"/>
          <w:szCs w:val="22"/>
          <w:highlight w:val="lightGray"/>
        </w:rPr>
        <w:t>de</w:t>
      </w:r>
      <w:r w:rsidRPr="00AC5F97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AC5F97">
        <w:rPr>
          <w:color w:val="000000"/>
          <w:w w:val="105"/>
          <w:sz w:val="22"/>
          <w:szCs w:val="22"/>
          <w:highlight w:val="lightGray"/>
        </w:rPr>
        <w:t>bijsluiter.</w:t>
      </w:r>
      <w:r w:rsidRPr="00AC5F97">
        <w:rPr>
          <w:color w:val="000000"/>
          <w:w w:val="105"/>
          <w:sz w:val="22"/>
          <w:szCs w:val="22"/>
        </w:rPr>
        <w:t xml:space="preserve"> Voor subcutaan gebruik.</w:t>
      </w:r>
    </w:p>
    <w:p w14:paraId="09F44210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sz w:val="22"/>
          <w:szCs w:val="22"/>
        </w:rPr>
        <w:t>Vermijd</w:t>
      </w:r>
      <w:r w:rsidRPr="00AC5F97">
        <w:rPr>
          <w:spacing w:val="19"/>
          <w:sz w:val="22"/>
          <w:szCs w:val="22"/>
        </w:rPr>
        <w:t xml:space="preserve"> </w:t>
      </w:r>
      <w:r w:rsidRPr="00AC5F97">
        <w:rPr>
          <w:sz w:val="22"/>
          <w:szCs w:val="22"/>
        </w:rPr>
        <w:t>krachtig</w:t>
      </w:r>
      <w:r w:rsidRPr="00AC5F97">
        <w:rPr>
          <w:spacing w:val="20"/>
          <w:sz w:val="22"/>
          <w:szCs w:val="22"/>
        </w:rPr>
        <w:t xml:space="preserve"> </w:t>
      </w:r>
      <w:r w:rsidRPr="00AC5F97">
        <w:rPr>
          <w:spacing w:val="-2"/>
          <w:sz w:val="22"/>
          <w:szCs w:val="22"/>
        </w:rPr>
        <w:t>schudden.</w:t>
      </w:r>
    </w:p>
    <w:p w14:paraId="38C8EF06" w14:textId="77777777" w:rsidR="00A7003C" w:rsidRDefault="00A7003C" w:rsidP="00AC5F97">
      <w:pPr>
        <w:pStyle w:val="BodyText"/>
        <w:rPr>
          <w:sz w:val="22"/>
          <w:szCs w:val="22"/>
        </w:rPr>
      </w:pPr>
    </w:p>
    <w:p w14:paraId="7A97190E" w14:textId="15A6BDB8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597824" behindDoc="1" locked="0" layoutInCell="1" allowOverlap="1" wp14:anchorId="5E02DE2B" wp14:editId="2CEE9317">
                <wp:simplePos x="0" y="0"/>
                <wp:positionH relativeFrom="page">
                  <wp:posOffset>886723</wp:posOffset>
                </wp:positionH>
                <wp:positionV relativeFrom="paragraph">
                  <wp:posOffset>180580</wp:posOffset>
                </wp:positionV>
                <wp:extent cx="5558155" cy="331470"/>
                <wp:effectExtent l="0" t="0" r="0" b="0"/>
                <wp:wrapTopAndBottom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8155" cy="331470"/>
                        </a:xfrm>
                        <a:prstGeom prst="rect">
                          <a:avLst/>
                        </a:prstGeom>
                        <a:ln w="57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C165D3" w14:textId="77777777" w:rsidR="00AB45E8" w:rsidRDefault="00062D61">
                            <w:pPr>
                              <w:tabs>
                                <w:tab w:val="left" w:pos="636"/>
                              </w:tabs>
                              <w:spacing w:before="24" w:line="249" w:lineRule="auto"/>
                              <w:ind w:left="636" w:right="657" w:hanging="53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>6.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EEN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SPECIALE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WAARSCHUWING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DAT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HET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GENEESMIDDEL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BUITEN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 xml:space="preserve">HET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ZICHT EN BEREIK VAN KINDEREN DIENT TE WORDEN GEHOUDEN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02DE2B" id="Textbox 36" o:spid="_x0000_s1059" type="#_x0000_t202" style="position:absolute;margin-left:69.8pt;margin-top:14.2pt;width:437.65pt;height:26.1pt;z-index:-25171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" filled="f" strokeweight=".15967mm">
                <v:path arrowok="t"/>
                <v:textbox inset="0,0,0,0">
                  <w:txbxContent>
                    <w:p w14:paraId="3DC165D3" w14:textId="77777777" w:rsidR="00AB45E8" w:rsidRDefault="00062D61">
                      <w:pPr>
                        <w:tabs>
                          <w:tab w:val="left" w:pos="636"/>
                        </w:tabs>
                        <w:spacing w:before="24" w:line="249" w:lineRule="auto"/>
                        <w:ind w:left="636" w:right="657" w:hanging="53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>6.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EEN</w:t>
                      </w:r>
                      <w:r>
                        <w:rPr>
                          <w:b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SPECIALE</w:t>
                      </w:r>
                      <w:r>
                        <w:rPr>
                          <w:b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WAARSCHUWING</w:t>
                      </w:r>
                      <w:r>
                        <w:rPr>
                          <w:b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DAT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HET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GENEESMIDDEL</w:t>
                      </w:r>
                      <w:r>
                        <w:rPr>
                          <w:b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BUITEN</w:t>
                      </w:r>
                      <w:r>
                        <w:rPr>
                          <w:b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 xml:space="preserve">HET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ZICHT EN BEREIK VAN KINDEREN DIENT TE WORDEN GEHOUDEN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A9259A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21142DA2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Buiten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zicht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bereik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kinderen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houden.</w:t>
      </w:r>
    </w:p>
    <w:p w14:paraId="6FDE90D4" w14:textId="77777777" w:rsidR="00A7003C" w:rsidRDefault="00A7003C" w:rsidP="00AC5F97">
      <w:pPr>
        <w:pStyle w:val="BodyText"/>
        <w:rPr>
          <w:sz w:val="22"/>
          <w:szCs w:val="22"/>
        </w:rPr>
      </w:pPr>
    </w:p>
    <w:p w14:paraId="1E276B88" w14:textId="7D4D000F" w:rsidR="00AB45E8" w:rsidRPr="00AC5F97" w:rsidRDefault="00A7003C" w:rsidP="00AC5F97">
      <w:pPr>
        <w:pStyle w:val="BodyText"/>
        <w:rPr>
          <w:sz w:val="22"/>
          <w:szCs w:val="22"/>
        </w:rPr>
      </w:pPr>
      <w:r w:rsidRPr="00AC5F97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04992" behindDoc="1" locked="0" layoutInCell="1" allowOverlap="1" wp14:anchorId="631A977B" wp14:editId="3E4ACA58">
                <wp:simplePos x="0" y="0"/>
                <wp:positionH relativeFrom="page">
                  <wp:posOffset>912013</wp:posOffset>
                </wp:positionH>
                <wp:positionV relativeFrom="paragraph">
                  <wp:posOffset>196982</wp:posOffset>
                </wp:positionV>
                <wp:extent cx="5558155" cy="180340"/>
                <wp:effectExtent l="0" t="0" r="0" b="0"/>
                <wp:wrapTopAndBottom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8155" cy="180340"/>
                        </a:xfrm>
                        <a:prstGeom prst="rect">
                          <a:avLst/>
                        </a:prstGeom>
                        <a:ln w="57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A59FBF" w14:textId="77777777" w:rsidR="00AB45E8" w:rsidRDefault="00062D61">
                            <w:pPr>
                              <w:tabs>
                                <w:tab w:val="left" w:pos="636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7.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ANDERE</w:t>
                            </w:r>
                            <w:r>
                              <w:rPr>
                                <w:b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SPECIALE</w:t>
                            </w:r>
                            <w:r>
                              <w:rPr>
                                <w:b/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WAARSCHUWING(EN),</w:t>
                            </w:r>
                            <w:r>
                              <w:rPr>
                                <w:b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INDIEN</w:t>
                            </w:r>
                            <w:r>
                              <w:rPr>
                                <w:b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NODIG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1A977B" id="Textbox 37" o:spid="_x0000_s1060" type="#_x0000_t202" style="position:absolute;margin-left:71.8pt;margin-top:15.5pt;width:437.65pt;height:14.2pt;z-index:-25171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" filled="f" strokeweight=".15967mm">
                <v:path arrowok="t"/>
                <v:textbox inset="0,0,0,0">
                  <w:txbxContent>
                    <w:p w14:paraId="35A59FBF" w14:textId="77777777" w:rsidR="00AB45E8" w:rsidRDefault="00062D61">
                      <w:pPr>
                        <w:tabs>
                          <w:tab w:val="left" w:pos="636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7.</w:t>
                      </w:r>
                      <w:r>
                        <w:rPr>
                          <w:b/>
                          <w:sz w:val="20"/>
                        </w:rPr>
                        <w:tab/>
                        <w:t>ANDERE</w:t>
                      </w:r>
                      <w:r>
                        <w:rPr>
                          <w:b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SPECIALE</w:t>
                      </w:r>
                      <w:r>
                        <w:rPr>
                          <w:b/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WAARSCHUWING(EN),</w:t>
                      </w:r>
                      <w:r>
                        <w:rPr>
                          <w:b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INDIEN</w:t>
                      </w:r>
                      <w:r>
                        <w:rPr>
                          <w:b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NODIG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55056A" w14:textId="3BE6B06D" w:rsidR="00AB45E8" w:rsidRDefault="00AB45E8" w:rsidP="00AC5F97">
      <w:pPr>
        <w:pStyle w:val="BodyText"/>
        <w:rPr>
          <w:sz w:val="22"/>
          <w:szCs w:val="22"/>
        </w:rPr>
      </w:pPr>
    </w:p>
    <w:p w14:paraId="262DDD3F" w14:textId="0E082BB9" w:rsidR="00A7003C" w:rsidRPr="00AC5F97" w:rsidRDefault="00A7003C" w:rsidP="00AC5F97">
      <w:pPr>
        <w:pStyle w:val="BodyText"/>
        <w:rPr>
          <w:sz w:val="22"/>
          <w:szCs w:val="22"/>
        </w:rPr>
      </w:pPr>
      <w:r w:rsidRPr="00AC5F97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14208" behindDoc="1" locked="0" layoutInCell="1" allowOverlap="1" wp14:anchorId="350817AA" wp14:editId="4015B847">
                <wp:simplePos x="0" y="0"/>
                <wp:positionH relativeFrom="page">
                  <wp:posOffset>912013</wp:posOffset>
                </wp:positionH>
                <wp:positionV relativeFrom="paragraph">
                  <wp:posOffset>211784</wp:posOffset>
                </wp:positionV>
                <wp:extent cx="5558155" cy="179705"/>
                <wp:effectExtent l="0" t="0" r="0" b="0"/>
                <wp:wrapTopAndBottom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8155" cy="179705"/>
                        </a:xfrm>
                        <a:prstGeom prst="rect">
                          <a:avLst/>
                        </a:prstGeom>
                        <a:ln w="57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7E51CB" w14:textId="77777777" w:rsidR="00AB45E8" w:rsidRDefault="00062D61">
                            <w:pPr>
                              <w:tabs>
                                <w:tab w:val="left" w:pos="636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8.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UITERSTE</w:t>
                            </w:r>
                            <w:r>
                              <w:rPr>
                                <w:b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GEBRUIKSDATUM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0817AA" id="Textbox 38" o:spid="_x0000_s1061" type="#_x0000_t202" style="position:absolute;margin-left:71.8pt;margin-top:16.7pt;width:437.65pt;height:14.15pt;z-index:-25170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" filled="f" strokeweight=".15967mm">
                <v:path arrowok="t"/>
                <v:textbox inset="0,0,0,0">
                  <w:txbxContent>
                    <w:p w14:paraId="247E51CB" w14:textId="77777777" w:rsidR="00AB45E8" w:rsidRDefault="00062D61">
                      <w:pPr>
                        <w:tabs>
                          <w:tab w:val="left" w:pos="636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8.</w:t>
                      </w:r>
                      <w:r>
                        <w:rPr>
                          <w:b/>
                          <w:sz w:val="20"/>
                        </w:rPr>
                        <w:tab/>
                        <w:t>UITERSTE</w:t>
                      </w:r>
                      <w:r>
                        <w:rPr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GEBRUIKSDATUM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BD9882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6D90ADBB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spacing w:val="-5"/>
          <w:w w:val="105"/>
          <w:sz w:val="22"/>
          <w:szCs w:val="22"/>
        </w:rPr>
        <w:t>EXP</w:t>
      </w:r>
    </w:p>
    <w:p w14:paraId="1CBEAAF4" w14:textId="77777777" w:rsidR="00AB45E8" w:rsidRDefault="00AB45E8" w:rsidP="00AC5F97">
      <w:pPr>
        <w:pStyle w:val="BodyText"/>
        <w:rPr>
          <w:sz w:val="22"/>
          <w:szCs w:val="22"/>
        </w:rPr>
      </w:pPr>
    </w:p>
    <w:p w14:paraId="7738FF16" w14:textId="77777777" w:rsidR="00A7003C" w:rsidRDefault="00A7003C" w:rsidP="00AC5F97">
      <w:pPr>
        <w:pStyle w:val="BodyText"/>
        <w:rPr>
          <w:sz w:val="22"/>
          <w:szCs w:val="22"/>
        </w:rPr>
      </w:pPr>
    </w:p>
    <w:p w14:paraId="7917147E" w14:textId="77777777" w:rsidR="00AB45E8" w:rsidRPr="00AC5F97" w:rsidRDefault="00062D61" w:rsidP="00AC5F97">
      <w:r w:rsidRPr="00AC5F97">
        <w:rPr>
          <w:noProof/>
        </w:rPr>
        <w:lastRenderedPageBreak/>
        <mc:AlternateContent>
          <mc:Choice Requires="wps">
            <w:drawing>
              <wp:inline distT="0" distB="0" distL="0" distR="0" wp14:anchorId="69786623" wp14:editId="4AF33D55">
                <wp:extent cx="5558155" cy="180340"/>
                <wp:effectExtent l="9525" t="0" r="0" b="10160"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8155" cy="180340"/>
                        </a:xfrm>
                        <a:prstGeom prst="rect">
                          <a:avLst/>
                        </a:prstGeom>
                        <a:ln w="57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E6D1C9" w14:textId="77777777" w:rsidR="00AB45E8" w:rsidRDefault="00062D61">
                            <w:pPr>
                              <w:tabs>
                                <w:tab w:val="left" w:pos="636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9.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BIJZONDERE</w:t>
                            </w:r>
                            <w:r>
                              <w:rPr>
                                <w:b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VOORZORGSMAATREGELEN</w:t>
                            </w:r>
                            <w:r>
                              <w:rPr>
                                <w:b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VOOR</w:t>
                            </w:r>
                            <w:r>
                              <w:rPr>
                                <w:b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BEWARING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786623" id="Textbox 39" o:spid="_x0000_s1062" type="#_x0000_t202" style="width:437.65pt;height:1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" filled="f" strokeweight=".15967mm">
                <v:path arrowok="t"/>
                <v:textbox inset="0,0,0,0">
                  <w:txbxContent>
                    <w:p w14:paraId="38E6D1C9" w14:textId="77777777" w:rsidR="00AB45E8" w:rsidRDefault="00062D61">
                      <w:pPr>
                        <w:tabs>
                          <w:tab w:val="left" w:pos="636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9.</w:t>
                      </w:r>
                      <w:r>
                        <w:rPr>
                          <w:b/>
                          <w:sz w:val="20"/>
                        </w:rPr>
                        <w:tab/>
                        <w:t>BIJZONDERE</w:t>
                      </w:r>
                      <w:r>
                        <w:rPr>
                          <w:b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VOORZORGSMAATREGELEN</w:t>
                      </w:r>
                      <w:r>
                        <w:rPr>
                          <w:b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VOOR</w:t>
                      </w:r>
                      <w:r>
                        <w:rPr>
                          <w:b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3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BEWARING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8F28973" w14:textId="77777777" w:rsidR="00A7003C" w:rsidRDefault="00A7003C" w:rsidP="00AC5F97">
      <w:pPr>
        <w:pStyle w:val="BodyText"/>
        <w:rPr>
          <w:w w:val="105"/>
          <w:sz w:val="22"/>
          <w:szCs w:val="22"/>
        </w:rPr>
      </w:pPr>
    </w:p>
    <w:p w14:paraId="057A271B" w14:textId="609ED8DD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Bewaren in de koelkast. Niet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vriezer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bewaren.</w:t>
      </w:r>
    </w:p>
    <w:p w14:paraId="3A3AD7B4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spacing w:val="-2"/>
          <w:w w:val="105"/>
          <w:sz w:val="22"/>
          <w:szCs w:val="22"/>
        </w:rPr>
        <w:t>De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container in de buitenverpakking bewaren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ter bescherming tegen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licht.</w:t>
      </w:r>
    </w:p>
    <w:p w14:paraId="79CE050A" w14:textId="77777777" w:rsidR="00A7003C" w:rsidRDefault="00A7003C" w:rsidP="00AC5F97">
      <w:pPr>
        <w:pStyle w:val="BodyText"/>
        <w:rPr>
          <w:sz w:val="22"/>
          <w:szCs w:val="22"/>
        </w:rPr>
      </w:pPr>
    </w:p>
    <w:p w14:paraId="7E71E443" w14:textId="7BF02A46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21376" behindDoc="1" locked="0" layoutInCell="1" allowOverlap="1" wp14:anchorId="7084BFF1" wp14:editId="4F2C3731">
                <wp:simplePos x="0" y="0"/>
                <wp:positionH relativeFrom="page">
                  <wp:posOffset>912013</wp:posOffset>
                </wp:positionH>
                <wp:positionV relativeFrom="paragraph">
                  <wp:posOffset>260044</wp:posOffset>
                </wp:positionV>
                <wp:extent cx="5558155" cy="481965"/>
                <wp:effectExtent l="0" t="0" r="0" b="0"/>
                <wp:wrapTopAndBottom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8155" cy="481965"/>
                        </a:xfrm>
                        <a:prstGeom prst="rect">
                          <a:avLst/>
                        </a:prstGeom>
                        <a:ln w="57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4F7B0E" w14:textId="77777777" w:rsidR="00AB45E8" w:rsidRDefault="00062D61">
                            <w:pPr>
                              <w:tabs>
                                <w:tab w:val="left" w:pos="636"/>
                              </w:tabs>
                              <w:spacing w:before="24" w:line="247" w:lineRule="auto"/>
                              <w:ind w:left="636" w:right="450" w:hanging="53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10.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BIJZONDERE VOORZORGSMAATREGELEN VOOR HET VERWIJDEREN VAN</w:t>
                            </w:r>
                            <w:r>
                              <w:rPr>
                                <w:b/>
                                <w:spacing w:val="4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NIET-GEBRUIKTE GENEESMIDDELEN OF DAARVAN AFGELEIDE AFVALSTOFFEN (INDIEN VAN TOEPASSING)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4BFF1" id="Textbox 40" o:spid="_x0000_s1063" type="#_x0000_t202" style="position:absolute;margin-left:71.8pt;margin-top:20.5pt;width:437.65pt;height:37.95pt;z-index:-25169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" filled="f" strokeweight=".15967mm">
                <v:path arrowok="t"/>
                <v:textbox inset="0,0,0,0">
                  <w:txbxContent>
                    <w:p w14:paraId="5C4F7B0E" w14:textId="77777777" w:rsidR="00AB45E8" w:rsidRDefault="00062D61">
                      <w:pPr>
                        <w:tabs>
                          <w:tab w:val="left" w:pos="636"/>
                        </w:tabs>
                        <w:spacing w:before="24" w:line="247" w:lineRule="auto"/>
                        <w:ind w:left="636" w:right="450" w:hanging="53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10.</w:t>
                      </w:r>
                      <w:r>
                        <w:rPr>
                          <w:b/>
                          <w:sz w:val="20"/>
                        </w:rPr>
                        <w:tab/>
                        <w:t>BIJZONDERE VOORZORGSMAATREGELEN VOOR HET VERWIJDEREN VAN</w:t>
                      </w:r>
                      <w:r>
                        <w:rPr>
                          <w:b/>
                          <w:spacing w:val="4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NIET-GEBRUIKTE GENEESMIDDELEN OF DAARVAN AFGELEIDE AFVALSTOFFEN (INDIEN VAN TOEPASSING)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4ED04E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549A24D0" w14:textId="4792BFDB" w:rsidR="00AB45E8" w:rsidRDefault="00A7003C" w:rsidP="00AC5F97">
      <w:pPr>
        <w:pStyle w:val="BodyText"/>
        <w:rPr>
          <w:sz w:val="22"/>
          <w:szCs w:val="22"/>
        </w:rPr>
      </w:pPr>
      <w:r w:rsidRPr="00AC5F97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30592" behindDoc="1" locked="0" layoutInCell="1" allowOverlap="1" wp14:anchorId="1CB52A18" wp14:editId="38A2CFE3">
                <wp:simplePos x="0" y="0"/>
                <wp:positionH relativeFrom="page">
                  <wp:posOffset>912013</wp:posOffset>
                </wp:positionH>
                <wp:positionV relativeFrom="paragraph">
                  <wp:posOffset>165319</wp:posOffset>
                </wp:positionV>
                <wp:extent cx="5558155" cy="330835"/>
                <wp:effectExtent l="0" t="0" r="0" b="0"/>
                <wp:wrapTopAndBottom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8155" cy="330835"/>
                        </a:xfrm>
                        <a:prstGeom prst="rect">
                          <a:avLst/>
                        </a:prstGeom>
                        <a:ln w="57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78F601" w14:textId="77777777" w:rsidR="00AB45E8" w:rsidRDefault="00062D61">
                            <w:pPr>
                              <w:tabs>
                                <w:tab w:val="left" w:pos="636"/>
                              </w:tabs>
                              <w:spacing w:before="24" w:line="249" w:lineRule="auto"/>
                              <w:ind w:left="636" w:right="457" w:hanging="53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20"/>
                              </w:rPr>
                              <w:t>11.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NAAM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ADRES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VAN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HOUDER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VAN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VERGUNNING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VOOR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HET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DE HANDEL BRENGEN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52A18" id="Textbox 41" o:spid="_x0000_s1064" type="#_x0000_t202" style="position:absolute;margin-left:71.8pt;margin-top:13pt;width:437.65pt;height:26.05pt;z-index:-25168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" filled="f" strokeweight=".15967mm">
                <v:path arrowok="t"/>
                <v:textbox inset="0,0,0,0">
                  <w:txbxContent>
                    <w:p w14:paraId="1478F601" w14:textId="77777777" w:rsidR="00AB45E8" w:rsidRDefault="00062D61">
                      <w:pPr>
                        <w:tabs>
                          <w:tab w:val="left" w:pos="636"/>
                        </w:tabs>
                        <w:spacing w:before="24" w:line="249" w:lineRule="auto"/>
                        <w:ind w:left="636" w:right="457" w:hanging="53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w w:val="105"/>
                          <w:sz w:val="20"/>
                        </w:rPr>
                        <w:t>11.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w w:val="105"/>
                          <w:sz w:val="20"/>
                        </w:rPr>
                        <w:t>NAAM</w:t>
                      </w:r>
                      <w:r>
                        <w:rPr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EN</w:t>
                      </w:r>
                      <w:r>
                        <w:rPr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ADRES</w:t>
                      </w:r>
                      <w:r>
                        <w:rPr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VAN</w:t>
                      </w:r>
                      <w:r>
                        <w:rPr>
                          <w:b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HOUDER</w:t>
                      </w:r>
                      <w:r>
                        <w:rPr>
                          <w:b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VAN</w:t>
                      </w:r>
                      <w:r>
                        <w:rPr>
                          <w:b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VERGUNNING</w:t>
                      </w:r>
                      <w:r>
                        <w:rPr>
                          <w:b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VOOR</w:t>
                      </w:r>
                      <w:r>
                        <w:rPr>
                          <w:b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HET</w:t>
                      </w:r>
                      <w:r>
                        <w:rPr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IN</w:t>
                      </w:r>
                      <w:r>
                        <w:rPr>
                          <w:b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DE HANDEL BRENGEN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7B339D" w14:textId="77777777" w:rsidR="00A7003C" w:rsidRPr="00AC5F97" w:rsidRDefault="00A7003C" w:rsidP="00AC5F97">
      <w:pPr>
        <w:pStyle w:val="BodyText"/>
        <w:rPr>
          <w:sz w:val="22"/>
          <w:szCs w:val="22"/>
        </w:rPr>
      </w:pPr>
    </w:p>
    <w:p w14:paraId="12FAF08A" w14:textId="77777777" w:rsidR="0053689F" w:rsidRDefault="00062D61" w:rsidP="00AC5F97">
      <w:pPr>
        <w:pStyle w:val="BodyText"/>
        <w:rPr>
          <w:sz w:val="22"/>
          <w:szCs w:val="22"/>
          <w:lang w:val="en-IN"/>
        </w:rPr>
      </w:pPr>
      <w:r w:rsidRPr="00B82EEF">
        <w:rPr>
          <w:sz w:val="22"/>
          <w:szCs w:val="22"/>
          <w:lang w:val="en-IN"/>
        </w:rPr>
        <w:t xml:space="preserve">Biosimilar Collaborations Ireland Limited </w:t>
      </w:r>
    </w:p>
    <w:p w14:paraId="1BCAEF8E" w14:textId="5DD11681" w:rsidR="00AB45E8" w:rsidRPr="00B82EEF" w:rsidRDefault="00062D61" w:rsidP="00AC5F97">
      <w:pPr>
        <w:pStyle w:val="BodyText"/>
        <w:rPr>
          <w:sz w:val="22"/>
          <w:szCs w:val="22"/>
          <w:lang w:val="en-IN"/>
        </w:rPr>
      </w:pPr>
      <w:r w:rsidRPr="00B82EEF">
        <w:rPr>
          <w:w w:val="105"/>
          <w:sz w:val="22"/>
          <w:szCs w:val="22"/>
          <w:lang w:val="en-IN"/>
        </w:rPr>
        <w:t>Unit 35/36</w:t>
      </w:r>
      <w:r w:rsidR="0053689F">
        <w:rPr>
          <w:w w:val="105"/>
          <w:sz w:val="22"/>
          <w:szCs w:val="22"/>
          <w:lang w:val="en-IN"/>
        </w:rPr>
        <w:t xml:space="preserve"> </w:t>
      </w:r>
      <w:r w:rsidRPr="00B82EEF">
        <w:rPr>
          <w:sz w:val="22"/>
          <w:szCs w:val="22"/>
          <w:lang w:val="en-IN"/>
        </w:rPr>
        <w:t>Grange</w:t>
      </w:r>
      <w:r w:rsidRPr="00B82EEF">
        <w:rPr>
          <w:spacing w:val="16"/>
          <w:sz w:val="22"/>
          <w:szCs w:val="22"/>
          <w:lang w:val="en-IN"/>
        </w:rPr>
        <w:t xml:space="preserve"> </w:t>
      </w:r>
      <w:r w:rsidRPr="00B82EEF">
        <w:rPr>
          <w:spacing w:val="-2"/>
          <w:sz w:val="22"/>
          <w:szCs w:val="22"/>
          <w:lang w:val="en-IN"/>
        </w:rPr>
        <w:t>Parade,</w:t>
      </w:r>
    </w:p>
    <w:p w14:paraId="2DA48099" w14:textId="77777777" w:rsidR="0053689F" w:rsidRPr="002C753C" w:rsidRDefault="00062D61" w:rsidP="00AC5F97">
      <w:pPr>
        <w:pStyle w:val="BodyText"/>
        <w:rPr>
          <w:spacing w:val="-2"/>
          <w:w w:val="105"/>
          <w:sz w:val="22"/>
          <w:szCs w:val="22"/>
          <w:lang w:val="sv-SE"/>
        </w:rPr>
      </w:pPr>
      <w:r w:rsidRPr="002C753C">
        <w:rPr>
          <w:spacing w:val="-2"/>
          <w:w w:val="105"/>
          <w:sz w:val="22"/>
          <w:szCs w:val="22"/>
          <w:lang w:val="sv-SE"/>
        </w:rPr>
        <w:t>Baldoyle</w:t>
      </w:r>
      <w:r w:rsidRPr="002C753C">
        <w:rPr>
          <w:spacing w:val="-11"/>
          <w:w w:val="105"/>
          <w:sz w:val="22"/>
          <w:szCs w:val="22"/>
          <w:lang w:val="sv-SE"/>
        </w:rPr>
        <w:t xml:space="preserve"> </w:t>
      </w:r>
      <w:r w:rsidRPr="002C753C">
        <w:rPr>
          <w:spacing w:val="-2"/>
          <w:w w:val="105"/>
          <w:sz w:val="22"/>
          <w:szCs w:val="22"/>
          <w:lang w:val="sv-SE"/>
        </w:rPr>
        <w:t>Industrial</w:t>
      </w:r>
      <w:r w:rsidRPr="002C753C">
        <w:rPr>
          <w:spacing w:val="-10"/>
          <w:w w:val="105"/>
          <w:sz w:val="22"/>
          <w:szCs w:val="22"/>
          <w:lang w:val="sv-SE"/>
        </w:rPr>
        <w:t xml:space="preserve"> </w:t>
      </w:r>
      <w:r w:rsidRPr="002C753C">
        <w:rPr>
          <w:spacing w:val="-2"/>
          <w:w w:val="105"/>
          <w:sz w:val="22"/>
          <w:szCs w:val="22"/>
          <w:lang w:val="sv-SE"/>
        </w:rPr>
        <w:t xml:space="preserve">Estate, </w:t>
      </w:r>
    </w:p>
    <w:p w14:paraId="774F8F08" w14:textId="2C0F98F8" w:rsidR="00AB45E8" w:rsidRPr="002C753C" w:rsidRDefault="00062D61" w:rsidP="00AC5F97">
      <w:pPr>
        <w:pStyle w:val="BodyText"/>
        <w:rPr>
          <w:sz w:val="22"/>
          <w:szCs w:val="22"/>
          <w:lang w:val="sv-SE"/>
        </w:rPr>
      </w:pPr>
      <w:r w:rsidRPr="002C753C">
        <w:rPr>
          <w:w w:val="105"/>
          <w:sz w:val="22"/>
          <w:szCs w:val="22"/>
          <w:lang w:val="sv-SE"/>
        </w:rPr>
        <w:t>Dublin 13</w:t>
      </w:r>
      <w:r w:rsidR="0053689F" w:rsidRPr="002C753C">
        <w:rPr>
          <w:w w:val="105"/>
          <w:sz w:val="22"/>
          <w:szCs w:val="22"/>
          <w:lang w:val="sv-SE"/>
        </w:rPr>
        <w:t xml:space="preserve"> </w:t>
      </w:r>
      <w:r w:rsidRPr="002C753C">
        <w:rPr>
          <w:spacing w:val="-2"/>
          <w:w w:val="105"/>
          <w:sz w:val="22"/>
          <w:szCs w:val="22"/>
          <w:lang w:val="sv-SE"/>
        </w:rPr>
        <w:t>DUBLIN</w:t>
      </w:r>
    </w:p>
    <w:p w14:paraId="422F30C0" w14:textId="49B1E976" w:rsidR="00AB45E8" w:rsidRPr="002C753C" w:rsidRDefault="00062D61" w:rsidP="00AC5F97">
      <w:pPr>
        <w:pStyle w:val="BodyText"/>
        <w:rPr>
          <w:sz w:val="22"/>
          <w:szCs w:val="22"/>
          <w:lang w:val="sv-SE"/>
        </w:rPr>
      </w:pPr>
      <w:r w:rsidRPr="002C753C">
        <w:rPr>
          <w:spacing w:val="-2"/>
          <w:w w:val="105"/>
          <w:sz w:val="22"/>
          <w:szCs w:val="22"/>
          <w:lang w:val="sv-SE"/>
        </w:rPr>
        <w:t>Ierland D13</w:t>
      </w:r>
      <w:r w:rsidRPr="002C753C">
        <w:rPr>
          <w:spacing w:val="-12"/>
          <w:w w:val="105"/>
          <w:sz w:val="22"/>
          <w:szCs w:val="22"/>
          <w:lang w:val="sv-SE"/>
        </w:rPr>
        <w:t xml:space="preserve"> </w:t>
      </w:r>
      <w:r w:rsidRPr="002C753C">
        <w:rPr>
          <w:spacing w:val="-2"/>
          <w:w w:val="105"/>
          <w:sz w:val="22"/>
          <w:szCs w:val="22"/>
          <w:lang w:val="sv-SE"/>
        </w:rPr>
        <w:t>R20R</w:t>
      </w:r>
    </w:p>
    <w:p w14:paraId="276DFF8E" w14:textId="77777777" w:rsidR="00AB45E8" w:rsidRPr="002C753C" w:rsidRDefault="00AB45E8" w:rsidP="00AC5F97">
      <w:pPr>
        <w:pStyle w:val="BodyText"/>
        <w:rPr>
          <w:sz w:val="22"/>
          <w:szCs w:val="22"/>
          <w:lang w:val="sv-SE"/>
        </w:rPr>
      </w:pPr>
    </w:p>
    <w:p w14:paraId="41F1C134" w14:textId="77777777" w:rsidR="00AB45E8" w:rsidRPr="002C753C" w:rsidRDefault="00062D61" w:rsidP="00AC5F97">
      <w:pPr>
        <w:pStyle w:val="BodyText"/>
        <w:rPr>
          <w:sz w:val="22"/>
          <w:szCs w:val="22"/>
          <w:lang w:val="sv-SE"/>
        </w:rPr>
      </w:pPr>
      <w:r w:rsidRPr="00AC5F97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37760" behindDoc="1" locked="0" layoutInCell="1" allowOverlap="1" wp14:anchorId="7B00CBE9" wp14:editId="4EAD4B2D">
                <wp:simplePos x="0" y="0"/>
                <wp:positionH relativeFrom="page">
                  <wp:posOffset>912013</wp:posOffset>
                </wp:positionH>
                <wp:positionV relativeFrom="paragraph">
                  <wp:posOffset>163545</wp:posOffset>
                </wp:positionV>
                <wp:extent cx="5558155" cy="180340"/>
                <wp:effectExtent l="0" t="0" r="0" b="0"/>
                <wp:wrapTopAndBottom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8155" cy="180340"/>
                        </a:xfrm>
                        <a:prstGeom prst="rect">
                          <a:avLst/>
                        </a:prstGeom>
                        <a:ln w="57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879808" w14:textId="77777777" w:rsidR="00AB45E8" w:rsidRDefault="00062D61">
                            <w:pPr>
                              <w:tabs>
                                <w:tab w:val="left" w:pos="636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12.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NUMMER(S)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VAN</w:t>
                            </w:r>
                            <w:r>
                              <w:rPr>
                                <w:b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VERGUNNING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VOOR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HET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HANDEL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BRENGEN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00CBE9" id="Textbox 42" o:spid="_x0000_s1065" type="#_x0000_t202" style="position:absolute;margin-left:71.8pt;margin-top:12.9pt;width:437.65pt;height:14.2pt;z-index:-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" filled="f" strokeweight=".15967mm">
                <v:path arrowok="t"/>
                <v:textbox inset="0,0,0,0">
                  <w:txbxContent>
                    <w:p w14:paraId="45879808" w14:textId="77777777" w:rsidR="00AB45E8" w:rsidRDefault="00062D61">
                      <w:pPr>
                        <w:tabs>
                          <w:tab w:val="left" w:pos="636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12.</w:t>
                      </w:r>
                      <w:r>
                        <w:rPr>
                          <w:b/>
                          <w:sz w:val="20"/>
                        </w:rPr>
                        <w:tab/>
                        <w:t>NUMMER(S)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VAN</w:t>
                      </w:r>
                      <w:r>
                        <w:rPr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VERGUNNING</w:t>
                      </w:r>
                      <w:r>
                        <w:rPr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VOOR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HET</w:t>
                      </w:r>
                      <w:r>
                        <w:rPr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</w:t>
                      </w:r>
                      <w:r>
                        <w:rPr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HANDEL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BRENGEN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8DC0D4" w14:textId="77777777" w:rsidR="00AB45E8" w:rsidRPr="002C753C" w:rsidRDefault="00AB45E8" w:rsidP="00AC5F97">
      <w:pPr>
        <w:pStyle w:val="BodyText"/>
        <w:rPr>
          <w:sz w:val="22"/>
          <w:szCs w:val="22"/>
          <w:lang w:val="sv-SE"/>
        </w:rPr>
      </w:pPr>
    </w:p>
    <w:p w14:paraId="041A4AA8" w14:textId="77777777" w:rsidR="00A7003C" w:rsidRPr="002C753C" w:rsidRDefault="00062D61" w:rsidP="00AC5F97">
      <w:pPr>
        <w:pStyle w:val="BodyText"/>
        <w:rPr>
          <w:spacing w:val="-2"/>
          <w:sz w:val="22"/>
          <w:szCs w:val="22"/>
          <w:lang w:val="sv-SE"/>
        </w:rPr>
      </w:pPr>
      <w:r w:rsidRPr="002C753C">
        <w:rPr>
          <w:spacing w:val="-2"/>
          <w:sz w:val="22"/>
          <w:szCs w:val="22"/>
          <w:lang w:val="sv-SE"/>
        </w:rPr>
        <w:t xml:space="preserve">EU/1/18/1329/001 </w:t>
      </w:r>
    </w:p>
    <w:p w14:paraId="432B7628" w14:textId="6929CFEB" w:rsidR="00AB45E8" w:rsidRPr="00B82EEF" w:rsidRDefault="00062D61" w:rsidP="00AC5F97">
      <w:pPr>
        <w:pStyle w:val="BodyText"/>
        <w:rPr>
          <w:sz w:val="22"/>
          <w:szCs w:val="22"/>
          <w:lang w:val="en-IN"/>
        </w:rPr>
      </w:pPr>
      <w:r w:rsidRPr="00B82EEF">
        <w:rPr>
          <w:spacing w:val="-2"/>
          <w:sz w:val="22"/>
          <w:szCs w:val="22"/>
          <w:lang w:val="en-IN"/>
        </w:rPr>
        <w:t>EU/1/18/1329/002</w:t>
      </w:r>
    </w:p>
    <w:p w14:paraId="70C18BDE" w14:textId="3A7A44E1" w:rsidR="00A7003C" w:rsidRPr="00B82EEF" w:rsidRDefault="00A7003C" w:rsidP="00AC5F97">
      <w:pPr>
        <w:pStyle w:val="BodyText"/>
        <w:rPr>
          <w:sz w:val="22"/>
          <w:szCs w:val="22"/>
          <w:lang w:val="en-IN"/>
        </w:rPr>
      </w:pPr>
    </w:p>
    <w:p w14:paraId="7560C128" w14:textId="7FB13F21" w:rsidR="00AB45E8" w:rsidRPr="00B82EEF" w:rsidRDefault="00A7003C" w:rsidP="00AC5F97">
      <w:pPr>
        <w:pStyle w:val="BodyText"/>
        <w:rPr>
          <w:sz w:val="22"/>
          <w:szCs w:val="22"/>
          <w:lang w:val="en-IN"/>
        </w:rPr>
      </w:pPr>
      <w:r w:rsidRPr="00AC5F97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44928" behindDoc="1" locked="0" layoutInCell="1" allowOverlap="1" wp14:anchorId="370938FE" wp14:editId="3A26DF7B">
                <wp:simplePos x="0" y="0"/>
                <wp:positionH relativeFrom="page">
                  <wp:posOffset>911860</wp:posOffset>
                </wp:positionH>
                <wp:positionV relativeFrom="paragraph">
                  <wp:posOffset>223520</wp:posOffset>
                </wp:positionV>
                <wp:extent cx="5558155" cy="180340"/>
                <wp:effectExtent l="0" t="0" r="0" b="0"/>
                <wp:wrapTopAndBottom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8155" cy="180340"/>
                        </a:xfrm>
                        <a:prstGeom prst="rect">
                          <a:avLst/>
                        </a:prstGeom>
                        <a:ln w="57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B1B0F5" w14:textId="77777777" w:rsidR="00AB45E8" w:rsidRDefault="00062D61">
                            <w:pPr>
                              <w:tabs>
                                <w:tab w:val="left" w:pos="636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13.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PARTIJNUMMER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938FE" id="Textbox 43" o:spid="_x0000_s1066" type="#_x0000_t202" style="position:absolute;margin-left:71.8pt;margin-top:17.6pt;width:437.65pt;height:14.2pt;z-index:-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" filled="f" strokeweight=".15967mm">
                <v:path arrowok="t"/>
                <v:textbox inset="0,0,0,0">
                  <w:txbxContent>
                    <w:p w14:paraId="1EB1B0F5" w14:textId="77777777" w:rsidR="00AB45E8" w:rsidRDefault="00062D61">
                      <w:pPr>
                        <w:tabs>
                          <w:tab w:val="left" w:pos="636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13.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PARTIJNUMMER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DF1990" w14:textId="77777777" w:rsidR="00AB45E8" w:rsidRPr="00B82EEF" w:rsidRDefault="00AB45E8" w:rsidP="00AC5F97">
      <w:pPr>
        <w:pStyle w:val="BodyText"/>
        <w:rPr>
          <w:sz w:val="22"/>
          <w:szCs w:val="22"/>
          <w:lang w:val="en-IN"/>
        </w:rPr>
      </w:pPr>
    </w:p>
    <w:p w14:paraId="58E470DE" w14:textId="77777777" w:rsidR="00AB45E8" w:rsidRPr="00B82EEF" w:rsidRDefault="00062D61" w:rsidP="00AC5F97">
      <w:pPr>
        <w:pStyle w:val="BodyText"/>
        <w:rPr>
          <w:sz w:val="22"/>
          <w:szCs w:val="22"/>
          <w:lang w:val="en-IN"/>
        </w:rPr>
      </w:pPr>
      <w:r w:rsidRPr="00B82EEF">
        <w:rPr>
          <w:spacing w:val="-5"/>
          <w:w w:val="105"/>
          <w:sz w:val="22"/>
          <w:szCs w:val="22"/>
          <w:lang w:val="en-IN"/>
        </w:rPr>
        <w:t>Lot</w:t>
      </w:r>
    </w:p>
    <w:p w14:paraId="4ECAE065" w14:textId="587D82D8" w:rsidR="00AB45E8" w:rsidRPr="00B82EEF" w:rsidRDefault="00AB45E8" w:rsidP="00AC5F97">
      <w:pPr>
        <w:pStyle w:val="BodyText"/>
        <w:rPr>
          <w:sz w:val="22"/>
          <w:szCs w:val="22"/>
          <w:lang w:val="en-IN"/>
        </w:rPr>
      </w:pPr>
    </w:p>
    <w:p w14:paraId="580F642C" w14:textId="1C99AF0B" w:rsidR="00AB45E8" w:rsidRPr="00B82EEF" w:rsidRDefault="00A7003C" w:rsidP="00AC5F97">
      <w:pPr>
        <w:pStyle w:val="BodyText"/>
        <w:rPr>
          <w:sz w:val="22"/>
          <w:szCs w:val="22"/>
          <w:lang w:val="en-IN"/>
        </w:rPr>
      </w:pPr>
      <w:r w:rsidRPr="00AC5F97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800C2C9" wp14:editId="6CBB9650">
                <wp:simplePos x="0" y="0"/>
                <wp:positionH relativeFrom="page">
                  <wp:posOffset>912013</wp:posOffset>
                </wp:positionH>
                <wp:positionV relativeFrom="paragraph">
                  <wp:posOffset>224877</wp:posOffset>
                </wp:positionV>
                <wp:extent cx="5558155" cy="180340"/>
                <wp:effectExtent l="0" t="0" r="0" b="0"/>
                <wp:wrapTopAndBottom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8155" cy="180340"/>
                        </a:xfrm>
                        <a:prstGeom prst="rect">
                          <a:avLst/>
                        </a:prstGeom>
                        <a:ln w="57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49B86A" w14:textId="77777777" w:rsidR="00AB45E8" w:rsidRDefault="00062D61">
                            <w:pPr>
                              <w:tabs>
                                <w:tab w:val="left" w:pos="636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14.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ALGEMENE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INDELING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VOOR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AFLEVERING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00C2C9" id="Textbox 44" o:spid="_x0000_s1067" type="#_x0000_t202" style="position:absolute;margin-left:71.8pt;margin-top:17.7pt;width:437.65pt;height:14.2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" filled="f" strokeweight=".15967mm">
                <v:path arrowok="t"/>
                <v:textbox inset="0,0,0,0">
                  <w:txbxContent>
                    <w:p w14:paraId="6F49B86A" w14:textId="77777777" w:rsidR="00AB45E8" w:rsidRDefault="00062D61">
                      <w:pPr>
                        <w:tabs>
                          <w:tab w:val="left" w:pos="636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14.</w:t>
                      </w:r>
                      <w:r>
                        <w:rPr>
                          <w:b/>
                          <w:sz w:val="20"/>
                        </w:rPr>
                        <w:tab/>
                        <w:t>ALGEMENE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INDELING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VOOR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AFLEVERING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82D1E3" w14:textId="000AA442" w:rsidR="00AB45E8" w:rsidRPr="00B82EEF" w:rsidRDefault="00964C33" w:rsidP="00AC5F97">
      <w:pPr>
        <w:pStyle w:val="BodyText"/>
        <w:rPr>
          <w:sz w:val="22"/>
          <w:szCs w:val="22"/>
          <w:lang w:val="en-IN"/>
        </w:rPr>
      </w:pPr>
      <w:r w:rsidRPr="00AC5F97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F528045" wp14:editId="5026F329">
                <wp:simplePos x="0" y="0"/>
                <wp:positionH relativeFrom="page">
                  <wp:posOffset>912013</wp:posOffset>
                </wp:positionH>
                <wp:positionV relativeFrom="paragraph">
                  <wp:posOffset>585339</wp:posOffset>
                </wp:positionV>
                <wp:extent cx="5558155" cy="179705"/>
                <wp:effectExtent l="0" t="0" r="0" b="0"/>
                <wp:wrapTopAndBottom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8155" cy="179705"/>
                        </a:xfrm>
                        <a:prstGeom prst="rect">
                          <a:avLst/>
                        </a:prstGeom>
                        <a:ln w="57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2272EA" w14:textId="77777777" w:rsidR="00AB45E8" w:rsidRDefault="00062D61">
                            <w:pPr>
                              <w:tabs>
                                <w:tab w:val="left" w:pos="636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15.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INSTRUCTIES</w:t>
                            </w:r>
                            <w:r>
                              <w:rPr>
                                <w:b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VOOR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GEBRUIK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528045" id="Textbox 45" o:spid="_x0000_s1068" type="#_x0000_t202" style="position:absolute;margin-left:71.8pt;margin-top:46.1pt;width:437.65pt;height:14.1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" filled="f" strokeweight=".15967mm">
                <v:path arrowok="t"/>
                <v:textbox inset="0,0,0,0">
                  <w:txbxContent>
                    <w:p w14:paraId="532272EA" w14:textId="77777777" w:rsidR="00AB45E8" w:rsidRDefault="00062D61">
                      <w:pPr>
                        <w:tabs>
                          <w:tab w:val="left" w:pos="636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15.</w:t>
                      </w:r>
                      <w:r>
                        <w:rPr>
                          <w:b/>
                          <w:sz w:val="20"/>
                        </w:rPr>
                        <w:tab/>
                        <w:t>INSTRUCTIES</w:t>
                      </w:r>
                      <w:r>
                        <w:rPr>
                          <w:b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VOOR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GEBRUIK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48ACA9" w14:textId="5ED446D3" w:rsidR="00964C33" w:rsidRPr="00B82EEF" w:rsidRDefault="00964C33" w:rsidP="00AC5F97">
      <w:pPr>
        <w:pStyle w:val="BodyText"/>
        <w:rPr>
          <w:sz w:val="22"/>
          <w:szCs w:val="22"/>
          <w:lang w:val="en-IN"/>
        </w:rPr>
      </w:pPr>
    </w:p>
    <w:p w14:paraId="72BACC80" w14:textId="594E2593" w:rsidR="00AB45E8" w:rsidRPr="00B82EEF" w:rsidRDefault="00AB45E8" w:rsidP="00AC5F97">
      <w:pPr>
        <w:pStyle w:val="BodyText"/>
        <w:rPr>
          <w:sz w:val="22"/>
          <w:szCs w:val="22"/>
          <w:lang w:val="en-IN"/>
        </w:rPr>
      </w:pPr>
    </w:p>
    <w:p w14:paraId="08FE576B" w14:textId="62117275" w:rsidR="00964C33" w:rsidRPr="00B82EEF" w:rsidRDefault="00964C33" w:rsidP="00AC5F97">
      <w:pPr>
        <w:pStyle w:val="BodyText"/>
        <w:rPr>
          <w:sz w:val="22"/>
          <w:szCs w:val="22"/>
          <w:lang w:val="en-IN"/>
        </w:rPr>
      </w:pPr>
      <w:r w:rsidRPr="00AC5F97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0139A608" wp14:editId="609283BC">
                <wp:simplePos x="0" y="0"/>
                <wp:positionH relativeFrom="page">
                  <wp:posOffset>912013</wp:posOffset>
                </wp:positionH>
                <wp:positionV relativeFrom="paragraph">
                  <wp:posOffset>164859</wp:posOffset>
                </wp:positionV>
                <wp:extent cx="5558155" cy="180340"/>
                <wp:effectExtent l="0" t="0" r="0" b="0"/>
                <wp:wrapTopAndBottom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8155" cy="180340"/>
                        </a:xfrm>
                        <a:prstGeom prst="rect">
                          <a:avLst/>
                        </a:prstGeom>
                        <a:ln w="57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E806CB9" w14:textId="77777777" w:rsidR="00AB45E8" w:rsidRDefault="00062D61">
                            <w:pPr>
                              <w:tabs>
                                <w:tab w:val="left" w:pos="636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16.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INFORMATIE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BRAILLE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39A608" id="Textbox 46" o:spid="_x0000_s1069" type="#_x0000_t202" style="position:absolute;margin-left:71.8pt;margin-top:13pt;width:437.65pt;height:14.2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" filled="f" strokeweight=".15967mm">
                <v:path arrowok="t"/>
                <v:textbox inset="0,0,0,0">
                  <w:txbxContent>
                    <w:p w14:paraId="5E806CB9" w14:textId="77777777" w:rsidR="00AB45E8" w:rsidRDefault="00062D61">
                      <w:pPr>
                        <w:tabs>
                          <w:tab w:val="left" w:pos="636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16.</w:t>
                      </w:r>
                      <w:r>
                        <w:rPr>
                          <w:b/>
                          <w:sz w:val="20"/>
                        </w:rPr>
                        <w:tab/>
                        <w:t>INFORMATIE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BRAILLE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E733F1" w14:textId="77777777" w:rsidR="00964C33" w:rsidRPr="00B82EEF" w:rsidRDefault="00964C33" w:rsidP="00AC5F97">
      <w:pPr>
        <w:pStyle w:val="BodyText"/>
        <w:rPr>
          <w:sz w:val="22"/>
          <w:szCs w:val="22"/>
          <w:lang w:val="en-IN"/>
        </w:rPr>
      </w:pPr>
    </w:p>
    <w:p w14:paraId="03443EF1" w14:textId="77777777" w:rsidR="00AB45E8" w:rsidRPr="00B82EEF" w:rsidRDefault="00062D61" w:rsidP="00AC5F97">
      <w:pPr>
        <w:pStyle w:val="BodyText"/>
        <w:rPr>
          <w:sz w:val="22"/>
          <w:szCs w:val="22"/>
          <w:lang w:val="en-IN"/>
        </w:rPr>
      </w:pPr>
      <w:r w:rsidRPr="00B82EEF">
        <w:rPr>
          <w:spacing w:val="-2"/>
          <w:w w:val="105"/>
          <w:sz w:val="22"/>
          <w:szCs w:val="22"/>
          <w:lang w:val="en-IN"/>
        </w:rPr>
        <w:t>Fulphila</w:t>
      </w:r>
    </w:p>
    <w:p w14:paraId="676973AE" w14:textId="77777777" w:rsidR="00964C33" w:rsidRPr="00B82EEF" w:rsidRDefault="00964C33" w:rsidP="00AC5F97">
      <w:pPr>
        <w:pStyle w:val="BodyText"/>
        <w:rPr>
          <w:sz w:val="22"/>
          <w:szCs w:val="22"/>
          <w:lang w:val="en-IN"/>
        </w:rPr>
      </w:pPr>
    </w:p>
    <w:p w14:paraId="6C2F6184" w14:textId="5260D21D" w:rsidR="00AB45E8" w:rsidRPr="00B82EEF" w:rsidRDefault="00062D61" w:rsidP="00AC5F97">
      <w:pPr>
        <w:pStyle w:val="BodyText"/>
        <w:rPr>
          <w:sz w:val="22"/>
          <w:szCs w:val="22"/>
          <w:lang w:val="en-IN"/>
        </w:rPr>
      </w:pPr>
      <w:r w:rsidRPr="00AC5F97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5CFB3DD8" wp14:editId="5757AED6">
                <wp:simplePos x="0" y="0"/>
                <wp:positionH relativeFrom="page">
                  <wp:posOffset>918254</wp:posOffset>
                </wp:positionH>
                <wp:positionV relativeFrom="paragraph">
                  <wp:posOffset>259408</wp:posOffset>
                </wp:positionV>
                <wp:extent cx="5558155" cy="168910"/>
                <wp:effectExtent l="0" t="0" r="0" b="0"/>
                <wp:wrapTopAndBottom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8155" cy="168910"/>
                        </a:xfrm>
                        <a:prstGeom prst="rect">
                          <a:avLst/>
                        </a:prstGeom>
                        <a:ln w="57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F5539F" w14:textId="77777777" w:rsidR="00AB45E8" w:rsidRDefault="00062D61">
                            <w:pPr>
                              <w:tabs>
                                <w:tab w:val="left" w:pos="636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17.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UNIEK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IDENTIFICATIEKENMERK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2D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MATRIXCODE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B3DD8" id="Textbox 47" o:spid="_x0000_s1070" type="#_x0000_t202" style="position:absolute;margin-left:72.3pt;margin-top:20.45pt;width:437.65pt;height:13.3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" filled="f" strokeweight=".15967mm">
                <v:path arrowok="t"/>
                <v:textbox inset="0,0,0,0">
                  <w:txbxContent>
                    <w:p w14:paraId="14F5539F" w14:textId="77777777" w:rsidR="00AB45E8" w:rsidRDefault="00062D61">
                      <w:pPr>
                        <w:tabs>
                          <w:tab w:val="left" w:pos="636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17.</w:t>
                      </w:r>
                      <w:r>
                        <w:rPr>
                          <w:b/>
                          <w:sz w:val="20"/>
                        </w:rPr>
                        <w:tab/>
                        <w:t>UNIEK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IDENTIFICATIEKENMERK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-</w:t>
                      </w:r>
                      <w:r>
                        <w:rPr>
                          <w:b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2D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MATRIXCODE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BCE71C" w14:textId="77777777" w:rsidR="00AB45E8" w:rsidRPr="00B82EEF" w:rsidRDefault="00AB45E8" w:rsidP="00AC5F97">
      <w:pPr>
        <w:pStyle w:val="BodyText"/>
        <w:rPr>
          <w:sz w:val="22"/>
          <w:szCs w:val="22"/>
          <w:lang w:val="en-IN"/>
        </w:rPr>
      </w:pPr>
    </w:p>
    <w:p w14:paraId="19FB0C25" w14:textId="77777777" w:rsidR="00AB45E8" w:rsidRPr="00B82EEF" w:rsidRDefault="00062D61" w:rsidP="00AC5F97">
      <w:pPr>
        <w:pStyle w:val="BodyText"/>
        <w:rPr>
          <w:sz w:val="22"/>
          <w:szCs w:val="22"/>
          <w:lang w:val="en-IN"/>
        </w:rPr>
      </w:pPr>
      <w:r w:rsidRPr="00B82EEF">
        <w:rPr>
          <w:color w:val="000000"/>
          <w:w w:val="105"/>
          <w:sz w:val="22"/>
          <w:szCs w:val="22"/>
          <w:highlight w:val="lightGray"/>
          <w:lang w:val="en-IN"/>
        </w:rPr>
        <w:t>2D</w:t>
      </w:r>
      <w:r w:rsidRPr="00B82EEF">
        <w:rPr>
          <w:color w:val="000000"/>
          <w:spacing w:val="-12"/>
          <w:w w:val="105"/>
          <w:sz w:val="22"/>
          <w:szCs w:val="22"/>
          <w:highlight w:val="lightGray"/>
          <w:lang w:val="en-IN"/>
        </w:rPr>
        <w:t xml:space="preserve"> </w:t>
      </w:r>
      <w:r w:rsidRPr="00B82EEF">
        <w:rPr>
          <w:color w:val="000000"/>
          <w:w w:val="105"/>
          <w:sz w:val="22"/>
          <w:szCs w:val="22"/>
          <w:highlight w:val="lightGray"/>
          <w:lang w:val="en-IN"/>
        </w:rPr>
        <w:t>matrixcode</w:t>
      </w:r>
      <w:r w:rsidRPr="00B82EEF">
        <w:rPr>
          <w:color w:val="000000"/>
          <w:spacing w:val="-12"/>
          <w:w w:val="105"/>
          <w:sz w:val="22"/>
          <w:szCs w:val="22"/>
          <w:highlight w:val="lightGray"/>
          <w:lang w:val="en-IN"/>
        </w:rPr>
        <w:t xml:space="preserve"> </w:t>
      </w:r>
      <w:r w:rsidRPr="00B82EEF">
        <w:rPr>
          <w:color w:val="000000"/>
          <w:w w:val="105"/>
          <w:sz w:val="22"/>
          <w:szCs w:val="22"/>
          <w:highlight w:val="lightGray"/>
          <w:lang w:val="en-IN"/>
        </w:rPr>
        <w:t>met</w:t>
      </w:r>
      <w:r w:rsidRPr="00B82EEF">
        <w:rPr>
          <w:color w:val="000000"/>
          <w:spacing w:val="-11"/>
          <w:w w:val="105"/>
          <w:sz w:val="22"/>
          <w:szCs w:val="22"/>
          <w:highlight w:val="lightGray"/>
          <w:lang w:val="en-IN"/>
        </w:rPr>
        <w:t xml:space="preserve"> </w:t>
      </w:r>
      <w:r w:rsidRPr="00B82EEF">
        <w:rPr>
          <w:color w:val="000000"/>
          <w:w w:val="105"/>
          <w:sz w:val="22"/>
          <w:szCs w:val="22"/>
          <w:highlight w:val="lightGray"/>
          <w:lang w:val="en-IN"/>
        </w:rPr>
        <w:t>het</w:t>
      </w:r>
      <w:r w:rsidRPr="00B82EEF">
        <w:rPr>
          <w:color w:val="000000"/>
          <w:spacing w:val="-11"/>
          <w:w w:val="105"/>
          <w:sz w:val="22"/>
          <w:szCs w:val="22"/>
          <w:highlight w:val="lightGray"/>
          <w:lang w:val="en-IN"/>
        </w:rPr>
        <w:t xml:space="preserve"> </w:t>
      </w:r>
      <w:r w:rsidRPr="00B82EEF">
        <w:rPr>
          <w:color w:val="000000"/>
          <w:w w:val="105"/>
          <w:sz w:val="22"/>
          <w:szCs w:val="22"/>
          <w:highlight w:val="lightGray"/>
          <w:lang w:val="en-IN"/>
        </w:rPr>
        <w:t>unieke</w:t>
      </w:r>
      <w:r w:rsidRPr="00B82EEF">
        <w:rPr>
          <w:color w:val="000000"/>
          <w:spacing w:val="-11"/>
          <w:w w:val="105"/>
          <w:sz w:val="22"/>
          <w:szCs w:val="22"/>
          <w:highlight w:val="lightGray"/>
          <w:lang w:val="en-IN"/>
        </w:rPr>
        <w:t xml:space="preserve"> </w:t>
      </w:r>
      <w:r w:rsidRPr="00B82EEF">
        <w:rPr>
          <w:color w:val="000000"/>
          <w:spacing w:val="-2"/>
          <w:w w:val="105"/>
          <w:sz w:val="22"/>
          <w:szCs w:val="22"/>
          <w:highlight w:val="lightGray"/>
          <w:lang w:val="en-IN"/>
        </w:rPr>
        <w:t>identificatiekenmerk.</w:t>
      </w:r>
    </w:p>
    <w:p w14:paraId="473F5BD1" w14:textId="77777777" w:rsidR="00AB45E8" w:rsidRPr="00B82EEF" w:rsidRDefault="00AB45E8" w:rsidP="00AC5F97">
      <w:pPr>
        <w:pStyle w:val="BodyText"/>
        <w:rPr>
          <w:sz w:val="22"/>
          <w:szCs w:val="22"/>
          <w:lang w:val="en-IN"/>
        </w:rPr>
      </w:pPr>
    </w:p>
    <w:p w14:paraId="25993676" w14:textId="77777777" w:rsidR="00964C33" w:rsidRPr="00B82EEF" w:rsidRDefault="00964C33" w:rsidP="00AC5F97">
      <w:pPr>
        <w:pStyle w:val="BodyText"/>
        <w:rPr>
          <w:sz w:val="22"/>
          <w:szCs w:val="22"/>
          <w:lang w:val="en-IN"/>
        </w:rPr>
      </w:pPr>
    </w:p>
    <w:p w14:paraId="580E3A44" w14:textId="77777777" w:rsidR="00AB45E8" w:rsidRPr="00AC5F97" w:rsidRDefault="00062D61" w:rsidP="00AC5F97">
      <w:r w:rsidRPr="00AC5F97">
        <w:rPr>
          <w:noProof/>
        </w:rPr>
        <mc:AlternateContent>
          <mc:Choice Requires="wps">
            <w:drawing>
              <wp:inline distT="0" distB="0" distL="0" distR="0" wp14:anchorId="3525872D" wp14:editId="7BBF96BF">
                <wp:extent cx="5558155" cy="168910"/>
                <wp:effectExtent l="9525" t="0" r="0" b="12064"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8155" cy="168910"/>
                        </a:xfrm>
                        <a:prstGeom prst="rect">
                          <a:avLst/>
                        </a:prstGeom>
                        <a:ln w="57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192285" w14:textId="77777777" w:rsidR="00AB45E8" w:rsidRDefault="00062D61">
                            <w:pPr>
                              <w:tabs>
                                <w:tab w:val="left" w:pos="636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18.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UNIEK</w:t>
                            </w:r>
                            <w:r>
                              <w:rPr>
                                <w:b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IDENTIFICATIEKENMERK</w:t>
                            </w:r>
                            <w:r>
                              <w:rPr>
                                <w:b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VOOR</w:t>
                            </w:r>
                            <w:r>
                              <w:rPr>
                                <w:b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MENSEN</w:t>
                            </w:r>
                            <w:r>
                              <w:rPr>
                                <w:b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LEESBARE</w:t>
                            </w:r>
                            <w:r>
                              <w:rPr>
                                <w:b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GEGEVENS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25872D" id="Textbox 48" o:spid="_x0000_s1071" type="#_x0000_t202" style="width:437.65pt;height:1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" filled="f" strokeweight=".15967mm">
                <v:path arrowok="t"/>
                <v:textbox inset="0,0,0,0">
                  <w:txbxContent>
                    <w:p w14:paraId="64192285" w14:textId="77777777" w:rsidR="00AB45E8" w:rsidRDefault="00062D61">
                      <w:pPr>
                        <w:tabs>
                          <w:tab w:val="left" w:pos="636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18.</w:t>
                      </w:r>
                      <w:r>
                        <w:rPr>
                          <w:b/>
                          <w:sz w:val="20"/>
                        </w:rPr>
                        <w:tab/>
                        <w:t>UNIEK</w:t>
                      </w:r>
                      <w:r>
                        <w:rPr>
                          <w:b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IDENTIFICATIEKENMERK</w:t>
                      </w:r>
                      <w:r>
                        <w:rPr>
                          <w:b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-</w:t>
                      </w:r>
                      <w:r>
                        <w:rPr>
                          <w:b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VOOR</w:t>
                      </w:r>
                      <w:r>
                        <w:rPr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MENSEN</w:t>
                      </w:r>
                      <w:r>
                        <w:rPr>
                          <w:b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LEESBARE</w:t>
                      </w:r>
                      <w:r>
                        <w:rPr>
                          <w:b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GEGEVENS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ADAF1B6" w14:textId="77777777" w:rsidR="00964C33" w:rsidRDefault="00964C33" w:rsidP="00AC5F97">
      <w:pPr>
        <w:pStyle w:val="BodyText"/>
        <w:jc w:val="both"/>
        <w:rPr>
          <w:spacing w:val="-6"/>
          <w:w w:val="105"/>
          <w:sz w:val="22"/>
          <w:szCs w:val="22"/>
        </w:rPr>
      </w:pPr>
    </w:p>
    <w:p w14:paraId="13E89F10" w14:textId="77777777" w:rsidR="00964C33" w:rsidRDefault="00062D61" w:rsidP="00AC5F97">
      <w:pPr>
        <w:pStyle w:val="BodyText"/>
        <w:jc w:val="both"/>
        <w:rPr>
          <w:spacing w:val="-6"/>
          <w:w w:val="105"/>
          <w:sz w:val="22"/>
          <w:szCs w:val="22"/>
        </w:rPr>
      </w:pPr>
      <w:r w:rsidRPr="00AC5F97">
        <w:rPr>
          <w:spacing w:val="-6"/>
          <w:w w:val="105"/>
          <w:sz w:val="22"/>
          <w:szCs w:val="22"/>
        </w:rPr>
        <w:lastRenderedPageBreak/>
        <w:t xml:space="preserve">PC </w:t>
      </w:r>
    </w:p>
    <w:p w14:paraId="2CC7DAC4" w14:textId="77777777" w:rsidR="00964C33" w:rsidRDefault="00062D61" w:rsidP="00AC5F97">
      <w:pPr>
        <w:pStyle w:val="BodyText"/>
        <w:jc w:val="both"/>
        <w:rPr>
          <w:spacing w:val="-6"/>
          <w:w w:val="105"/>
          <w:sz w:val="22"/>
          <w:szCs w:val="22"/>
        </w:rPr>
      </w:pPr>
      <w:r w:rsidRPr="00AC5F97">
        <w:rPr>
          <w:spacing w:val="-6"/>
          <w:w w:val="105"/>
          <w:sz w:val="22"/>
          <w:szCs w:val="22"/>
        </w:rPr>
        <w:t xml:space="preserve">SN </w:t>
      </w:r>
    </w:p>
    <w:p w14:paraId="34DE29BB" w14:textId="5E2AD8B1" w:rsidR="00AB45E8" w:rsidRPr="00AC5F97" w:rsidRDefault="00062D61" w:rsidP="00AC5F97">
      <w:pPr>
        <w:pStyle w:val="BodyText"/>
        <w:jc w:val="both"/>
        <w:rPr>
          <w:sz w:val="22"/>
          <w:szCs w:val="22"/>
        </w:rPr>
      </w:pPr>
      <w:r w:rsidRPr="00AC5F97">
        <w:rPr>
          <w:spacing w:val="-5"/>
          <w:sz w:val="22"/>
          <w:szCs w:val="22"/>
        </w:rPr>
        <w:t>NN</w:t>
      </w:r>
    </w:p>
    <w:p w14:paraId="49F3BB68" w14:textId="77777777" w:rsidR="00AB45E8" w:rsidRPr="00AC5F97" w:rsidRDefault="00AB45E8" w:rsidP="00AC5F97">
      <w:pPr>
        <w:pStyle w:val="BodyText"/>
        <w:jc w:val="both"/>
        <w:rPr>
          <w:sz w:val="22"/>
          <w:szCs w:val="22"/>
        </w:rPr>
        <w:sectPr w:rsidR="00AB45E8" w:rsidRPr="00AC5F97" w:rsidSect="00AC5F97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266961C5" w14:textId="2EA6A65F" w:rsidR="00AB45E8" w:rsidRPr="00AC5F97" w:rsidRDefault="00062D61" w:rsidP="00AC5F97">
      <w:r w:rsidRPr="00AC5F97">
        <w:rPr>
          <w:noProof/>
        </w:rPr>
        <w:lastRenderedPageBreak/>
        <mc:AlternateContent>
          <mc:Choice Requires="wps">
            <w:drawing>
              <wp:inline distT="0" distB="0" distL="0" distR="0" wp14:anchorId="00070F95" wp14:editId="783A94CD">
                <wp:extent cx="5558155" cy="633730"/>
                <wp:effectExtent l="9525" t="0" r="0" b="4445"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8155" cy="633730"/>
                        </a:xfrm>
                        <a:prstGeom prst="rect">
                          <a:avLst/>
                        </a:prstGeom>
                        <a:ln w="57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F6D964" w14:textId="77777777" w:rsidR="00AB45E8" w:rsidRDefault="00062D61">
                            <w:pPr>
                              <w:spacing w:before="24" w:line="249" w:lineRule="auto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GEGEVENS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DIE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IEDER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GEVAL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OP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BLISTERVERPAKKINGEN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STRIPS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 xml:space="preserve">MOETEN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WORDEN VERMELD</w:t>
                            </w:r>
                          </w:p>
                          <w:p w14:paraId="10FEAC12" w14:textId="77777777" w:rsidR="00AB45E8" w:rsidRDefault="00AB45E8">
                            <w:pPr>
                              <w:pStyle w:val="BodyText"/>
                              <w:spacing w:before="5"/>
                              <w:rPr>
                                <w:b/>
                              </w:rPr>
                            </w:pPr>
                          </w:p>
                          <w:p w14:paraId="151BE0BE" w14:textId="77777777" w:rsidR="00AB45E8" w:rsidRDefault="00062D61">
                            <w:pPr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BLISTERVERPAKKING</w:t>
                            </w:r>
                            <w:r>
                              <w:rPr>
                                <w:b/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MET</w:t>
                            </w:r>
                            <w:r>
                              <w:rPr>
                                <w:b/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SPUIT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070F95" id="Textbox 49" o:spid="_x0000_s1072" type="#_x0000_t202" style="width:437.65pt;height:4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" filled="f" strokeweight=".15967mm">
                <v:path arrowok="t"/>
                <v:textbox inset="0,0,0,0">
                  <w:txbxContent>
                    <w:p w14:paraId="58F6D964" w14:textId="77777777" w:rsidR="00AB45E8" w:rsidRDefault="00062D61">
                      <w:pPr>
                        <w:spacing w:before="24" w:line="249" w:lineRule="auto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GEGEVENS</w:t>
                      </w:r>
                      <w:r>
                        <w:rPr>
                          <w:b/>
                          <w:spacing w:val="-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DIE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IN</w:t>
                      </w: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IEDER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GEVAL</w:t>
                      </w:r>
                      <w:r>
                        <w:rPr>
                          <w:b/>
                          <w:spacing w:val="-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OP</w:t>
                      </w: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BLISTERVERPAKKINGEN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OF</w:t>
                      </w: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STRIPS</w:t>
                      </w: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 xml:space="preserve">MOETEN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WORDEN VERMELD</w:t>
                      </w:r>
                    </w:p>
                    <w:p w14:paraId="10FEAC12" w14:textId="77777777" w:rsidR="00AB45E8" w:rsidRDefault="00AB45E8">
                      <w:pPr>
                        <w:pStyle w:val="BodyText"/>
                        <w:spacing w:before="5"/>
                        <w:rPr>
                          <w:b/>
                        </w:rPr>
                      </w:pPr>
                    </w:p>
                    <w:p w14:paraId="151BE0BE" w14:textId="77777777" w:rsidR="00AB45E8" w:rsidRDefault="00062D61">
                      <w:pPr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BLISTERVERPAKKING</w:t>
                      </w:r>
                      <w:r>
                        <w:rPr>
                          <w:b/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MET</w:t>
                      </w:r>
                      <w:r>
                        <w:rPr>
                          <w:b/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SPUIT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3D88601" w14:textId="4A494721" w:rsidR="00AB45E8" w:rsidRPr="00AC5F97" w:rsidRDefault="00964C33" w:rsidP="00AC5F97">
      <w:pPr>
        <w:pStyle w:val="BodyText"/>
        <w:rPr>
          <w:sz w:val="22"/>
          <w:szCs w:val="22"/>
        </w:rPr>
      </w:pPr>
      <w:r w:rsidRPr="00AC5F97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157CE9E2" wp14:editId="751550D9">
                <wp:simplePos x="0" y="0"/>
                <wp:positionH relativeFrom="page">
                  <wp:posOffset>912013</wp:posOffset>
                </wp:positionH>
                <wp:positionV relativeFrom="paragraph">
                  <wp:posOffset>248679</wp:posOffset>
                </wp:positionV>
                <wp:extent cx="5558155" cy="180340"/>
                <wp:effectExtent l="0" t="0" r="0" b="0"/>
                <wp:wrapTopAndBottom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8155" cy="180340"/>
                        </a:xfrm>
                        <a:prstGeom prst="rect">
                          <a:avLst/>
                        </a:prstGeom>
                        <a:ln w="57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0E4EDDF" w14:textId="77777777" w:rsidR="00AB45E8" w:rsidRDefault="00062D61">
                            <w:pPr>
                              <w:tabs>
                                <w:tab w:val="left" w:pos="636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NAAM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VAN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HET</w:t>
                            </w:r>
                            <w:r>
                              <w:rPr>
                                <w:b/>
                                <w:spacing w:val="-1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GENEESMIDDEL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CE9E2" id="Textbox 50" o:spid="_x0000_s1073" type="#_x0000_t202" style="position:absolute;margin-left:71.8pt;margin-top:19.6pt;width:437.65pt;height:14.2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" filled="f" strokeweight=".15967mm">
                <v:path arrowok="t"/>
                <v:textbox inset="0,0,0,0">
                  <w:txbxContent>
                    <w:p w14:paraId="60E4EDDF" w14:textId="77777777" w:rsidR="00AB45E8" w:rsidRDefault="00062D61">
                      <w:pPr>
                        <w:tabs>
                          <w:tab w:val="left" w:pos="636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1.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w w:val="105"/>
                          <w:sz w:val="20"/>
                        </w:rPr>
                        <w:t>NAAM</w:t>
                      </w:r>
                      <w:r>
                        <w:rPr>
                          <w:b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VAN</w:t>
                      </w:r>
                      <w:r>
                        <w:rPr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HET</w:t>
                      </w:r>
                      <w:r>
                        <w:rPr>
                          <w:b/>
                          <w:spacing w:val="-1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GENEESMIDDEL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999A20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45E96DE5" w14:textId="77777777" w:rsidR="00964C33" w:rsidRDefault="00062D61" w:rsidP="00AC5F97">
      <w:pPr>
        <w:pStyle w:val="BodyText"/>
        <w:rPr>
          <w:w w:val="105"/>
          <w:sz w:val="22"/>
          <w:szCs w:val="22"/>
        </w:rPr>
      </w:pPr>
      <w:r w:rsidRPr="00AC5F97">
        <w:rPr>
          <w:w w:val="105"/>
          <w:sz w:val="22"/>
          <w:szCs w:val="22"/>
        </w:rPr>
        <w:t>Fulphila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6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mg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oplossing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voor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 xml:space="preserve">injectie </w:t>
      </w:r>
    </w:p>
    <w:p w14:paraId="63BA7538" w14:textId="279979FC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spacing w:val="-2"/>
          <w:w w:val="105"/>
          <w:sz w:val="22"/>
          <w:szCs w:val="22"/>
        </w:rPr>
        <w:t>pegfilgrastim</w:t>
      </w:r>
    </w:p>
    <w:p w14:paraId="11F6DBED" w14:textId="77777777" w:rsidR="00964C33" w:rsidRDefault="00964C33" w:rsidP="00AC5F97">
      <w:pPr>
        <w:pStyle w:val="BodyText"/>
        <w:rPr>
          <w:sz w:val="22"/>
          <w:szCs w:val="22"/>
        </w:rPr>
      </w:pPr>
    </w:p>
    <w:p w14:paraId="032FDD02" w14:textId="4B97597E" w:rsidR="00AB45E8" w:rsidRPr="00AC5F97" w:rsidRDefault="00964C33" w:rsidP="00AC5F97">
      <w:pPr>
        <w:pStyle w:val="BodyText"/>
        <w:rPr>
          <w:sz w:val="22"/>
          <w:szCs w:val="22"/>
        </w:rPr>
      </w:pPr>
      <w:r w:rsidRPr="00AC5F97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53F90E6F" wp14:editId="53B8A947">
                <wp:simplePos x="0" y="0"/>
                <wp:positionH relativeFrom="page">
                  <wp:posOffset>912013</wp:posOffset>
                </wp:positionH>
                <wp:positionV relativeFrom="paragraph">
                  <wp:posOffset>239833</wp:posOffset>
                </wp:positionV>
                <wp:extent cx="5558155" cy="331470"/>
                <wp:effectExtent l="0" t="0" r="0" b="0"/>
                <wp:wrapTopAndBottom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8155" cy="331470"/>
                        </a:xfrm>
                        <a:prstGeom prst="rect">
                          <a:avLst/>
                        </a:prstGeom>
                        <a:ln w="57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D922B1" w14:textId="77777777" w:rsidR="00AB45E8" w:rsidRDefault="00062D61">
                            <w:pPr>
                              <w:tabs>
                                <w:tab w:val="left" w:pos="636"/>
                              </w:tabs>
                              <w:spacing w:before="24" w:line="249" w:lineRule="auto"/>
                              <w:ind w:left="636" w:right="613" w:hanging="53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NAAM</w:t>
                            </w:r>
                            <w:r>
                              <w:rPr>
                                <w:b/>
                                <w:spacing w:val="-1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VAN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HOUDER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VAN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VERGUNNING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VOOR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HET</w:t>
                            </w:r>
                            <w:r>
                              <w:rPr>
                                <w:b/>
                                <w:spacing w:val="-1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 xml:space="preserve">HANDEL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BRENGEN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F90E6F" id="Textbox 51" o:spid="_x0000_s1074" type="#_x0000_t202" style="position:absolute;margin-left:71.8pt;margin-top:18.9pt;width:437.65pt;height:26.1pt;z-index:-25161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" filled="f" strokeweight=".15967mm">
                <v:path arrowok="t"/>
                <v:textbox inset="0,0,0,0">
                  <w:txbxContent>
                    <w:p w14:paraId="45D922B1" w14:textId="77777777" w:rsidR="00AB45E8" w:rsidRDefault="00062D61">
                      <w:pPr>
                        <w:tabs>
                          <w:tab w:val="left" w:pos="636"/>
                        </w:tabs>
                        <w:spacing w:before="24" w:line="249" w:lineRule="auto"/>
                        <w:ind w:left="636" w:right="613" w:hanging="53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>2.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w w:val="105"/>
                          <w:sz w:val="20"/>
                        </w:rPr>
                        <w:t>NAAM</w:t>
                      </w:r>
                      <w:r>
                        <w:rPr>
                          <w:b/>
                          <w:spacing w:val="-1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VAN</w:t>
                      </w:r>
                      <w:r>
                        <w:rPr>
                          <w:b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HOUDER</w:t>
                      </w:r>
                      <w:r>
                        <w:rPr>
                          <w:b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VAN</w:t>
                      </w:r>
                      <w:r>
                        <w:rPr>
                          <w:b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VERGUNNING</w:t>
                      </w:r>
                      <w:r>
                        <w:rPr>
                          <w:b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VOOR</w:t>
                      </w:r>
                      <w:r>
                        <w:rPr>
                          <w:b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HET</w:t>
                      </w:r>
                      <w:r>
                        <w:rPr>
                          <w:b/>
                          <w:spacing w:val="-1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IN</w:t>
                      </w:r>
                      <w:r>
                        <w:rPr>
                          <w:b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 xml:space="preserve">HANDEL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BRENGEN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3E4C46" w14:textId="2D0FA0C4" w:rsidR="00AB45E8" w:rsidRPr="00AC5F97" w:rsidRDefault="00AB45E8" w:rsidP="00AC5F97">
      <w:pPr>
        <w:pStyle w:val="BodyText"/>
        <w:rPr>
          <w:sz w:val="22"/>
          <w:szCs w:val="22"/>
        </w:rPr>
      </w:pPr>
    </w:p>
    <w:p w14:paraId="1700FC44" w14:textId="193C10FC" w:rsidR="00AB45E8" w:rsidRPr="00B82EEF" w:rsidRDefault="00062D61" w:rsidP="00AC5F97">
      <w:pPr>
        <w:pStyle w:val="BodyText"/>
        <w:rPr>
          <w:spacing w:val="-2"/>
          <w:sz w:val="22"/>
          <w:szCs w:val="22"/>
          <w:lang w:val="en-IN"/>
        </w:rPr>
      </w:pPr>
      <w:r w:rsidRPr="00B82EEF">
        <w:rPr>
          <w:sz w:val="22"/>
          <w:szCs w:val="22"/>
          <w:lang w:val="en-IN"/>
        </w:rPr>
        <w:t>Biosimilar</w:t>
      </w:r>
      <w:r w:rsidRPr="00B82EEF">
        <w:rPr>
          <w:spacing w:val="24"/>
          <w:sz w:val="22"/>
          <w:szCs w:val="22"/>
          <w:lang w:val="en-IN"/>
        </w:rPr>
        <w:t xml:space="preserve"> </w:t>
      </w:r>
      <w:r w:rsidRPr="00B82EEF">
        <w:rPr>
          <w:sz w:val="22"/>
          <w:szCs w:val="22"/>
          <w:lang w:val="en-IN"/>
        </w:rPr>
        <w:t>Collaborations</w:t>
      </w:r>
      <w:r w:rsidRPr="00B82EEF">
        <w:rPr>
          <w:spacing w:val="23"/>
          <w:sz w:val="22"/>
          <w:szCs w:val="22"/>
          <w:lang w:val="en-IN"/>
        </w:rPr>
        <w:t xml:space="preserve"> </w:t>
      </w:r>
      <w:r w:rsidRPr="00B82EEF">
        <w:rPr>
          <w:sz w:val="22"/>
          <w:szCs w:val="22"/>
          <w:lang w:val="en-IN"/>
        </w:rPr>
        <w:t>Ireland</w:t>
      </w:r>
      <w:r w:rsidRPr="00B82EEF">
        <w:rPr>
          <w:spacing w:val="26"/>
          <w:sz w:val="22"/>
          <w:szCs w:val="22"/>
          <w:lang w:val="en-IN"/>
        </w:rPr>
        <w:t xml:space="preserve"> </w:t>
      </w:r>
      <w:r w:rsidRPr="00B82EEF">
        <w:rPr>
          <w:spacing w:val="-2"/>
          <w:sz w:val="22"/>
          <w:szCs w:val="22"/>
          <w:lang w:val="en-IN"/>
        </w:rPr>
        <w:t>Limited</w:t>
      </w:r>
    </w:p>
    <w:p w14:paraId="04ABE134" w14:textId="77777777" w:rsidR="00964C33" w:rsidRPr="00B82EEF" w:rsidRDefault="00964C33" w:rsidP="00AC5F97">
      <w:pPr>
        <w:pStyle w:val="BodyText"/>
        <w:rPr>
          <w:sz w:val="22"/>
          <w:szCs w:val="22"/>
          <w:lang w:val="en-IN"/>
        </w:rPr>
      </w:pPr>
    </w:p>
    <w:p w14:paraId="1BDA773A" w14:textId="46EA5F1F" w:rsidR="00AB45E8" w:rsidRPr="00B82EEF" w:rsidRDefault="00964C33" w:rsidP="00AC5F97">
      <w:pPr>
        <w:pStyle w:val="BodyText"/>
        <w:rPr>
          <w:sz w:val="22"/>
          <w:szCs w:val="22"/>
          <w:lang w:val="en-IN"/>
        </w:rPr>
      </w:pPr>
      <w:r w:rsidRPr="00AC5F97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11488" behindDoc="1" locked="0" layoutInCell="1" allowOverlap="1" wp14:anchorId="182103C1" wp14:editId="126C4C9A">
                <wp:simplePos x="0" y="0"/>
                <wp:positionH relativeFrom="page">
                  <wp:posOffset>912013</wp:posOffset>
                </wp:positionH>
                <wp:positionV relativeFrom="paragraph">
                  <wp:posOffset>212747</wp:posOffset>
                </wp:positionV>
                <wp:extent cx="5558155" cy="180340"/>
                <wp:effectExtent l="0" t="0" r="0" b="0"/>
                <wp:wrapTopAndBottom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8155" cy="180340"/>
                        </a:xfrm>
                        <a:prstGeom prst="rect">
                          <a:avLst/>
                        </a:prstGeom>
                        <a:ln w="57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E29802" w14:textId="77777777" w:rsidR="00AB45E8" w:rsidRDefault="00062D61">
                            <w:pPr>
                              <w:tabs>
                                <w:tab w:val="left" w:pos="636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UITERSTE</w:t>
                            </w:r>
                            <w:r>
                              <w:rPr>
                                <w:b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GEBRUIKSDATUM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103C1" id="Textbox 52" o:spid="_x0000_s1075" type="#_x0000_t202" style="position:absolute;margin-left:71.8pt;margin-top:16.75pt;width:437.65pt;height:14.2pt;z-index:-25160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" filled="f" strokeweight=".15967mm">
                <v:path arrowok="t"/>
                <v:textbox inset="0,0,0,0">
                  <w:txbxContent>
                    <w:p w14:paraId="52E29802" w14:textId="77777777" w:rsidR="00AB45E8" w:rsidRDefault="00062D61">
                      <w:pPr>
                        <w:tabs>
                          <w:tab w:val="left" w:pos="636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3.</w:t>
                      </w:r>
                      <w:r>
                        <w:rPr>
                          <w:b/>
                          <w:sz w:val="20"/>
                        </w:rPr>
                        <w:tab/>
                        <w:t>UITERSTE</w:t>
                      </w:r>
                      <w:r>
                        <w:rPr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GEBRUIKSDATUM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1C9A3A" w14:textId="4E199809" w:rsidR="00AB45E8" w:rsidRPr="00B82EEF" w:rsidRDefault="00AB45E8" w:rsidP="00AC5F97">
      <w:pPr>
        <w:pStyle w:val="BodyText"/>
        <w:rPr>
          <w:sz w:val="22"/>
          <w:szCs w:val="22"/>
          <w:lang w:val="en-IN"/>
        </w:rPr>
      </w:pPr>
    </w:p>
    <w:p w14:paraId="0F5578B7" w14:textId="77777777" w:rsidR="00AB45E8" w:rsidRPr="00B82EEF" w:rsidRDefault="00062D61" w:rsidP="00AC5F97">
      <w:pPr>
        <w:pStyle w:val="BodyText"/>
        <w:rPr>
          <w:sz w:val="22"/>
          <w:szCs w:val="22"/>
          <w:lang w:val="en-IN"/>
        </w:rPr>
      </w:pPr>
      <w:r w:rsidRPr="00B82EEF">
        <w:rPr>
          <w:spacing w:val="-5"/>
          <w:w w:val="105"/>
          <w:sz w:val="22"/>
          <w:szCs w:val="22"/>
          <w:lang w:val="en-IN"/>
        </w:rPr>
        <w:t>EXP</w:t>
      </w:r>
    </w:p>
    <w:p w14:paraId="68DDAB79" w14:textId="77777777" w:rsidR="00964C33" w:rsidRPr="00B82EEF" w:rsidRDefault="00964C33" w:rsidP="00AC5F97">
      <w:pPr>
        <w:pStyle w:val="BodyText"/>
        <w:rPr>
          <w:sz w:val="22"/>
          <w:szCs w:val="22"/>
          <w:lang w:val="en-IN"/>
        </w:rPr>
      </w:pPr>
    </w:p>
    <w:p w14:paraId="5D04CF8F" w14:textId="5FC377F4" w:rsidR="00AB45E8" w:rsidRPr="00B82EEF" w:rsidRDefault="00062D61" w:rsidP="00AC5F97">
      <w:pPr>
        <w:pStyle w:val="BodyText"/>
        <w:rPr>
          <w:sz w:val="22"/>
          <w:szCs w:val="22"/>
          <w:lang w:val="en-IN"/>
        </w:rPr>
      </w:pPr>
      <w:r w:rsidRPr="00AC5F97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396B1D93" wp14:editId="3C779C6A">
                <wp:simplePos x="0" y="0"/>
                <wp:positionH relativeFrom="page">
                  <wp:posOffset>912013</wp:posOffset>
                </wp:positionH>
                <wp:positionV relativeFrom="paragraph">
                  <wp:posOffset>228512</wp:posOffset>
                </wp:positionV>
                <wp:extent cx="5558155" cy="180340"/>
                <wp:effectExtent l="0" t="0" r="0" b="0"/>
                <wp:wrapTopAndBottom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8155" cy="180340"/>
                        </a:xfrm>
                        <a:prstGeom prst="rect">
                          <a:avLst/>
                        </a:prstGeom>
                        <a:ln w="57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800661" w14:textId="77777777" w:rsidR="00AB45E8" w:rsidRDefault="00062D61">
                            <w:pPr>
                              <w:tabs>
                                <w:tab w:val="left" w:pos="636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PARTIJNUMMER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6B1D93" id="Textbox 53" o:spid="_x0000_s1076" type="#_x0000_t202" style="position:absolute;margin-left:71.8pt;margin-top:18pt;width:437.65pt;height:14.2pt;z-index:-25159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" filled="f" strokeweight=".15967mm">
                <v:path arrowok="t"/>
                <v:textbox inset="0,0,0,0">
                  <w:txbxContent>
                    <w:p w14:paraId="2C800661" w14:textId="77777777" w:rsidR="00AB45E8" w:rsidRDefault="00062D61">
                      <w:pPr>
                        <w:tabs>
                          <w:tab w:val="left" w:pos="636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4.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PARTIJNUMMER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9B7AF1" w14:textId="77777777" w:rsidR="00AB45E8" w:rsidRPr="00B82EEF" w:rsidRDefault="00AB45E8" w:rsidP="00AC5F97">
      <w:pPr>
        <w:pStyle w:val="BodyText"/>
        <w:rPr>
          <w:sz w:val="22"/>
          <w:szCs w:val="22"/>
          <w:lang w:val="en-IN"/>
        </w:rPr>
      </w:pPr>
    </w:p>
    <w:p w14:paraId="13C828CD" w14:textId="77777777" w:rsidR="00AB45E8" w:rsidRPr="00B82EEF" w:rsidRDefault="00062D61" w:rsidP="00AC5F97">
      <w:pPr>
        <w:pStyle w:val="BodyText"/>
        <w:rPr>
          <w:sz w:val="22"/>
          <w:szCs w:val="22"/>
          <w:lang w:val="en-IN"/>
        </w:rPr>
      </w:pPr>
      <w:r w:rsidRPr="00B82EEF">
        <w:rPr>
          <w:spacing w:val="-5"/>
          <w:w w:val="105"/>
          <w:sz w:val="22"/>
          <w:szCs w:val="22"/>
          <w:lang w:val="en-IN"/>
        </w:rPr>
        <w:t>Lot</w:t>
      </w:r>
    </w:p>
    <w:p w14:paraId="667EF95F" w14:textId="32C1B11B" w:rsidR="00964C33" w:rsidRPr="00B82EEF" w:rsidRDefault="00964C33" w:rsidP="00AC5F97">
      <w:pPr>
        <w:pStyle w:val="BodyText"/>
        <w:rPr>
          <w:sz w:val="22"/>
          <w:szCs w:val="22"/>
          <w:lang w:val="en-IN"/>
        </w:rPr>
      </w:pPr>
    </w:p>
    <w:p w14:paraId="00D1EB43" w14:textId="4BB42C21" w:rsidR="00AB45E8" w:rsidRPr="00B82EEF" w:rsidRDefault="00964C33" w:rsidP="00AC5F97">
      <w:pPr>
        <w:pStyle w:val="BodyText"/>
        <w:rPr>
          <w:sz w:val="22"/>
          <w:szCs w:val="22"/>
          <w:lang w:val="en-IN"/>
        </w:rPr>
      </w:pPr>
      <w:r w:rsidRPr="00AC5F97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25824" behindDoc="1" locked="0" layoutInCell="1" allowOverlap="1" wp14:anchorId="6EBC3470" wp14:editId="5DA0E2B8">
                <wp:simplePos x="0" y="0"/>
                <wp:positionH relativeFrom="page">
                  <wp:posOffset>913130</wp:posOffset>
                </wp:positionH>
                <wp:positionV relativeFrom="paragraph">
                  <wp:posOffset>196215</wp:posOffset>
                </wp:positionV>
                <wp:extent cx="5549265" cy="157480"/>
                <wp:effectExtent l="0" t="0" r="0" b="0"/>
                <wp:wrapTopAndBottom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9265" cy="157480"/>
                        </a:xfrm>
                        <a:prstGeom prst="rect">
                          <a:avLst/>
                        </a:prstGeom>
                        <a:ln w="57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93E15F" w14:textId="77777777" w:rsidR="00AB45E8" w:rsidRDefault="00062D61">
                            <w:pPr>
                              <w:tabs>
                                <w:tab w:val="left" w:pos="629"/>
                              </w:tabs>
                              <w:spacing w:before="6"/>
                              <w:ind w:left="9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5.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OVERIGE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C3470" id="Textbox 54" o:spid="_x0000_s1077" type="#_x0000_t202" style="position:absolute;margin-left:71.9pt;margin-top:15.45pt;width:436.95pt;height:12.4pt;z-index:-25159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" filled="f" strokeweight=".15933mm">
                <v:path arrowok="t"/>
                <v:textbox inset="0,0,0,0">
                  <w:txbxContent>
                    <w:p w14:paraId="7093E15F" w14:textId="77777777" w:rsidR="00AB45E8" w:rsidRDefault="00062D61">
                      <w:pPr>
                        <w:tabs>
                          <w:tab w:val="left" w:pos="629"/>
                        </w:tabs>
                        <w:spacing w:before="6"/>
                        <w:ind w:left="9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5.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OVERIGE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3B11F4" w14:textId="77777777" w:rsidR="00AB45E8" w:rsidRPr="00B82EEF" w:rsidRDefault="00AB45E8" w:rsidP="00AC5F97">
      <w:pPr>
        <w:pStyle w:val="BodyText"/>
        <w:rPr>
          <w:sz w:val="22"/>
          <w:szCs w:val="22"/>
          <w:lang w:val="en-IN"/>
        </w:rPr>
      </w:pPr>
    </w:p>
    <w:p w14:paraId="452C825A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sz w:val="22"/>
          <w:szCs w:val="22"/>
        </w:rPr>
        <w:t>Subcutaan</w:t>
      </w:r>
      <w:r w:rsidRPr="00AC5F97">
        <w:rPr>
          <w:spacing w:val="22"/>
          <w:sz w:val="22"/>
          <w:szCs w:val="22"/>
        </w:rPr>
        <w:t xml:space="preserve"> </w:t>
      </w:r>
      <w:r w:rsidRPr="00AC5F97">
        <w:rPr>
          <w:spacing w:val="-2"/>
          <w:sz w:val="22"/>
          <w:szCs w:val="22"/>
        </w:rPr>
        <w:t>gebruik</w:t>
      </w:r>
    </w:p>
    <w:p w14:paraId="57918B53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059AE265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Belangrijk: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houd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spuit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vast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zoals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is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afgebeeld</w:t>
      </w:r>
    </w:p>
    <w:p w14:paraId="21EBFE1B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noProof/>
          <w:sz w:val="22"/>
          <w:szCs w:val="22"/>
        </w:rPr>
        <w:drawing>
          <wp:anchor distT="0" distB="0" distL="0" distR="0" simplePos="0" relativeHeight="251732992" behindDoc="1" locked="0" layoutInCell="1" allowOverlap="1" wp14:anchorId="0DC5DC03" wp14:editId="7A9629B7">
            <wp:simplePos x="0" y="0"/>
            <wp:positionH relativeFrom="page">
              <wp:posOffset>1181341</wp:posOffset>
            </wp:positionH>
            <wp:positionV relativeFrom="paragraph">
              <wp:posOffset>152388</wp:posOffset>
            </wp:positionV>
            <wp:extent cx="1702258" cy="991552"/>
            <wp:effectExtent l="0" t="0" r="0" b="0"/>
            <wp:wrapTopAndBottom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2258" cy="991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801B3C" w14:textId="77777777" w:rsidR="00AB45E8" w:rsidRPr="00AC5F97" w:rsidRDefault="00AB45E8" w:rsidP="00AC5F97">
      <w:pPr>
        <w:pStyle w:val="BodyText"/>
        <w:rPr>
          <w:sz w:val="22"/>
          <w:szCs w:val="22"/>
        </w:rPr>
        <w:sectPr w:rsidR="00AB45E8" w:rsidRPr="00AC5F97" w:rsidSect="00AC5F97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4EA1CD4C" w14:textId="4EE95F70" w:rsidR="00AB45E8" w:rsidRPr="00AC5F97" w:rsidRDefault="00062D61" w:rsidP="00AC5F97">
      <w:r w:rsidRPr="00AC5F97">
        <w:rPr>
          <w:noProof/>
        </w:rPr>
        <w:lastRenderedPageBreak/>
        <mc:AlternateContent>
          <mc:Choice Requires="wps">
            <w:drawing>
              <wp:inline distT="0" distB="0" distL="0" distR="0" wp14:anchorId="6DCB4E62" wp14:editId="7EF8BF10">
                <wp:extent cx="5558155" cy="633730"/>
                <wp:effectExtent l="9525" t="0" r="0" b="4445"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8155" cy="633730"/>
                        </a:xfrm>
                        <a:prstGeom prst="rect">
                          <a:avLst/>
                        </a:prstGeom>
                        <a:ln w="57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DAD981" w14:textId="77777777" w:rsidR="00AB45E8" w:rsidRDefault="00062D61">
                            <w:pPr>
                              <w:spacing w:before="24" w:line="249" w:lineRule="auto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GEGEVENS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DIE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IEDER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GEVAL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OP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PRIMAIRE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KLEINVERPAKKINGEN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 xml:space="preserve">MOETEN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WORDEN VERMELD</w:t>
                            </w:r>
                          </w:p>
                          <w:p w14:paraId="45D728DE" w14:textId="77777777" w:rsidR="00AB45E8" w:rsidRDefault="00AB45E8">
                            <w:pPr>
                              <w:pStyle w:val="BodyText"/>
                              <w:spacing w:before="5"/>
                              <w:rPr>
                                <w:b/>
                              </w:rPr>
                            </w:pPr>
                          </w:p>
                          <w:p w14:paraId="6A47A1FD" w14:textId="77777777" w:rsidR="00AB45E8" w:rsidRDefault="00062D61">
                            <w:pPr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ETIKET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VOOR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SPUIT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CB4E62" id="Textbox 56" o:spid="_x0000_s1078" type="#_x0000_t202" style="width:437.65pt;height:4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" filled="f" strokeweight=".15967mm">
                <v:path arrowok="t"/>
                <v:textbox inset="0,0,0,0">
                  <w:txbxContent>
                    <w:p w14:paraId="6BDAD981" w14:textId="77777777" w:rsidR="00AB45E8" w:rsidRDefault="00062D61">
                      <w:pPr>
                        <w:spacing w:before="24" w:line="249" w:lineRule="auto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GEGEVENS</w:t>
                      </w: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DIE</w:t>
                      </w:r>
                      <w:r>
                        <w:rPr>
                          <w:b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IN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IEDER</w:t>
                      </w:r>
                      <w:r>
                        <w:rPr>
                          <w:b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GEVAL</w:t>
                      </w: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OP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PRIMAIRE</w:t>
                      </w:r>
                      <w:r>
                        <w:rPr>
                          <w:b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KLEINVERPAKKINGEN</w:t>
                      </w:r>
                      <w:r>
                        <w:rPr>
                          <w:b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 xml:space="preserve">MOETEN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WORDEN VERMELD</w:t>
                      </w:r>
                    </w:p>
                    <w:p w14:paraId="45D728DE" w14:textId="77777777" w:rsidR="00AB45E8" w:rsidRDefault="00AB45E8">
                      <w:pPr>
                        <w:pStyle w:val="BodyText"/>
                        <w:spacing w:before="5"/>
                        <w:rPr>
                          <w:b/>
                        </w:rPr>
                      </w:pPr>
                    </w:p>
                    <w:p w14:paraId="6A47A1FD" w14:textId="77777777" w:rsidR="00AB45E8" w:rsidRDefault="00062D61">
                      <w:pPr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ETIKET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VOOR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SPUIT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4DCA3B" w14:textId="0686F331" w:rsidR="00AB45E8" w:rsidRPr="00AC5F97" w:rsidRDefault="00964C33" w:rsidP="00AC5F97">
      <w:pPr>
        <w:pStyle w:val="BodyText"/>
        <w:rPr>
          <w:sz w:val="22"/>
          <w:szCs w:val="22"/>
        </w:rPr>
      </w:pPr>
      <w:r w:rsidRPr="00AC5F97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41184" behindDoc="1" locked="0" layoutInCell="1" allowOverlap="1" wp14:anchorId="0E3F8F09" wp14:editId="7968BEF2">
                <wp:simplePos x="0" y="0"/>
                <wp:positionH relativeFrom="page">
                  <wp:posOffset>911860</wp:posOffset>
                </wp:positionH>
                <wp:positionV relativeFrom="paragraph">
                  <wp:posOffset>280035</wp:posOffset>
                </wp:positionV>
                <wp:extent cx="5558155" cy="180340"/>
                <wp:effectExtent l="0" t="0" r="0" b="0"/>
                <wp:wrapTopAndBottom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8155" cy="180340"/>
                        </a:xfrm>
                        <a:prstGeom prst="rect">
                          <a:avLst/>
                        </a:prstGeom>
                        <a:ln w="57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C2BC93" w14:textId="77777777" w:rsidR="00AB45E8" w:rsidRDefault="00062D61">
                            <w:pPr>
                              <w:tabs>
                                <w:tab w:val="left" w:pos="636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NAAM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VAN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HET</w:t>
                            </w:r>
                            <w:r>
                              <w:rPr>
                                <w:b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GENEESMIDDEL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TOEDIENINGSWEG(EN)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3F8F09" id="Textbox 57" o:spid="_x0000_s1079" type="#_x0000_t202" style="position:absolute;margin-left:71.8pt;margin-top:22.05pt;width:437.65pt;height:14.2pt;z-index:-25157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" filled="f" strokeweight=".15967mm">
                <v:path arrowok="t"/>
                <v:textbox inset="0,0,0,0">
                  <w:txbxContent>
                    <w:p w14:paraId="7DC2BC93" w14:textId="77777777" w:rsidR="00AB45E8" w:rsidRDefault="00062D61">
                      <w:pPr>
                        <w:tabs>
                          <w:tab w:val="left" w:pos="636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1.</w:t>
                      </w:r>
                      <w:r>
                        <w:rPr>
                          <w:b/>
                          <w:sz w:val="20"/>
                        </w:rPr>
                        <w:tab/>
                        <w:t>NAAM</w:t>
                      </w:r>
                      <w:r>
                        <w:rPr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VAN</w:t>
                      </w:r>
                      <w:r>
                        <w:rPr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HET</w:t>
                      </w:r>
                      <w:r>
                        <w:rPr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GENEESMIDDEL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EN</w:t>
                      </w:r>
                      <w:r>
                        <w:rPr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TOEDIENINGSWEG(EN)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54094F" w14:textId="6B7870A9" w:rsidR="00AB45E8" w:rsidRPr="00AC5F97" w:rsidRDefault="00AB45E8" w:rsidP="00AC5F97">
      <w:pPr>
        <w:pStyle w:val="BodyText"/>
        <w:rPr>
          <w:sz w:val="22"/>
          <w:szCs w:val="22"/>
        </w:rPr>
      </w:pPr>
    </w:p>
    <w:p w14:paraId="3308A6CD" w14:textId="77777777" w:rsidR="00964C33" w:rsidRDefault="00062D61" w:rsidP="00AC5F97">
      <w:pPr>
        <w:pStyle w:val="BodyText"/>
        <w:rPr>
          <w:w w:val="105"/>
          <w:sz w:val="22"/>
          <w:szCs w:val="22"/>
        </w:rPr>
      </w:pPr>
      <w:r w:rsidRPr="00AC5F97">
        <w:rPr>
          <w:w w:val="105"/>
          <w:sz w:val="22"/>
          <w:szCs w:val="22"/>
        </w:rPr>
        <w:t>Fulphila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6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mg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 xml:space="preserve">injectie </w:t>
      </w:r>
    </w:p>
    <w:p w14:paraId="39F5E74D" w14:textId="4272392F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spacing w:val="-2"/>
          <w:w w:val="105"/>
          <w:sz w:val="22"/>
          <w:szCs w:val="22"/>
        </w:rPr>
        <w:t>pegfilgrastim</w:t>
      </w:r>
    </w:p>
    <w:p w14:paraId="29B75961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spacing w:val="-5"/>
          <w:w w:val="105"/>
          <w:sz w:val="22"/>
          <w:szCs w:val="22"/>
        </w:rPr>
        <w:t>SC</w:t>
      </w:r>
    </w:p>
    <w:p w14:paraId="401C4CCB" w14:textId="77777777" w:rsidR="00964C33" w:rsidRDefault="00964C33" w:rsidP="00AC5F97">
      <w:pPr>
        <w:pStyle w:val="BodyText"/>
        <w:rPr>
          <w:sz w:val="22"/>
          <w:szCs w:val="22"/>
        </w:rPr>
      </w:pPr>
    </w:p>
    <w:p w14:paraId="79ECA0FF" w14:textId="32BD7CCD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48352" behindDoc="1" locked="0" layoutInCell="1" allowOverlap="1" wp14:anchorId="547D1D6D" wp14:editId="12D62406">
                <wp:simplePos x="0" y="0"/>
                <wp:positionH relativeFrom="page">
                  <wp:posOffset>912013</wp:posOffset>
                </wp:positionH>
                <wp:positionV relativeFrom="paragraph">
                  <wp:posOffset>180581</wp:posOffset>
                </wp:positionV>
                <wp:extent cx="5558155" cy="180340"/>
                <wp:effectExtent l="0" t="0" r="0" b="0"/>
                <wp:wrapTopAndBottom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8155" cy="180340"/>
                        </a:xfrm>
                        <a:prstGeom prst="rect">
                          <a:avLst/>
                        </a:prstGeom>
                        <a:ln w="57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13D0B9B" w14:textId="77777777" w:rsidR="00AB45E8" w:rsidRDefault="00062D61">
                            <w:pPr>
                              <w:tabs>
                                <w:tab w:val="left" w:pos="636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WIJZE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VAN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TOEDIENING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D1D6D" id="Textbox 58" o:spid="_x0000_s1080" type="#_x0000_t202" style="position:absolute;margin-left:71.8pt;margin-top:14.2pt;width:437.65pt;height:14.2pt;z-index:-25156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" filled="f" strokeweight=".15967mm">
                <v:path arrowok="t"/>
                <v:textbox inset="0,0,0,0">
                  <w:txbxContent>
                    <w:p w14:paraId="713D0B9B" w14:textId="77777777" w:rsidR="00AB45E8" w:rsidRDefault="00062D61">
                      <w:pPr>
                        <w:tabs>
                          <w:tab w:val="left" w:pos="636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2.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WIJZE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VAN</w:t>
                      </w: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TOEDIENING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E950C6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62CC7267" w14:textId="2A69A595" w:rsidR="00AB45E8" w:rsidRDefault="00964C33" w:rsidP="00AC5F97">
      <w:pPr>
        <w:pStyle w:val="BodyText"/>
        <w:rPr>
          <w:sz w:val="22"/>
          <w:szCs w:val="22"/>
        </w:rPr>
      </w:pPr>
      <w:r w:rsidRPr="00AC5F97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57568" behindDoc="1" locked="0" layoutInCell="1" allowOverlap="1" wp14:anchorId="226D45D1" wp14:editId="392F8E66">
                <wp:simplePos x="0" y="0"/>
                <wp:positionH relativeFrom="page">
                  <wp:posOffset>912013</wp:posOffset>
                </wp:positionH>
                <wp:positionV relativeFrom="paragraph">
                  <wp:posOffset>196128</wp:posOffset>
                </wp:positionV>
                <wp:extent cx="5558155" cy="180340"/>
                <wp:effectExtent l="0" t="0" r="0" b="0"/>
                <wp:wrapTopAndBottom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8155" cy="180340"/>
                        </a:xfrm>
                        <a:prstGeom prst="rect">
                          <a:avLst/>
                        </a:prstGeom>
                        <a:ln w="57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2BD157" w14:textId="77777777" w:rsidR="00AB45E8" w:rsidRDefault="00062D61">
                            <w:pPr>
                              <w:tabs>
                                <w:tab w:val="left" w:pos="636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UITERSTE</w:t>
                            </w:r>
                            <w:r>
                              <w:rPr>
                                <w:b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GEBRUIKSDATUM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6D45D1" id="Textbox 59" o:spid="_x0000_s1081" type="#_x0000_t202" style="position:absolute;margin-left:71.8pt;margin-top:15.45pt;width:437.65pt;height:14.2pt;z-index:-25155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" filled="f" strokeweight=".15967mm">
                <v:path arrowok="t"/>
                <v:textbox inset="0,0,0,0">
                  <w:txbxContent>
                    <w:p w14:paraId="062BD157" w14:textId="77777777" w:rsidR="00AB45E8" w:rsidRDefault="00062D61">
                      <w:pPr>
                        <w:tabs>
                          <w:tab w:val="left" w:pos="636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3.</w:t>
                      </w:r>
                      <w:r>
                        <w:rPr>
                          <w:b/>
                          <w:sz w:val="20"/>
                        </w:rPr>
                        <w:tab/>
                        <w:t>UITERSTE</w:t>
                      </w:r>
                      <w:r>
                        <w:rPr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GEBRUIKSDATUM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54AE43" w14:textId="77777777" w:rsidR="00964C33" w:rsidRPr="00AC5F97" w:rsidRDefault="00964C33" w:rsidP="00AC5F97">
      <w:pPr>
        <w:pStyle w:val="BodyText"/>
        <w:rPr>
          <w:sz w:val="22"/>
          <w:szCs w:val="22"/>
        </w:rPr>
      </w:pPr>
    </w:p>
    <w:p w14:paraId="584DB547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spacing w:val="-5"/>
          <w:w w:val="105"/>
          <w:sz w:val="22"/>
          <w:szCs w:val="22"/>
        </w:rPr>
        <w:t>EXP</w:t>
      </w:r>
    </w:p>
    <w:p w14:paraId="13010915" w14:textId="77777777" w:rsidR="00964C33" w:rsidRDefault="00964C33" w:rsidP="00AC5F97">
      <w:pPr>
        <w:pStyle w:val="BodyText"/>
        <w:rPr>
          <w:sz w:val="22"/>
          <w:szCs w:val="22"/>
        </w:rPr>
      </w:pPr>
    </w:p>
    <w:p w14:paraId="38305928" w14:textId="15197AA8" w:rsidR="00AB45E8" w:rsidRPr="00AC5F97" w:rsidRDefault="00964C33" w:rsidP="00AC5F97">
      <w:pPr>
        <w:pStyle w:val="BodyText"/>
        <w:rPr>
          <w:sz w:val="22"/>
          <w:szCs w:val="22"/>
        </w:rPr>
      </w:pPr>
      <w:r w:rsidRPr="00AC5F97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64736" behindDoc="1" locked="0" layoutInCell="1" allowOverlap="1" wp14:anchorId="34D8B975" wp14:editId="290DF851">
                <wp:simplePos x="0" y="0"/>
                <wp:positionH relativeFrom="page">
                  <wp:posOffset>912013</wp:posOffset>
                </wp:positionH>
                <wp:positionV relativeFrom="paragraph">
                  <wp:posOffset>196346</wp:posOffset>
                </wp:positionV>
                <wp:extent cx="5558155" cy="180340"/>
                <wp:effectExtent l="0" t="0" r="0" b="0"/>
                <wp:wrapTopAndBottom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8155" cy="180340"/>
                        </a:xfrm>
                        <a:prstGeom prst="rect">
                          <a:avLst/>
                        </a:prstGeom>
                        <a:ln w="57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CFE8F2" w14:textId="77777777" w:rsidR="00AB45E8" w:rsidRDefault="00062D61">
                            <w:pPr>
                              <w:tabs>
                                <w:tab w:val="left" w:pos="636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PARTIJNUMMER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D8B975" id="Textbox 60" o:spid="_x0000_s1082" type="#_x0000_t202" style="position:absolute;margin-left:71.8pt;margin-top:15.45pt;width:437.65pt;height:14.2pt;z-index:-25155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" filled="f" strokeweight=".15967mm">
                <v:path arrowok="t"/>
                <v:textbox inset="0,0,0,0">
                  <w:txbxContent>
                    <w:p w14:paraId="64CFE8F2" w14:textId="77777777" w:rsidR="00AB45E8" w:rsidRDefault="00062D61">
                      <w:pPr>
                        <w:tabs>
                          <w:tab w:val="left" w:pos="636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4.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PARTIJNUMMER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D930BE" w14:textId="0AD128DE" w:rsidR="00AB45E8" w:rsidRPr="00AC5F97" w:rsidRDefault="00AB45E8" w:rsidP="00AC5F97">
      <w:pPr>
        <w:pStyle w:val="BodyText"/>
        <w:rPr>
          <w:sz w:val="22"/>
          <w:szCs w:val="22"/>
        </w:rPr>
      </w:pPr>
    </w:p>
    <w:p w14:paraId="742FC15C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spacing w:val="-5"/>
          <w:w w:val="105"/>
          <w:sz w:val="22"/>
          <w:szCs w:val="22"/>
        </w:rPr>
        <w:t>Lot</w:t>
      </w:r>
    </w:p>
    <w:p w14:paraId="390E4E50" w14:textId="77777777" w:rsidR="00964C33" w:rsidRDefault="00964C33" w:rsidP="00AC5F97">
      <w:pPr>
        <w:pStyle w:val="BodyText"/>
        <w:rPr>
          <w:sz w:val="22"/>
          <w:szCs w:val="22"/>
        </w:rPr>
      </w:pPr>
    </w:p>
    <w:p w14:paraId="6719EC8B" w14:textId="17FBFC64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71904" behindDoc="1" locked="0" layoutInCell="1" allowOverlap="1" wp14:anchorId="7BDE4E9D" wp14:editId="0F582353">
                <wp:simplePos x="0" y="0"/>
                <wp:positionH relativeFrom="page">
                  <wp:posOffset>912013</wp:posOffset>
                </wp:positionH>
                <wp:positionV relativeFrom="paragraph">
                  <wp:posOffset>180581</wp:posOffset>
                </wp:positionV>
                <wp:extent cx="5558155" cy="180340"/>
                <wp:effectExtent l="0" t="0" r="0" b="0"/>
                <wp:wrapTopAndBottom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8155" cy="180340"/>
                        </a:xfrm>
                        <a:prstGeom prst="rect">
                          <a:avLst/>
                        </a:prstGeom>
                        <a:ln w="57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800D7B" w14:textId="77777777" w:rsidR="00AB45E8" w:rsidRDefault="00062D61">
                            <w:pPr>
                              <w:tabs>
                                <w:tab w:val="left" w:pos="636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5.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INHOUD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UITGEDRUKT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GEWICHT,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VOLUME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EENHEID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E4E9D" id="Textbox 61" o:spid="_x0000_s1083" type="#_x0000_t202" style="position:absolute;margin-left:71.8pt;margin-top:14.2pt;width:437.65pt;height:14.2pt;z-index:-25154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" filled="f" strokeweight=".15967mm">
                <v:path arrowok="t"/>
                <v:textbox inset="0,0,0,0">
                  <w:txbxContent>
                    <w:p w14:paraId="09800D7B" w14:textId="77777777" w:rsidR="00AB45E8" w:rsidRDefault="00062D61">
                      <w:pPr>
                        <w:tabs>
                          <w:tab w:val="left" w:pos="636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5.</w:t>
                      </w:r>
                      <w:r>
                        <w:rPr>
                          <w:b/>
                          <w:sz w:val="20"/>
                        </w:rPr>
                        <w:tab/>
                        <w:t>INHOUD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UITGEDRUKT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GEWICHT,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VOLUME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OF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EENHEID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946FBA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218F2D9B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0,6</w:t>
      </w:r>
      <w:r w:rsidRPr="00AC5F97">
        <w:rPr>
          <w:spacing w:val="-6"/>
          <w:w w:val="105"/>
          <w:sz w:val="22"/>
          <w:szCs w:val="22"/>
        </w:rPr>
        <w:t xml:space="preserve"> </w:t>
      </w:r>
      <w:r w:rsidRPr="00AC5F97">
        <w:rPr>
          <w:spacing w:val="-5"/>
          <w:w w:val="105"/>
          <w:sz w:val="22"/>
          <w:szCs w:val="22"/>
        </w:rPr>
        <w:t>ml</w:t>
      </w:r>
    </w:p>
    <w:p w14:paraId="0CD55087" w14:textId="6A8F8F08" w:rsidR="00AB45E8" w:rsidRPr="00AC5F97" w:rsidRDefault="00AB45E8" w:rsidP="00AC5F97">
      <w:pPr>
        <w:pStyle w:val="BodyText"/>
        <w:rPr>
          <w:sz w:val="22"/>
          <w:szCs w:val="22"/>
        </w:rPr>
      </w:pPr>
    </w:p>
    <w:p w14:paraId="67DC972B" w14:textId="206F1B2C" w:rsidR="00AB45E8" w:rsidRDefault="00964C33" w:rsidP="00AC5F97">
      <w:pPr>
        <w:pStyle w:val="BodyText"/>
        <w:rPr>
          <w:sz w:val="22"/>
          <w:szCs w:val="22"/>
        </w:rPr>
      </w:pPr>
      <w:r w:rsidRPr="00AC5F97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80096" behindDoc="1" locked="0" layoutInCell="1" allowOverlap="1" wp14:anchorId="76134414" wp14:editId="33645DE4">
                <wp:simplePos x="0" y="0"/>
                <wp:positionH relativeFrom="page">
                  <wp:posOffset>912013</wp:posOffset>
                </wp:positionH>
                <wp:positionV relativeFrom="paragraph">
                  <wp:posOffset>240008</wp:posOffset>
                </wp:positionV>
                <wp:extent cx="5558155" cy="180340"/>
                <wp:effectExtent l="0" t="0" r="0" b="0"/>
                <wp:wrapTopAndBottom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8155" cy="180340"/>
                        </a:xfrm>
                        <a:prstGeom prst="rect">
                          <a:avLst/>
                        </a:prstGeom>
                        <a:ln w="57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1336C4" w14:textId="77777777" w:rsidR="00AB45E8" w:rsidRDefault="00062D61">
                            <w:pPr>
                              <w:tabs>
                                <w:tab w:val="left" w:pos="636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6.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OVERIGE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34414" id="Textbox 62" o:spid="_x0000_s1084" type="#_x0000_t202" style="position:absolute;margin-left:71.8pt;margin-top:18.9pt;width:437.65pt;height:14.2pt;z-index:-25153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" filled="f" strokeweight=".15967mm">
                <v:path arrowok="t"/>
                <v:textbox inset="0,0,0,0">
                  <w:txbxContent>
                    <w:p w14:paraId="451336C4" w14:textId="77777777" w:rsidR="00AB45E8" w:rsidRDefault="00062D61">
                      <w:pPr>
                        <w:tabs>
                          <w:tab w:val="left" w:pos="636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6.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OVERIGE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6B3AF0" w14:textId="77777777" w:rsidR="00964C33" w:rsidRDefault="00964C33" w:rsidP="00AC5F97">
      <w:pPr>
        <w:pStyle w:val="BodyText"/>
        <w:rPr>
          <w:sz w:val="22"/>
          <w:szCs w:val="22"/>
        </w:rPr>
      </w:pPr>
    </w:p>
    <w:p w14:paraId="3A8D2CCF" w14:textId="77777777" w:rsidR="00964C33" w:rsidRDefault="00964C33" w:rsidP="00AC5F97">
      <w:pPr>
        <w:pStyle w:val="BodyText"/>
        <w:rPr>
          <w:sz w:val="22"/>
          <w:szCs w:val="22"/>
        </w:rPr>
      </w:pPr>
    </w:p>
    <w:p w14:paraId="6E7F0DE0" w14:textId="77777777" w:rsidR="00964C33" w:rsidRPr="00AC5F97" w:rsidRDefault="00964C33" w:rsidP="00AC5F97">
      <w:pPr>
        <w:pStyle w:val="BodyText"/>
        <w:rPr>
          <w:sz w:val="22"/>
          <w:szCs w:val="22"/>
        </w:rPr>
        <w:sectPr w:rsidR="00964C33" w:rsidRPr="00AC5F97" w:rsidSect="00AC5F97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68E8E4E9" w14:textId="77777777" w:rsidR="00AB45E8" w:rsidRPr="00AC5F97" w:rsidRDefault="00062D61" w:rsidP="00964C33">
      <w:pPr>
        <w:pStyle w:val="Heading1"/>
        <w:numPr>
          <w:ilvl w:val="1"/>
          <w:numId w:val="17"/>
        </w:numPr>
        <w:spacing w:before="0"/>
        <w:ind w:left="0" w:firstLine="0"/>
        <w:jc w:val="center"/>
        <w:rPr>
          <w:sz w:val="22"/>
          <w:szCs w:val="22"/>
        </w:rPr>
      </w:pPr>
      <w:bookmarkStart w:id="7" w:name="B._BIJSLUITER"/>
      <w:bookmarkEnd w:id="7"/>
      <w:r w:rsidRPr="00AC5F97">
        <w:rPr>
          <w:spacing w:val="-2"/>
          <w:w w:val="105"/>
          <w:sz w:val="22"/>
          <w:szCs w:val="22"/>
        </w:rPr>
        <w:lastRenderedPageBreak/>
        <w:t>BIJSLUITER</w:t>
      </w:r>
    </w:p>
    <w:p w14:paraId="49A2BA6D" w14:textId="77777777" w:rsidR="00AB45E8" w:rsidRPr="00AC5F97" w:rsidRDefault="00AB45E8" w:rsidP="00AC5F97">
      <w:pPr>
        <w:pStyle w:val="Heading1"/>
        <w:spacing w:before="0"/>
        <w:ind w:left="0"/>
        <w:rPr>
          <w:sz w:val="22"/>
          <w:szCs w:val="22"/>
        </w:rPr>
        <w:sectPr w:rsidR="00AB45E8" w:rsidRPr="00AC5F97" w:rsidSect="00AC5F97">
          <w:pgSz w:w="12240" w:h="15840" w:code="1"/>
          <w:pgMar w:top="1134" w:right="1418" w:bottom="1134" w:left="1418" w:header="737" w:footer="737" w:gutter="0"/>
          <w:cols w:space="720"/>
          <w:vAlign w:val="center"/>
        </w:sectPr>
      </w:pPr>
    </w:p>
    <w:p w14:paraId="02D6C423" w14:textId="77777777" w:rsidR="00AB45E8" w:rsidRPr="00AC5F97" w:rsidRDefault="00062D61" w:rsidP="00AC5F97">
      <w:pPr>
        <w:pStyle w:val="Heading2"/>
        <w:ind w:left="0"/>
        <w:jc w:val="center"/>
        <w:rPr>
          <w:sz w:val="22"/>
          <w:szCs w:val="22"/>
        </w:rPr>
      </w:pPr>
      <w:r w:rsidRPr="00AC5F97">
        <w:rPr>
          <w:sz w:val="22"/>
          <w:szCs w:val="22"/>
        </w:rPr>
        <w:lastRenderedPageBreak/>
        <w:t>Bijsluiter:</w:t>
      </w:r>
      <w:r w:rsidRPr="00AC5F97">
        <w:rPr>
          <w:spacing w:val="18"/>
          <w:sz w:val="22"/>
          <w:szCs w:val="22"/>
        </w:rPr>
        <w:t xml:space="preserve"> </w:t>
      </w:r>
      <w:r w:rsidRPr="00AC5F97">
        <w:rPr>
          <w:sz w:val="22"/>
          <w:szCs w:val="22"/>
        </w:rPr>
        <w:t>informatie</w:t>
      </w:r>
      <w:r w:rsidRPr="00AC5F97">
        <w:rPr>
          <w:spacing w:val="17"/>
          <w:sz w:val="22"/>
          <w:szCs w:val="22"/>
        </w:rPr>
        <w:t xml:space="preserve"> </w:t>
      </w:r>
      <w:r w:rsidRPr="00AC5F97">
        <w:rPr>
          <w:sz w:val="22"/>
          <w:szCs w:val="22"/>
        </w:rPr>
        <w:t>voor</w:t>
      </w:r>
      <w:r w:rsidRPr="00AC5F97">
        <w:rPr>
          <w:spacing w:val="18"/>
          <w:sz w:val="22"/>
          <w:szCs w:val="22"/>
        </w:rPr>
        <w:t xml:space="preserve"> </w:t>
      </w:r>
      <w:r w:rsidRPr="00AC5F97">
        <w:rPr>
          <w:sz w:val="22"/>
          <w:szCs w:val="22"/>
        </w:rPr>
        <w:t>de</w:t>
      </w:r>
      <w:r w:rsidRPr="00AC5F97">
        <w:rPr>
          <w:spacing w:val="17"/>
          <w:sz w:val="22"/>
          <w:szCs w:val="22"/>
        </w:rPr>
        <w:t xml:space="preserve"> </w:t>
      </w:r>
      <w:r w:rsidRPr="00AC5F97">
        <w:rPr>
          <w:spacing w:val="-2"/>
          <w:sz w:val="22"/>
          <w:szCs w:val="22"/>
        </w:rPr>
        <w:t>gebruiker</w:t>
      </w:r>
    </w:p>
    <w:p w14:paraId="042F32B5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21B901E1" w14:textId="77777777" w:rsidR="00AB45E8" w:rsidRPr="00AC5F97" w:rsidRDefault="00062D61" w:rsidP="00AC5F97">
      <w:pPr>
        <w:jc w:val="center"/>
        <w:rPr>
          <w:b/>
        </w:rPr>
      </w:pPr>
      <w:r w:rsidRPr="00AC5F97">
        <w:rPr>
          <w:b/>
          <w:w w:val="105"/>
        </w:rPr>
        <w:t>Fulphila</w:t>
      </w:r>
      <w:r w:rsidRPr="00AC5F97">
        <w:rPr>
          <w:b/>
          <w:spacing w:val="-12"/>
          <w:w w:val="105"/>
        </w:rPr>
        <w:t xml:space="preserve"> </w:t>
      </w:r>
      <w:r w:rsidRPr="00AC5F97">
        <w:rPr>
          <w:b/>
          <w:w w:val="105"/>
        </w:rPr>
        <w:t>6</w:t>
      </w:r>
      <w:r w:rsidRPr="00AC5F97">
        <w:rPr>
          <w:b/>
          <w:spacing w:val="-12"/>
          <w:w w:val="105"/>
        </w:rPr>
        <w:t xml:space="preserve"> </w:t>
      </w:r>
      <w:r w:rsidRPr="00AC5F97">
        <w:rPr>
          <w:b/>
          <w:w w:val="105"/>
        </w:rPr>
        <w:t>mg</w:t>
      </w:r>
      <w:r w:rsidRPr="00AC5F97">
        <w:rPr>
          <w:b/>
          <w:spacing w:val="-11"/>
          <w:w w:val="105"/>
        </w:rPr>
        <w:t xml:space="preserve"> </w:t>
      </w:r>
      <w:r w:rsidRPr="00AC5F97">
        <w:rPr>
          <w:b/>
          <w:w w:val="105"/>
        </w:rPr>
        <w:t>oplossing</w:t>
      </w:r>
      <w:r w:rsidRPr="00AC5F97">
        <w:rPr>
          <w:b/>
          <w:spacing w:val="-12"/>
          <w:w w:val="105"/>
        </w:rPr>
        <w:t xml:space="preserve"> </w:t>
      </w:r>
      <w:r w:rsidRPr="00AC5F97">
        <w:rPr>
          <w:b/>
          <w:w w:val="105"/>
        </w:rPr>
        <w:t>voor</w:t>
      </w:r>
      <w:r w:rsidRPr="00AC5F97">
        <w:rPr>
          <w:b/>
          <w:spacing w:val="-13"/>
          <w:w w:val="105"/>
        </w:rPr>
        <w:t xml:space="preserve"> </w:t>
      </w:r>
      <w:r w:rsidRPr="00AC5F97">
        <w:rPr>
          <w:b/>
          <w:w w:val="105"/>
        </w:rPr>
        <w:t>injectie</w:t>
      </w:r>
      <w:r w:rsidRPr="00AC5F97">
        <w:rPr>
          <w:b/>
          <w:spacing w:val="-11"/>
          <w:w w:val="105"/>
        </w:rPr>
        <w:t xml:space="preserve"> </w:t>
      </w:r>
      <w:r w:rsidRPr="00AC5F97">
        <w:rPr>
          <w:b/>
          <w:w w:val="105"/>
        </w:rPr>
        <w:t>in</w:t>
      </w:r>
      <w:r w:rsidRPr="00AC5F97">
        <w:rPr>
          <w:b/>
          <w:spacing w:val="-12"/>
          <w:w w:val="105"/>
        </w:rPr>
        <w:t xml:space="preserve"> </w:t>
      </w:r>
      <w:r w:rsidRPr="00AC5F97">
        <w:rPr>
          <w:b/>
          <w:w w:val="105"/>
        </w:rPr>
        <w:t>een</w:t>
      </w:r>
      <w:r w:rsidRPr="00AC5F97">
        <w:rPr>
          <w:b/>
          <w:spacing w:val="-11"/>
          <w:w w:val="105"/>
        </w:rPr>
        <w:t xml:space="preserve"> </w:t>
      </w:r>
      <w:r w:rsidRPr="00AC5F97">
        <w:rPr>
          <w:b/>
          <w:w w:val="105"/>
        </w:rPr>
        <w:t>voorgevulde</w:t>
      </w:r>
      <w:r w:rsidRPr="00AC5F97">
        <w:rPr>
          <w:b/>
          <w:spacing w:val="-13"/>
          <w:w w:val="105"/>
        </w:rPr>
        <w:t xml:space="preserve"> </w:t>
      </w:r>
      <w:r w:rsidRPr="00AC5F97">
        <w:rPr>
          <w:b/>
          <w:spacing w:val="-2"/>
          <w:w w:val="105"/>
        </w:rPr>
        <w:t>spuit</w:t>
      </w:r>
    </w:p>
    <w:p w14:paraId="5189E115" w14:textId="77777777" w:rsidR="00AB45E8" w:rsidRPr="00AC5F97" w:rsidRDefault="00062D61" w:rsidP="00AC5F97">
      <w:pPr>
        <w:pStyle w:val="BodyText"/>
        <w:jc w:val="center"/>
        <w:rPr>
          <w:sz w:val="22"/>
          <w:szCs w:val="22"/>
        </w:rPr>
      </w:pPr>
      <w:r w:rsidRPr="00AC5F97">
        <w:rPr>
          <w:spacing w:val="-2"/>
          <w:w w:val="105"/>
          <w:sz w:val="22"/>
          <w:szCs w:val="22"/>
        </w:rPr>
        <w:t>pegfilgrastim</w:t>
      </w:r>
    </w:p>
    <w:p w14:paraId="318CB0BE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7D653D8A" w14:textId="77777777" w:rsidR="00AB45E8" w:rsidRPr="00AC5F97" w:rsidRDefault="00062D61" w:rsidP="00AC5F97">
      <w:pPr>
        <w:pStyle w:val="Heading2"/>
        <w:ind w:left="0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Lees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goed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hele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bijsluiter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voordat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dit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geneesmiddel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gaat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gebruiken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want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er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staat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belangrijke informatie in voor u.</w:t>
      </w:r>
    </w:p>
    <w:p w14:paraId="2FF6D324" w14:textId="77777777" w:rsidR="00AB45E8" w:rsidRPr="00AC5F97" w:rsidRDefault="00062D61" w:rsidP="00964C33">
      <w:pPr>
        <w:pStyle w:val="ListParagraph"/>
        <w:numPr>
          <w:ilvl w:val="0"/>
          <w:numId w:val="15"/>
        </w:numPr>
        <w:tabs>
          <w:tab w:val="left" w:pos="945"/>
        </w:tabs>
        <w:ind w:left="567" w:hanging="567"/>
      </w:pPr>
      <w:r w:rsidRPr="00AC5F97">
        <w:rPr>
          <w:w w:val="105"/>
        </w:rPr>
        <w:t>Bewaar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deze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bijsluiter.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Misschien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heeft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u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hem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later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weer</w:t>
      </w:r>
      <w:r w:rsidRPr="00AC5F97">
        <w:rPr>
          <w:spacing w:val="-13"/>
          <w:w w:val="105"/>
        </w:rPr>
        <w:t xml:space="preserve"> </w:t>
      </w:r>
      <w:r w:rsidRPr="00AC5F97">
        <w:rPr>
          <w:spacing w:val="-2"/>
          <w:w w:val="105"/>
        </w:rPr>
        <w:t>nodig.</w:t>
      </w:r>
    </w:p>
    <w:p w14:paraId="2B0ED73C" w14:textId="77777777" w:rsidR="00AB45E8" w:rsidRPr="00AC5F97" w:rsidRDefault="00062D61" w:rsidP="00964C33">
      <w:pPr>
        <w:pStyle w:val="ListParagraph"/>
        <w:numPr>
          <w:ilvl w:val="0"/>
          <w:numId w:val="15"/>
        </w:numPr>
        <w:tabs>
          <w:tab w:val="left" w:pos="945"/>
        </w:tabs>
        <w:ind w:left="567" w:hanging="567"/>
      </w:pPr>
      <w:r w:rsidRPr="00AC5F97">
        <w:rPr>
          <w:w w:val="105"/>
        </w:rPr>
        <w:t>Heeft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u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nog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vragen?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Neem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dan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contact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op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met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uw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arts,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apotheker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of</w:t>
      </w:r>
      <w:r w:rsidRPr="00AC5F97">
        <w:rPr>
          <w:spacing w:val="-11"/>
          <w:w w:val="105"/>
        </w:rPr>
        <w:t xml:space="preserve"> </w:t>
      </w:r>
      <w:r w:rsidRPr="00AC5F97">
        <w:rPr>
          <w:spacing w:val="-2"/>
          <w:w w:val="105"/>
        </w:rPr>
        <w:t>verpleegkundige.</w:t>
      </w:r>
    </w:p>
    <w:p w14:paraId="7363D363" w14:textId="77777777" w:rsidR="00AB45E8" w:rsidRPr="00AC5F97" w:rsidRDefault="00062D61" w:rsidP="00964C33">
      <w:pPr>
        <w:pStyle w:val="ListParagraph"/>
        <w:numPr>
          <w:ilvl w:val="0"/>
          <w:numId w:val="15"/>
        </w:numPr>
        <w:tabs>
          <w:tab w:val="left" w:pos="945"/>
        </w:tabs>
        <w:ind w:left="567" w:hanging="567"/>
      </w:pPr>
      <w:r w:rsidRPr="00AC5F97">
        <w:rPr>
          <w:w w:val="105"/>
        </w:rPr>
        <w:t>Geef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dit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geneesmiddel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niet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door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aan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anderen,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want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het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is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alleen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aan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u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voorgeschreven.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Het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kan schadelijk zijn voor anderen, ook al hebben zij dezelfde klachten als u.</w:t>
      </w:r>
    </w:p>
    <w:p w14:paraId="57B17ED1" w14:textId="77777777" w:rsidR="00AB45E8" w:rsidRPr="00AC5F97" w:rsidRDefault="00062D61" w:rsidP="00964C33">
      <w:pPr>
        <w:pStyle w:val="ListParagraph"/>
        <w:numPr>
          <w:ilvl w:val="0"/>
          <w:numId w:val="15"/>
        </w:numPr>
        <w:tabs>
          <w:tab w:val="left" w:pos="945"/>
        </w:tabs>
        <w:ind w:left="567" w:hanging="567"/>
      </w:pPr>
      <w:r w:rsidRPr="00AC5F97">
        <w:rPr>
          <w:w w:val="105"/>
        </w:rPr>
        <w:t>Krijgt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u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last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van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een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van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bijwerkingen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die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in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rubriek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4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staan?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Of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krijgt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u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een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bijwerking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die niet</w:t>
      </w:r>
      <w:r w:rsidRPr="00AC5F97">
        <w:rPr>
          <w:spacing w:val="-2"/>
          <w:w w:val="105"/>
        </w:rPr>
        <w:t xml:space="preserve"> </w:t>
      </w:r>
      <w:r w:rsidRPr="00AC5F97">
        <w:rPr>
          <w:w w:val="105"/>
        </w:rPr>
        <w:t>in</w:t>
      </w:r>
      <w:r w:rsidRPr="00AC5F97">
        <w:rPr>
          <w:spacing w:val="-2"/>
          <w:w w:val="105"/>
        </w:rPr>
        <w:t xml:space="preserve"> </w:t>
      </w:r>
      <w:r w:rsidRPr="00AC5F97">
        <w:rPr>
          <w:w w:val="105"/>
        </w:rPr>
        <w:t>deze</w:t>
      </w:r>
      <w:r w:rsidRPr="00AC5F97">
        <w:rPr>
          <w:spacing w:val="-3"/>
          <w:w w:val="105"/>
        </w:rPr>
        <w:t xml:space="preserve"> </w:t>
      </w:r>
      <w:r w:rsidRPr="00AC5F97">
        <w:rPr>
          <w:w w:val="105"/>
        </w:rPr>
        <w:t>bijsluiter</w:t>
      </w:r>
      <w:r w:rsidRPr="00AC5F97">
        <w:rPr>
          <w:spacing w:val="-3"/>
          <w:w w:val="105"/>
        </w:rPr>
        <w:t xml:space="preserve"> </w:t>
      </w:r>
      <w:r w:rsidRPr="00AC5F97">
        <w:rPr>
          <w:w w:val="105"/>
        </w:rPr>
        <w:t>staat?</w:t>
      </w:r>
      <w:r w:rsidRPr="00AC5F97">
        <w:rPr>
          <w:spacing w:val="-2"/>
          <w:w w:val="105"/>
        </w:rPr>
        <w:t xml:space="preserve"> </w:t>
      </w:r>
      <w:r w:rsidRPr="00AC5F97">
        <w:rPr>
          <w:w w:val="105"/>
        </w:rPr>
        <w:t>Neem</w:t>
      </w:r>
      <w:r w:rsidRPr="00AC5F97">
        <w:rPr>
          <w:spacing w:val="-3"/>
          <w:w w:val="105"/>
        </w:rPr>
        <w:t xml:space="preserve"> </w:t>
      </w:r>
      <w:r w:rsidRPr="00AC5F97">
        <w:rPr>
          <w:w w:val="105"/>
        </w:rPr>
        <w:t>dan</w:t>
      </w:r>
      <w:r w:rsidRPr="00AC5F97">
        <w:rPr>
          <w:spacing w:val="-2"/>
          <w:w w:val="105"/>
        </w:rPr>
        <w:t xml:space="preserve"> </w:t>
      </w:r>
      <w:r w:rsidRPr="00AC5F97">
        <w:rPr>
          <w:w w:val="105"/>
        </w:rPr>
        <w:t>contact</w:t>
      </w:r>
      <w:r w:rsidRPr="00AC5F97">
        <w:rPr>
          <w:spacing w:val="-2"/>
          <w:w w:val="105"/>
        </w:rPr>
        <w:t xml:space="preserve"> </w:t>
      </w:r>
      <w:r w:rsidRPr="00AC5F97">
        <w:rPr>
          <w:w w:val="105"/>
        </w:rPr>
        <w:t>op</w:t>
      </w:r>
      <w:r w:rsidRPr="00AC5F97">
        <w:rPr>
          <w:spacing w:val="-2"/>
          <w:w w:val="105"/>
        </w:rPr>
        <w:t xml:space="preserve"> </w:t>
      </w:r>
      <w:r w:rsidRPr="00AC5F97">
        <w:rPr>
          <w:w w:val="105"/>
        </w:rPr>
        <w:t>met</w:t>
      </w:r>
      <w:r w:rsidRPr="00AC5F97">
        <w:rPr>
          <w:spacing w:val="-2"/>
          <w:w w:val="105"/>
        </w:rPr>
        <w:t xml:space="preserve"> </w:t>
      </w:r>
      <w:r w:rsidRPr="00AC5F97">
        <w:rPr>
          <w:w w:val="105"/>
        </w:rPr>
        <w:t>uw</w:t>
      </w:r>
      <w:r w:rsidRPr="00AC5F97">
        <w:rPr>
          <w:spacing w:val="-3"/>
          <w:w w:val="105"/>
        </w:rPr>
        <w:t xml:space="preserve"> </w:t>
      </w:r>
      <w:r w:rsidRPr="00AC5F97">
        <w:rPr>
          <w:w w:val="105"/>
        </w:rPr>
        <w:t>arts,</w:t>
      </w:r>
      <w:r w:rsidRPr="00AC5F97">
        <w:rPr>
          <w:spacing w:val="-2"/>
          <w:w w:val="105"/>
        </w:rPr>
        <w:t xml:space="preserve"> </w:t>
      </w:r>
      <w:r w:rsidRPr="00AC5F97">
        <w:rPr>
          <w:w w:val="105"/>
        </w:rPr>
        <w:t>apotheker</w:t>
      </w:r>
      <w:r w:rsidRPr="00AC5F97">
        <w:rPr>
          <w:spacing w:val="-3"/>
          <w:w w:val="105"/>
        </w:rPr>
        <w:t xml:space="preserve"> </w:t>
      </w:r>
      <w:r w:rsidRPr="00AC5F97">
        <w:rPr>
          <w:w w:val="105"/>
        </w:rPr>
        <w:t>of</w:t>
      </w:r>
      <w:r w:rsidRPr="00AC5F97">
        <w:rPr>
          <w:spacing w:val="-3"/>
          <w:w w:val="105"/>
        </w:rPr>
        <w:t xml:space="preserve"> </w:t>
      </w:r>
      <w:r w:rsidRPr="00AC5F97">
        <w:rPr>
          <w:w w:val="105"/>
        </w:rPr>
        <w:t>verpleegkundige.</w:t>
      </w:r>
    </w:p>
    <w:p w14:paraId="4F5AE986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6DBD8C19" w14:textId="77777777" w:rsidR="00AB45E8" w:rsidRPr="00AC5F97" w:rsidRDefault="00062D61" w:rsidP="00AC5F97">
      <w:pPr>
        <w:pStyle w:val="Heading2"/>
        <w:ind w:left="0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Inhoud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deze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bijsluiter</w:t>
      </w:r>
    </w:p>
    <w:p w14:paraId="1BB493CB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79969E32" w14:textId="77777777" w:rsidR="00AB45E8" w:rsidRPr="00AC5F97" w:rsidRDefault="00062D61" w:rsidP="00AC5F97">
      <w:pPr>
        <w:pStyle w:val="ListParagraph"/>
        <w:numPr>
          <w:ilvl w:val="0"/>
          <w:numId w:val="14"/>
        </w:numPr>
        <w:tabs>
          <w:tab w:val="left" w:pos="945"/>
        </w:tabs>
        <w:ind w:left="0" w:firstLine="0"/>
      </w:pPr>
      <w:r w:rsidRPr="00AC5F97">
        <w:rPr>
          <w:w w:val="105"/>
        </w:rPr>
        <w:t>Wat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is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Fulphila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en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waarvoor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wordt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dit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middel</w:t>
      </w:r>
      <w:r w:rsidRPr="00AC5F97">
        <w:rPr>
          <w:spacing w:val="-10"/>
          <w:w w:val="105"/>
        </w:rPr>
        <w:t xml:space="preserve"> </w:t>
      </w:r>
      <w:r w:rsidRPr="00AC5F97">
        <w:rPr>
          <w:spacing w:val="-2"/>
          <w:w w:val="105"/>
        </w:rPr>
        <w:t>gebruikt?</w:t>
      </w:r>
    </w:p>
    <w:p w14:paraId="223FE0FF" w14:textId="77777777" w:rsidR="00AB45E8" w:rsidRPr="00AC5F97" w:rsidRDefault="00062D61" w:rsidP="00AC5F97">
      <w:pPr>
        <w:pStyle w:val="ListParagraph"/>
        <w:numPr>
          <w:ilvl w:val="0"/>
          <w:numId w:val="14"/>
        </w:numPr>
        <w:tabs>
          <w:tab w:val="left" w:pos="945"/>
        </w:tabs>
        <w:ind w:left="0" w:firstLine="0"/>
      </w:pPr>
      <w:r w:rsidRPr="00AC5F97">
        <w:rPr>
          <w:w w:val="105"/>
        </w:rPr>
        <w:t>Wanneer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mag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u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dit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middel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niet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gebruiken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of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moet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u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er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extra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voorzichtig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mee</w:t>
      </w:r>
      <w:r w:rsidRPr="00AC5F97">
        <w:rPr>
          <w:spacing w:val="-10"/>
          <w:w w:val="105"/>
        </w:rPr>
        <w:t xml:space="preserve"> </w:t>
      </w:r>
      <w:r w:rsidRPr="00AC5F97">
        <w:rPr>
          <w:spacing w:val="-2"/>
          <w:w w:val="105"/>
        </w:rPr>
        <w:t>zijn?</w:t>
      </w:r>
    </w:p>
    <w:p w14:paraId="07A761CB" w14:textId="77777777" w:rsidR="00AB45E8" w:rsidRPr="00AC5F97" w:rsidRDefault="00062D61" w:rsidP="00AC5F97">
      <w:pPr>
        <w:pStyle w:val="ListParagraph"/>
        <w:numPr>
          <w:ilvl w:val="0"/>
          <w:numId w:val="14"/>
        </w:numPr>
        <w:tabs>
          <w:tab w:val="left" w:pos="945"/>
        </w:tabs>
        <w:ind w:left="0" w:firstLine="0"/>
      </w:pPr>
      <w:r w:rsidRPr="00AC5F97">
        <w:rPr>
          <w:w w:val="105"/>
        </w:rPr>
        <w:t>Hoe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gebruikt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u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dit</w:t>
      </w:r>
      <w:r w:rsidRPr="00AC5F97">
        <w:rPr>
          <w:spacing w:val="-8"/>
          <w:w w:val="105"/>
        </w:rPr>
        <w:t xml:space="preserve"> </w:t>
      </w:r>
      <w:r w:rsidRPr="00AC5F97">
        <w:rPr>
          <w:spacing w:val="-2"/>
          <w:w w:val="105"/>
        </w:rPr>
        <w:t>middel?</w:t>
      </w:r>
    </w:p>
    <w:p w14:paraId="3B5F6357" w14:textId="77777777" w:rsidR="00AB45E8" w:rsidRPr="00AC5F97" w:rsidRDefault="00062D61" w:rsidP="00AC5F97">
      <w:pPr>
        <w:pStyle w:val="ListParagraph"/>
        <w:numPr>
          <w:ilvl w:val="0"/>
          <w:numId w:val="14"/>
        </w:numPr>
        <w:tabs>
          <w:tab w:val="left" w:pos="945"/>
        </w:tabs>
        <w:ind w:left="0" w:firstLine="0"/>
      </w:pPr>
      <w:r w:rsidRPr="00AC5F97">
        <w:t>Mogelijke</w:t>
      </w:r>
      <w:r w:rsidRPr="00AC5F97">
        <w:rPr>
          <w:spacing w:val="24"/>
        </w:rPr>
        <w:t xml:space="preserve"> </w:t>
      </w:r>
      <w:r w:rsidRPr="00AC5F97">
        <w:rPr>
          <w:spacing w:val="-2"/>
        </w:rPr>
        <w:t>bijwerkingen</w:t>
      </w:r>
    </w:p>
    <w:p w14:paraId="5572DC18" w14:textId="77777777" w:rsidR="00AB45E8" w:rsidRPr="00AC5F97" w:rsidRDefault="00062D61" w:rsidP="00AC5F97">
      <w:pPr>
        <w:pStyle w:val="ListParagraph"/>
        <w:numPr>
          <w:ilvl w:val="0"/>
          <w:numId w:val="14"/>
        </w:numPr>
        <w:tabs>
          <w:tab w:val="left" w:pos="945"/>
        </w:tabs>
        <w:ind w:left="0" w:firstLine="0"/>
      </w:pPr>
      <w:r w:rsidRPr="00AC5F97">
        <w:rPr>
          <w:w w:val="105"/>
        </w:rPr>
        <w:t>Hoe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bewaart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u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dit</w:t>
      </w:r>
      <w:r w:rsidRPr="00AC5F97">
        <w:rPr>
          <w:spacing w:val="-8"/>
          <w:w w:val="105"/>
        </w:rPr>
        <w:t xml:space="preserve"> </w:t>
      </w:r>
      <w:r w:rsidRPr="00AC5F97">
        <w:rPr>
          <w:spacing w:val="-2"/>
          <w:w w:val="105"/>
        </w:rPr>
        <w:t>middel?</w:t>
      </w:r>
    </w:p>
    <w:p w14:paraId="3272563E" w14:textId="77777777" w:rsidR="00AB45E8" w:rsidRPr="00AC5F97" w:rsidRDefault="00062D61" w:rsidP="00AC5F97">
      <w:pPr>
        <w:pStyle w:val="ListParagraph"/>
        <w:numPr>
          <w:ilvl w:val="0"/>
          <w:numId w:val="14"/>
        </w:numPr>
        <w:tabs>
          <w:tab w:val="left" w:pos="945"/>
        </w:tabs>
        <w:ind w:left="0" w:firstLine="0"/>
      </w:pPr>
      <w:r w:rsidRPr="00AC5F97">
        <w:rPr>
          <w:w w:val="105"/>
        </w:rPr>
        <w:t>Inhoud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van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verpakking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en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overige</w:t>
      </w:r>
      <w:r w:rsidRPr="00AC5F97">
        <w:rPr>
          <w:spacing w:val="-12"/>
          <w:w w:val="105"/>
        </w:rPr>
        <w:t xml:space="preserve"> </w:t>
      </w:r>
      <w:r w:rsidRPr="00AC5F97">
        <w:rPr>
          <w:spacing w:val="-2"/>
          <w:w w:val="105"/>
        </w:rPr>
        <w:t>informatie</w:t>
      </w:r>
    </w:p>
    <w:p w14:paraId="676353F9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68997449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620F05E2" w14:textId="77777777" w:rsidR="00AB45E8" w:rsidRPr="00AC5F97" w:rsidRDefault="00062D61" w:rsidP="00AC5F97">
      <w:pPr>
        <w:pStyle w:val="Heading2"/>
        <w:numPr>
          <w:ilvl w:val="0"/>
          <w:numId w:val="13"/>
        </w:numPr>
        <w:tabs>
          <w:tab w:val="left" w:pos="946"/>
        </w:tabs>
        <w:ind w:left="0" w:firstLine="0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Wat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is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Fulphila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waarvoor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wordt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middel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gebruikt?</w:t>
      </w:r>
    </w:p>
    <w:p w14:paraId="7561A87C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3E8980C7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Fulphila bevat de werkzame stof pegfilgrastim. Pegfilgrastim is een eiwit dat door middel van biotechnologie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geproduceerd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wordt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bacteriën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genaamd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i/>
          <w:w w:val="105"/>
          <w:sz w:val="22"/>
          <w:szCs w:val="22"/>
        </w:rPr>
        <w:t>E.</w:t>
      </w:r>
      <w:r w:rsidRPr="00AC5F97">
        <w:rPr>
          <w:i/>
          <w:spacing w:val="-12"/>
          <w:w w:val="105"/>
          <w:sz w:val="22"/>
          <w:szCs w:val="22"/>
        </w:rPr>
        <w:t xml:space="preserve"> </w:t>
      </w:r>
      <w:r w:rsidRPr="00AC5F97">
        <w:rPr>
          <w:i/>
          <w:w w:val="105"/>
          <w:sz w:val="22"/>
          <w:szCs w:val="22"/>
        </w:rPr>
        <w:t>coli.</w:t>
      </w:r>
      <w:r w:rsidRPr="00AC5F97">
        <w:rPr>
          <w:i/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behoort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tot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een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groep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eiwitten die “cytokinen” genoemd worden en het lijkt sterk op een natuurlijk eiwit (granulocytkoloniestimulerende factor) dat door uw eigen lichaam wordt gemaakt.</w:t>
      </w:r>
    </w:p>
    <w:p w14:paraId="3C1E2324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6B36F58A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Fulphila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wordt gebruikt om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duur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 neutropenie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(laag aantal witte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bloedcellen)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 het optreden van febriele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neutropenie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(laag aantal witte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bloedcellen gepaard gaande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 koorts)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verminderen. Deze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kunnen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veroorzaakt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worden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door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gebruik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cytotoxische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chemotherapie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(geneesmiddelen die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snel groeiende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cellen vernietigen). De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witte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bloedcellen zijn belangrijk, omdat zij uw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lichaam helpen infecties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bestrijden. Deze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cellen zijn zeer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gevoelig voor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effecten van chemotherapie waardoor het aantal van deze cellen in uw lichaam kan verminderen. Indien het aantal witte bloedcellen daalt tot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een laag niveau kan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 zijn dat er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niet meer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genoeg in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uw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lichaam zijn om bacteriën te bestrijden en loopt u een groter risico op infecties.</w:t>
      </w:r>
    </w:p>
    <w:p w14:paraId="3676AAB1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Uw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arts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heeft u Fulphila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voorgeschreven om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uw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beenmerg (het deel van het bot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dat bloedcellen aanmaakt)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stimuleren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om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meer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witte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bloedcellen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aan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maken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uw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lichaam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helpen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om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infecties te bestrijden.</w:t>
      </w:r>
    </w:p>
    <w:p w14:paraId="017F1003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0295F00D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Fulphila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is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bestemd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voor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gebruik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volwassenen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18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jaar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ouder.</w:t>
      </w:r>
    </w:p>
    <w:p w14:paraId="4D26D59A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65DD40BB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740937F9" w14:textId="77777777" w:rsidR="00AB45E8" w:rsidRPr="00AC5F97" w:rsidRDefault="00062D61" w:rsidP="00AC5F97">
      <w:pPr>
        <w:pStyle w:val="Heading2"/>
        <w:numPr>
          <w:ilvl w:val="0"/>
          <w:numId w:val="13"/>
        </w:numPr>
        <w:tabs>
          <w:tab w:val="left" w:pos="944"/>
        </w:tabs>
        <w:ind w:left="0" w:firstLine="0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Wanneer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mag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middel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niet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gebruiken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of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moet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er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extra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voorzichtig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zijn?</w:t>
      </w:r>
    </w:p>
    <w:p w14:paraId="20B536D5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63054818" w14:textId="77777777" w:rsidR="00AB45E8" w:rsidRPr="00AC5F97" w:rsidRDefault="00062D61" w:rsidP="00AC5F97">
      <w:pPr>
        <w:rPr>
          <w:b/>
        </w:rPr>
      </w:pPr>
      <w:r w:rsidRPr="00AC5F97">
        <w:rPr>
          <w:b/>
          <w:w w:val="105"/>
        </w:rPr>
        <w:t>Wanneer</w:t>
      </w:r>
      <w:r w:rsidRPr="00AC5F97">
        <w:rPr>
          <w:b/>
          <w:spacing w:val="-10"/>
          <w:w w:val="105"/>
        </w:rPr>
        <w:t xml:space="preserve"> </w:t>
      </w:r>
      <w:r w:rsidRPr="00AC5F97">
        <w:rPr>
          <w:b/>
          <w:w w:val="105"/>
        </w:rPr>
        <w:t>mag</w:t>
      </w:r>
      <w:r w:rsidRPr="00AC5F97">
        <w:rPr>
          <w:b/>
          <w:spacing w:val="-10"/>
          <w:w w:val="105"/>
        </w:rPr>
        <w:t xml:space="preserve"> </w:t>
      </w:r>
      <w:r w:rsidRPr="00AC5F97">
        <w:rPr>
          <w:b/>
          <w:w w:val="105"/>
        </w:rPr>
        <w:t>u</w:t>
      </w:r>
      <w:r w:rsidRPr="00AC5F97">
        <w:rPr>
          <w:b/>
          <w:spacing w:val="-9"/>
          <w:w w:val="105"/>
        </w:rPr>
        <w:t xml:space="preserve"> </w:t>
      </w:r>
      <w:r w:rsidRPr="00AC5F97">
        <w:rPr>
          <w:b/>
          <w:w w:val="105"/>
        </w:rPr>
        <w:t>dit</w:t>
      </w:r>
      <w:r w:rsidRPr="00AC5F97">
        <w:rPr>
          <w:b/>
          <w:spacing w:val="-11"/>
          <w:w w:val="105"/>
        </w:rPr>
        <w:t xml:space="preserve"> </w:t>
      </w:r>
      <w:r w:rsidRPr="00AC5F97">
        <w:rPr>
          <w:b/>
          <w:w w:val="105"/>
        </w:rPr>
        <w:t>middel</w:t>
      </w:r>
      <w:r w:rsidRPr="00AC5F97">
        <w:rPr>
          <w:b/>
          <w:spacing w:val="-9"/>
          <w:w w:val="105"/>
        </w:rPr>
        <w:t xml:space="preserve"> </w:t>
      </w:r>
      <w:r w:rsidRPr="00AC5F97">
        <w:rPr>
          <w:b/>
          <w:w w:val="105"/>
        </w:rPr>
        <w:t>niet</w:t>
      </w:r>
      <w:r w:rsidRPr="00AC5F97">
        <w:rPr>
          <w:b/>
          <w:spacing w:val="-11"/>
          <w:w w:val="105"/>
        </w:rPr>
        <w:t xml:space="preserve"> </w:t>
      </w:r>
      <w:r w:rsidRPr="00AC5F97">
        <w:rPr>
          <w:b/>
          <w:spacing w:val="-2"/>
          <w:w w:val="105"/>
        </w:rPr>
        <w:t>gebruiken?</w:t>
      </w:r>
    </w:p>
    <w:p w14:paraId="5CAB9BD5" w14:textId="77777777" w:rsidR="00AB45E8" w:rsidRPr="00AC5F97" w:rsidRDefault="00062D61" w:rsidP="00964C33">
      <w:pPr>
        <w:pStyle w:val="ListParagraph"/>
        <w:numPr>
          <w:ilvl w:val="1"/>
          <w:numId w:val="13"/>
        </w:numPr>
        <w:tabs>
          <w:tab w:val="left" w:pos="1088"/>
        </w:tabs>
        <w:ind w:left="567" w:hanging="567"/>
      </w:pPr>
      <w:r w:rsidRPr="00AC5F97">
        <w:rPr>
          <w:w w:val="105"/>
        </w:rPr>
        <w:t>U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bent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allergisch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voor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pegfilgrastim,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filgrastim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of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één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van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andere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stoffen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in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dit geneesmiddel. Deze stoffen kunt u vinden in rubriek 6.</w:t>
      </w:r>
    </w:p>
    <w:p w14:paraId="1383A7E4" w14:textId="77777777" w:rsidR="00AB45E8" w:rsidRDefault="00AB45E8" w:rsidP="00964C33">
      <w:pPr>
        <w:pStyle w:val="ListParagraph"/>
        <w:ind w:left="567" w:hanging="567"/>
      </w:pPr>
    </w:p>
    <w:p w14:paraId="380A824B" w14:textId="77777777" w:rsidR="00AB45E8" w:rsidRPr="00AC5F97" w:rsidRDefault="00062D61" w:rsidP="00964C33">
      <w:pPr>
        <w:pStyle w:val="Heading2"/>
        <w:ind w:left="567" w:hanging="567"/>
        <w:jc w:val="both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Wanneer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moet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extra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voorzichtig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zijn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dit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middel?</w:t>
      </w:r>
    </w:p>
    <w:p w14:paraId="06354BD8" w14:textId="77777777" w:rsidR="00AB45E8" w:rsidRPr="00AC5F97" w:rsidRDefault="00062D61" w:rsidP="00964C33">
      <w:pPr>
        <w:pStyle w:val="BodyText"/>
        <w:ind w:left="567" w:hanging="567"/>
        <w:jc w:val="both"/>
        <w:rPr>
          <w:sz w:val="22"/>
          <w:szCs w:val="22"/>
        </w:rPr>
      </w:pPr>
      <w:r w:rsidRPr="00AC5F97">
        <w:rPr>
          <w:w w:val="105"/>
          <w:sz w:val="22"/>
          <w:szCs w:val="22"/>
        </w:rPr>
        <w:lastRenderedPageBreak/>
        <w:t>Neem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contact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op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uw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arts,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apotheker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of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verpleegkundige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voordat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middel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gebruikt:</w:t>
      </w:r>
    </w:p>
    <w:p w14:paraId="45AB53B8" w14:textId="77777777" w:rsidR="00AB45E8" w:rsidRPr="00AC5F97" w:rsidRDefault="00062D61" w:rsidP="00964C33">
      <w:pPr>
        <w:pStyle w:val="ListParagraph"/>
        <w:numPr>
          <w:ilvl w:val="1"/>
          <w:numId w:val="13"/>
        </w:numPr>
        <w:tabs>
          <w:tab w:val="left" w:pos="1087"/>
          <w:tab w:val="left" w:pos="1089"/>
        </w:tabs>
        <w:ind w:left="567" w:hanging="567"/>
        <w:jc w:val="both"/>
      </w:pPr>
      <w:r w:rsidRPr="00AC5F97">
        <w:rPr>
          <w:w w:val="105"/>
        </w:rPr>
        <w:t>als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u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een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allergische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reactie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heeft,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waaronder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zwakte,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daling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van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bloeddruk,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bemoeilijkte ademhaling,</w:t>
      </w:r>
      <w:r w:rsidRPr="00AC5F97">
        <w:rPr>
          <w:spacing w:val="-14"/>
          <w:w w:val="105"/>
        </w:rPr>
        <w:t xml:space="preserve"> </w:t>
      </w:r>
      <w:r w:rsidRPr="00AC5F97">
        <w:rPr>
          <w:w w:val="105"/>
        </w:rPr>
        <w:t>opgezwollen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gezicht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(anafylaxie),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roodheid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en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blozen,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huiduitslag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en</w:t>
      </w:r>
      <w:r w:rsidRPr="00AC5F97">
        <w:rPr>
          <w:spacing w:val="-14"/>
          <w:w w:val="105"/>
        </w:rPr>
        <w:t xml:space="preserve"> </w:t>
      </w:r>
      <w:r w:rsidRPr="00AC5F97">
        <w:rPr>
          <w:w w:val="105"/>
        </w:rPr>
        <w:t xml:space="preserve">jeukende </w:t>
      </w:r>
      <w:r w:rsidRPr="00AC5F97">
        <w:rPr>
          <w:spacing w:val="-2"/>
          <w:w w:val="105"/>
        </w:rPr>
        <w:t>huidgebieden.</w:t>
      </w:r>
    </w:p>
    <w:p w14:paraId="58B780CD" w14:textId="77777777" w:rsidR="00AB45E8" w:rsidRPr="00AC5F97" w:rsidRDefault="00062D61" w:rsidP="00964C33">
      <w:pPr>
        <w:pStyle w:val="ListParagraph"/>
        <w:numPr>
          <w:ilvl w:val="1"/>
          <w:numId w:val="13"/>
        </w:numPr>
        <w:tabs>
          <w:tab w:val="left" w:pos="1087"/>
          <w:tab w:val="left" w:pos="1089"/>
        </w:tabs>
        <w:ind w:left="567" w:hanging="567"/>
        <w:jc w:val="both"/>
      </w:pPr>
      <w:r w:rsidRPr="00AC5F97">
        <w:rPr>
          <w:w w:val="105"/>
        </w:rPr>
        <w:t>als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u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hoest,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koorts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heeft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en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moeite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heeft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met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ademhalen.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Dit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kan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een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symptoom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zijn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van “Acute Respiratory Distress Syndrome” (ARDS).</w:t>
      </w:r>
    </w:p>
    <w:p w14:paraId="12D512D7" w14:textId="77777777" w:rsidR="00AB45E8" w:rsidRPr="00AC5F97" w:rsidRDefault="00062D61" w:rsidP="00964C33">
      <w:pPr>
        <w:pStyle w:val="ListParagraph"/>
        <w:numPr>
          <w:ilvl w:val="1"/>
          <w:numId w:val="13"/>
        </w:numPr>
        <w:tabs>
          <w:tab w:val="left" w:pos="1087"/>
        </w:tabs>
        <w:ind w:left="567" w:hanging="567"/>
        <w:jc w:val="both"/>
      </w:pPr>
      <w:r w:rsidRPr="00AC5F97">
        <w:rPr>
          <w:w w:val="105"/>
        </w:rPr>
        <w:t>als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u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een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van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volgende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bijwerkingen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of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een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combinatie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daarvan</w:t>
      </w:r>
      <w:r w:rsidRPr="00AC5F97">
        <w:rPr>
          <w:spacing w:val="-11"/>
          <w:w w:val="105"/>
        </w:rPr>
        <w:t xml:space="preserve"> </w:t>
      </w:r>
      <w:r w:rsidRPr="00AC5F97">
        <w:rPr>
          <w:spacing w:val="-2"/>
          <w:w w:val="105"/>
        </w:rPr>
        <w:t>heeft:</w:t>
      </w:r>
    </w:p>
    <w:p w14:paraId="134077D5" w14:textId="77777777" w:rsidR="00AB45E8" w:rsidRPr="00AC5F97" w:rsidRDefault="00062D61" w:rsidP="00964C33">
      <w:pPr>
        <w:pStyle w:val="ListParagraph"/>
        <w:numPr>
          <w:ilvl w:val="2"/>
          <w:numId w:val="13"/>
        </w:numPr>
        <w:tabs>
          <w:tab w:val="left" w:pos="2155"/>
        </w:tabs>
        <w:ind w:left="567" w:hanging="567"/>
      </w:pPr>
      <w:r w:rsidRPr="00AC5F97">
        <w:rPr>
          <w:w w:val="105"/>
        </w:rPr>
        <w:t>zwelling</w:t>
      </w:r>
      <w:r w:rsidRPr="00AC5F97">
        <w:rPr>
          <w:spacing w:val="-4"/>
          <w:w w:val="105"/>
        </w:rPr>
        <w:t xml:space="preserve"> </w:t>
      </w:r>
      <w:r w:rsidRPr="00AC5F97">
        <w:rPr>
          <w:w w:val="105"/>
        </w:rPr>
        <w:t>of</w:t>
      </w:r>
      <w:r w:rsidRPr="00AC5F97">
        <w:rPr>
          <w:spacing w:val="-5"/>
          <w:w w:val="105"/>
        </w:rPr>
        <w:t xml:space="preserve"> </w:t>
      </w:r>
      <w:r w:rsidRPr="00AC5F97">
        <w:rPr>
          <w:w w:val="105"/>
        </w:rPr>
        <w:t>opgeblazenheid,</w:t>
      </w:r>
      <w:r w:rsidRPr="00AC5F97">
        <w:rPr>
          <w:spacing w:val="-4"/>
          <w:w w:val="105"/>
        </w:rPr>
        <w:t xml:space="preserve"> </w:t>
      </w:r>
      <w:r w:rsidRPr="00AC5F97">
        <w:rPr>
          <w:w w:val="105"/>
        </w:rPr>
        <w:t>wat</w:t>
      </w:r>
      <w:r w:rsidRPr="00AC5F97">
        <w:rPr>
          <w:spacing w:val="-4"/>
          <w:w w:val="105"/>
        </w:rPr>
        <w:t xml:space="preserve"> </w:t>
      </w:r>
      <w:r w:rsidRPr="00AC5F97">
        <w:rPr>
          <w:w w:val="105"/>
        </w:rPr>
        <w:t>in</w:t>
      </w:r>
      <w:r w:rsidRPr="00AC5F97">
        <w:rPr>
          <w:spacing w:val="-4"/>
          <w:w w:val="105"/>
        </w:rPr>
        <w:t xml:space="preserve"> </w:t>
      </w:r>
      <w:r w:rsidRPr="00AC5F97">
        <w:rPr>
          <w:w w:val="105"/>
        </w:rPr>
        <w:t>verband</w:t>
      </w:r>
      <w:r w:rsidRPr="00AC5F97">
        <w:rPr>
          <w:spacing w:val="-4"/>
          <w:w w:val="105"/>
        </w:rPr>
        <w:t xml:space="preserve"> </w:t>
      </w:r>
      <w:r w:rsidRPr="00AC5F97">
        <w:rPr>
          <w:w w:val="105"/>
        </w:rPr>
        <w:t>kan</w:t>
      </w:r>
      <w:r w:rsidRPr="00AC5F97">
        <w:rPr>
          <w:spacing w:val="-4"/>
          <w:w w:val="105"/>
        </w:rPr>
        <w:t xml:space="preserve"> </w:t>
      </w:r>
      <w:r w:rsidRPr="00AC5F97">
        <w:rPr>
          <w:w w:val="105"/>
        </w:rPr>
        <w:t>staan</w:t>
      </w:r>
      <w:r w:rsidRPr="00AC5F97">
        <w:rPr>
          <w:spacing w:val="-4"/>
          <w:w w:val="105"/>
        </w:rPr>
        <w:t xml:space="preserve"> </w:t>
      </w:r>
      <w:r w:rsidRPr="00AC5F97">
        <w:rPr>
          <w:w w:val="105"/>
        </w:rPr>
        <w:t>met</w:t>
      </w:r>
      <w:r w:rsidRPr="00AC5F97">
        <w:rPr>
          <w:spacing w:val="-4"/>
          <w:w w:val="105"/>
        </w:rPr>
        <w:t xml:space="preserve"> </w:t>
      </w:r>
      <w:r w:rsidRPr="00AC5F97">
        <w:rPr>
          <w:w w:val="105"/>
        </w:rPr>
        <w:t>minder</w:t>
      </w:r>
      <w:r w:rsidRPr="00AC5F97">
        <w:rPr>
          <w:spacing w:val="-5"/>
          <w:w w:val="105"/>
        </w:rPr>
        <w:t xml:space="preserve"> </w:t>
      </w:r>
      <w:r w:rsidRPr="00AC5F97">
        <w:rPr>
          <w:w w:val="105"/>
        </w:rPr>
        <w:t>vaak</w:t>
      </w:r>
      <w:r w:rsidRPr="00AC5F97">
        <w:rPr>
          <w:spacing w:val="-4"/>
          <w:w w:val="105"/>
        </w:rPr>
        <w:t xml:space="preserve"> </w:t>
      </w:r>
      <w:r w:rsidRPr="00AC5F97">
        <w:rPr>
          <w:w w:val="105"/>
        </w:rPr>
        <w:t>plassen, moeite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met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ademhalen,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zwelling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van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buik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en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een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vol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gevoel,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en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een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algemeen gevoel van vermoeidheid.</w:t>
      </w:r>
    </w:p>
    <w:p w14:paraId="17A3BD44" w14:textId="77777777" w:rsidR="00964C33" w:rsidRDefault="00964C33" w:rsidP="00AC5F97">
      <w:pPr>
        <w:pStyle w:val="BodyText"/>
        <w:rPr>
          <w:w w:val="105"/>
          <w:sz w:val="22"/>
          <w:szCs w:val="22"/>
        </w:rPr>
      </w:pPr>
    </w:p>
    <w:p w14:paraId="2B41E2EC" w14:textId="37461BC2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Dit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kunnen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symptomen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zijn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aandoening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genaamd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“capillairleksyndroom”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waarbij bloed uit de kleine bloedvaten in uw lichaam lekt. Zie rubriek 4.</w:t>
      </w:r>
    </w:p>
    <w:p w14:paraId="19AB4896" w14:textId="77777777" w:rsidR="00AB45E8" w:rsidRPr="00AC5F97" w:rsidRDefault="00062D61" w:rsidP="00964C33">
      <w:pPr>
        <w:pStyle w:val="ListParagraph"/>
        <w:numPr>
          <w:ilvl w:val="1"/>
          <w:numId w:val="13"/>
        </w:numPr>
        <w:tabs>
          <w:tab w:val="left" w:pos="1088"/>
        </w:tabs>
        <w:ind w:left="567" w:hanging="567"/>
      </w:pPr>
      <w:r w:rsidRPr="00AC5F97">
        <w:rPr>
          <w:w w:val="105"/>
        </w:rPr>
        <w:t>als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u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pijn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krijgt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linksboven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in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buik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of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in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punt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van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uw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schouder.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Dit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kan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een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aanwijzing zijn van een probleem met uw milt (splenomegalie).</w:t>
      </w:r>
    </w:p>
    <w:p w14:paraId="5B0C5598" w14:textId="77777777" w:rsidR="00AB45E8" w:rsidRPr="00AC5F97" w:rsidRDefault="00062D61" w:rsidP="00964C33">
      <w:pPr>
        <w:pStyle w:val="ListParagraph"/>
        <w:numPr>
          <w:ilvl w:val="1"/>
          <w:numId w:val="13"/>
        </w:numPr>
        <w:tabs>
          <w:tab w:val="left" w:pos="1088"/>
        </w:tabs>
        <w:ind w:left="567" w:hanging="567"/>
      </w:pPr>
      <w:r w:rsidRPr="00AC5F97">
        <w:rPr>
          <w:w w:val="105"/>
        </w:rPr>
        <w:t>als u onlangs een ernstige longinfectie (pneumonie), vocht in de longen (longoedeem), ontsteking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van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longen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(longfibrose)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of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een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afwijkende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uitslag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op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een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röntgenfoto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van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de borstkas (longinfiltraat) heeft gehad.</w:t>
      </w:r>
    </w:p>
    <w:p w14:paraId="033C7D6B" w14:textId="77777777" w:rsidR="00AB45E8" w:rsidRPr="00AC5F97" w:rsidRDefault="00062D61" w:rsidP="00964C33">
      <w:pPr>
        <w:pStyle w:val="ListParagraph"/>
        <w:numPr>
          <w:ilvl w:val="1"/>
          <w:numId w:val="13"/>
        </w:numPr>
        <w:tabs>
          <w:tab w:val="left" w:pos="1088"/>
        </w:tabs>
        <w:ind w:left="567" w:hanging="567"/>
      </w:pPr>
      <w:r w:rsidRPr="00AC5F97">
        <w:rPr>
          <w:w w:val="105"/>
        </w:rPr>
        <w:t>als u op de hoogte bent van veranderingen in uw</w:t>
      </w:r>
      <w:r w:rsidRPr="00AC5F97">
        <w:rPr>
          <w:spacing w:val="-1"/>
          <w:w w:val="105"/>
        </w:rPr>
        <w:t xml:space="preserve"> </w:t>
      </w:r>
      <w:r w:rsidRPr="00AC5F97">
        <w:rPr>
          <w:w w:val="105"/>
        </w:rPr>
        <w:t>bloedbeeld (bijvoorbeeld een verhoogd aantal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witte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bloedcellen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of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anemie)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of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een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verlaagd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aantal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bloedplaatjes,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waardoor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uw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bloed minder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gemakkelijk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stolt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(trombocytopenie).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Uw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arts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wil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u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mogelijk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intensiever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in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 xml:space="preserve">gaten </w:t>
      </w:r>
      <w:r w:rsidRPr="00AC5F97">
        <w:rPr>
          <w:spacing w:val="-2"/>
          <w:w w:val="105"/>
        </w:rPr>
        <w:t>houden.</w:t>
      </w:r>
    </w:p>
    <w:p w14:paraId="42A41324" w14:textId="77777777" w:rsidR="00AB45E8" w:rsidRPr="00AC5F97" w:rsidRDefault="00062D61" w:rsidP="00964C33">
      <w:pPr>
        <w:pStyle w:val="ListParagraph"/>
        <w:numPr>
          <w:ilvl w:val="1"/>
          <w:numId w:val="13"/>
        </w:numPr>
        <w:tabs>
          <w:tab w:val="left" w:pos="1088"/>
        </w:tabs>
        <w:ind w:left="567" w:hanging="567"/>
      </w:pPr>
      <w:r w:rsidRPr="00AC5F97">
        <w:rPr>
          <w:w w:val="105"/>
        </w:rPr>
        <w:t>als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u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sikkelcelziekte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heeft.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Uw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arts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wil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uw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aandoening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mogelijk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intensiever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in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 xml:space="preserve">gaten </w:t>
      </w:r>
      <w:r w:rsidRPr="00AC5F97">
        <w:rPr>
          <w:spacing w:val="-2"/>
          <w:w w:val="105"/>
        </w:rPr>
        <w:t>houden.</w:t>
      </w:r>
    </w:p>
    <w:p w14:paraId="2B7F186F" w14:textId="77777777" w:rsidR="00AB45E8" w:rsidRPr="00AC5F97" w:rsidRDefault="00062D61" w:rsidP="00964C33">
      <w:pPr>
        <w:pStyle w:val="ListParagraph"/>
        <w:numPr>
          <w:ilvl w:val="1"/>
          <w:numId w:val="13"/>
        </w:numPr>
        <w:tabs>
          <w:tab w:val="left" w:pos="1088"/>
        </w:tabs>
        <w:ind w:left="567" w:hanging="567"/>
      </w:pPr>
      <w:r w:rsidRPr="00AC5F97">
        <w:rPr>
          <w:w w:val="105"/>
        </w:rPr>
        <w:t>als u borst- of</w:t>
      </w:r>
      <w:r w:rsidRPr="00AC5F97">
        <w:rPr>
          <w:spacing w:val="-1"/>
          <w:w w:val="105"/>
        </w:rPr>
        <w:t xml:space="preserve"> </w:t>
      </w:r>
      <w:r w:rsidRPr="00AC5F97">
        <w:rPr>
          <w:w w:val="105"/>
        </w:rPr>
        <w:t>longkanker heeft. In combinatie met chemotherapie en/of radiotherapie kan Fulphila uw risico verhogen op een precancereuze bloedaandoening die myelodysplastisch syndroom</w:t>
      </w:r>
      <w:r w:rsidRPr="00AC5F97">
        <w:rPr>
          <w:spacing w:val="-14"/>
          <w:w w:val="105"/>
        </w:rPr>
        <w:t xml:space="preserve"> </w:t>
      </w:r>
      <w:r w:rsidRPr="00AC5F97">
        <w:rPr>
          <w:w w:val="105"/>
        </w:rPr>
        <w:t>(MDS)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wordt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genoemd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of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op</w:t>
      </w:r>
      <w:r w:rsidRPr="00AC5F97">
        <w:rPr>
          <w:spacing w:val="-14"/>
          <w:w w:val="105"/>
        </w:rPr>
        <w:t xml:space="preserve"> </w:t>
      </w:r>
      <w:r w:rsidRPr="00AC5F97">
        <w:rPr>
          <w:w w:val="105"/>
        </w:rPr>
        <w:t>een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bloedkanker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die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acute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myeloïde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leukemie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(AML) wordt</w:t>
      </w:r>
      <w:r w:rsidRPr="00AC5F97">
        <w:rPr>
          <w:spacing w:val="-6"/>
          <w:w w:val="105"/>
        </w:rPr>
        <w:t xml:space="preserve"> </w:t>
      </w:r>
      <w:r w:rsidRPr="00AC5F97">
        <w:rPr>
          <w:w w:val="105"/>
        </w:rPr>
        <w:t>genoemd.</w:t>
      </w:r>
      <w:r w:rsidRPr="00AC5F97">
        <w:rPr>
          <w:spacing w:val="-7"/>
          <w:w w:val="105"/>
        </w:rPr>
        <w:t xml:space="preserve"> </w:t>
      </w:r>
      <w:r w:rsidRPr="00AC5F97">
        <w:rPr>
          <w:w w:val="105"/>
        </w:rPr>
        <w:t>Symptomen</w:t>
      </w:r>
      <w:r w:rsidRPr="00AC5F97">
        <w:rPr>
          <w:spacing w:val="-6"/>
          <w:w w:val="105"/>
        </w:rPr>
        <w:t xml:space="preserve"> </w:t>
      </w:r>
      <w:r w:rsidRPr="00AC5F97">
        <w:rPr>
          <w:w w:val="105"/>
        </w:rPr>
        <w:t>hiervan</w:t>
      </w:r>
      <w:r w:rsidRPr="00AC5F97">
        <w:rPr>
          <w:spacing w:val="-6"/>
          <w:w w:val="105"/>
        </w:rPr>
        <w:t xml:space="preserve"> </w:t>
      </w:r>
      <w:r w:rsidRPr="00AC5F97">
        <w:rPr>
          <w:w w:val="105"/>
        </w:rPr>
        <w:t>zijn</w:t>
      </w:r>
      <w:r w:rsidRPr="00AC5F97">
        <w:rPr>
          <w:spacing w:val="-6"/>
          <w:w w:val="105"/>
        </w:rPr>
        <w:t xml:space="preserve"> </w:t>
      </w:r>
      <w:r w:rsidRPr="00AC5F97">
        <w:rPr>
          <w:w w:val="105"/>
        </w:rPr>
        <w:t>onder</w:t>
      </w:r>
      <w:r w:rsidRPr="00AC5F97">
        <w:rPr>
          <w:spacing w:val="-7"/>
          <w:w w:val="105"/>
        </w:rPr>
        <w:t xml:space="preserve"> </w:t>
      </w:r>
      <w:r w:rsidRPr="00AC5F97">
        <w:rPr>
          <w:w w:val="105"/>
        </w:rPr>
        <w:t>andere</w:t>
      </w:r>
      <w:r w:rsidRPr="00AC5F97">
        <w:rPr>
          <w:spacing w:val="-7"/>
          <w:w w:val="105"/>
        </w:rPr>
        <w:t xml:space="preserve"> </w:t>
      </w:r>
      <w:r w:rsidRPr="00AC5F97">
        <w:rPr>
          <w:w w:val="105"/>
        </w:rPr>
        <w:t>vermoeidheid,</w:t>
      </w:r>
      <w:r w:rsidRPr="00AC5F97">
        <w:rPr>
          <w:spacing w:val="-6"/>
          <w:w w:val="105"/>
        </w:rPr>
        <w:t xml:space="preserve"> </w:t>
      </w:r>
      <w:r w:rsidRPr="00AC5F97">
        <w:rPr>
          <w:w w:val="105"/>
        </w:rPr>
        <w:t>koorts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en</w:t>
      </w:r>
      <w:r w:rsidRPr="00AC5F97">
        <w:rPr>
          <w:spacing w:val="-6"/>
          <w:w w:val="105"/>
        </w:rPr>
        <w:t xml:space="preserve"> </w:t>
      </w:r>
      <w:r w:rsidRPr="00AC5F97">
        <w:rPr>
          <w:w w:val="105"/>
        </w:rPr>
        <w:t>gemakkelijk blauwe plekken of bloedingen krijgen.</w:t>
      </w:r>
    </w:p>
    <w:p w14:paraId="45D92853" w14:textId="77777777" w:rsidR="00AB45E8" w:rsidRPr="00AC5F97" w:rsidRDefault="00062D61" w:rsidP="00964C33">
      <w:pPr>
        <w:pStyle w:val="ListParagraph"/>
        <w:numPr>
          <w:ilvl w:val="1"/>
          <w:numId w:val="13"/>
        </w:numPr>
        <w:tabs>
          <w:tab w:val="left" w:pos="1088"/>
        </w:tabs>
        <w:ind w:left="567" w:hanging="567"/>
      </w:pPr>
      <w:r w:rsidRPr="00AC5F97">
        <w:rPr>
          <w:w w:val="105"/>
        </w:rPr>
        <w:t>als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u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plotselinge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symptomen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van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allergie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heeft,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zoals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uitslag,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jeuk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of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huiduitslag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met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hevige jeuk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en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vorming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van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bultjes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(galbulten)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op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huid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(netelroos),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zwelling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van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het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gezicht,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de lippen, de tong of andere delen van het lichaam, kortademigheid, piepende ademhaling of moeite</w:t>
      </w:r>
      <w:r w:rsidRPr="00AC5F97">
        <w:rPr>
          <w:spacing w:val="-5"/>
          <w:w w:val="105"/>
        </w:rPr>
        <w:t xml:space="preserve"> </w:t>
      </w:r>
      <w:r w:rsidRPr="00AC5F97">
        <w:rPr>
          <w:w w:val="105"/>
        </w:rPr>
        <w:t>met</w:t>
      </w:r>
      <w:r w:rsidRPr="00AC5F97">
        <w:rPr>
          <w:spacing w:val="-4"/>
          <w:w w:val="105"/>
        </w:rPr>
        <w:t xml:space="preserve"> </w:t>
      </w:r>
      <w:r w:rsidRPr="00AC5F97">
        <w:rPr>
          <w:w w:val="105"/>
        </w:rPr>
        <w:t>ademhalen.</w:t>
      </w:r>
      <w:r w:rsidRPr="00AC5F97">
        <w:rPr>
          <w:spacing w:val="-4"/>
          <w:w w:val="105"/>
        </w:rPr>
        <w:t xml:space="preserve"> </w:t>
      </w:r>
      <w:r w:rsidRPr="00AC5F97">
        <w:rPr>
          <w:w w:val="105"/>
        </w:rPr>
        <w:t>Dit</w:t>
      </w:r>
      <w:r w:rsidRPr="00AC5F97">
        <w:rPr>
          <w:spacing w:val="-4"/>
          <w:w w:val="105"/>
        </w:rPr>
        <w:t xml:space="preserve"> </w:t>
      </w:r>
      <w:r w:rsidRPr="00AC5F97">
        <w:rPr>
          <w:w w:val="105"/>
        </w:rPr>
        <w:t>kunnen</w:t>
      </w:r>
      <w:r w:rsidRPr="00AC5F97">
        <w:rPr>
          <w:spacing w:val="-4"/>
          <w:w w:val="105"/>
        </w:rPr>
        <w:t xml:space="preserve"> </w:t>
      </w:r>
      <w:r w:rsidRPr="00AC5F97">
        <w:rPr>
          <w:w w:val="105"/>
        </w:rPr>
        <w:t>verschijnselen</w:t>
      </w:r>
      <w:r w:rsidRPr="00AC5F97">
        <w:rPr>
          <w:spacing w:val="-4"/>
          <w:w w:val="105"/>
        </w:rPr>
        <w:t xml:space="preserve"> </w:t>
      </w:r>
      <w:r w:rsidRPr="00AC5F97">
        <w:rPr>
          <w:w w:val="105"/>
        </w:rPr>
        <w:t>zijn</w:t>
      </w:r>
      <w:r w:rsidRPr="00AC5F97">
        <w:rPr>
          <w:spacing w:val="-4"/>
          <w:w w:val="105"/>
        </w:rPr>
        <w:t xml:space="preserve"> </w:t>
      </w:r>
      <w:r w:rsidRPr="00AC5F97">
        <w:rPr>
          <w:w w:val="105"/>
        </w:rPr>
        <w:t>van</w:t>
      </w:r>
      <w:r w:rsidRPr="00AC5F97">
        <w:rPr>
          <w:spacing w:val="-4"/>
          <w:w w:val="105"/>
        </w:rPr>
        <w:t xml:space="preserve"> </w:t>
      </w:r>
      <w:r w:rsidRPr="00AC5F97">
        <w:rPr>
          <w:w w:val="105"/>
        </w:rPr>
        <w:t>een</w:t>
      </w:r>
      <w:r w:rsidRPr="00AC5F97">
        <w:rPr>
          <w:spacing w:val="-4"/>
          <w:w w:val="105"/>
        </w:rPr>
        <w:t xml:space="preserve"> </w:t>
      </w:r>
      <w:r w:rsidRPr="00AC5F97">
        <w:rPr>
          <w:w w:val="105"/>
        </w:rPr>
        <w:t>ernstige</w:t>
      </w:r>
      <w:r w:rsidRPr="00AC5F97">
        <w:rPr>
          <w:spacing w:val="-5"/>
          <w:w w:val="105"/>
        </w:rPr>
        <w:t xml:space="preserve"> </w:t>
      </w:r>
      <w:r w:rsidRPr="00AC5F97">
        <w:rPr>
          <w:w w:val="105"/>
        </w:rPr>
        <w:t>allergische</w:t>
      </w:r>
      <w:r w:rsidRPr="00AC5F97">
        <w:rPr>
          <w:spacing w:val="-5"/>
          <w:w w:val="105"/>
        </w:rPr>
        <w:t xml:space="preserve"> </w:t>
      </w:r>
      <w:r w:rsidRPr="00AC5F97">
        <w:rPr>
          <w:w w:val="105"/>
        </w:rPr>
        <w:t>reactie.</w:t>
      </w:r>
    </w:p>
    <w:p w14:paraId="36ECD55D" w14:textId="77777777" w:rsidR="00AB45E8" w:rsidRPr="00AC5F97" w:rsidRDefault="00062D61" w:rsidP="00964C33">
      <w:pPr>
        <w:pStyle w:val="ListParagraph"/>
        <w:numPr>
          <w:ilvl w:val="1"/>
          <w:numId w:val="13"/>
        </w:numPr>
        <w:tabs>
          <w:tab w:val="left" w:pos="1088"/>
        </w:tabs>
        <w:ind w:left="567" w:hanging="567"/>
      </w:pPr>
      <w:r w:rsidRPr="00AC5F97">
        <w:rPr>
          <w:w w:val="105"/>
        </w:rPr>
        <w:t>als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u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symptomen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heeft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van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ontsteking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van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aorta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(het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grote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bloedvat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dat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bloed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van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het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hart naar het lichaam voert), dit is zelden gemeld bij kankerpatiënten en gezonde donoren. De symptomen kunnen koorts, buikpijn, malaise, rugpijn en verhoogde ontstekingsmarkers omvatten. Vertel het uw arts als u deze symptomen krijgt.</w:t>
      </w:r>
    </w:p>
    <w:p w14:paraId="36C22920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51B09062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Aangezien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Fulphila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kleine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filters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uw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nieren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kan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beschadigen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(glomerulonefritis),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zal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uw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arts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uw bloed en urine regelmatig controleren.</w:t>
      </w:r>
    </w:p>
    <w:p w14:paraId="7D9FDEAF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792ECCAB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Ernstige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huidreacties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(Stevens-Johnson-syndroom)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zijn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gemeld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combinatie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gebruik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 pegfilgrastim. Stop het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gebruik van Fulphila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 zoek onmiddellijk medische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hulp als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 klachten opmerkt zoals beschreven in rubriek 4.</w:t>
      </w:r>
    </w:p>
    <w:p w14:paraId="136EA7F2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172DB114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Spreek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uw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arts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over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uw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risico’s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om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vormen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bloedkanker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te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ontwikkelen.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Als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een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vorm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 bloedkanker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ontwikkelt of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een groot risico loopt een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vorm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 bloedkanker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ontwikkelen,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mag u Fulphila niet gebruiken, tenzij uw arts u dat voorschrijft.</w:t>
      </w:r>
    </w:p>
    <w:p w14:paraId="4EEF0EA7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4411F3F6" w14:textId="77777777" w:rsidR="00AB45E8" w:rsidRPr="00AC5F97" w:rsidRDefault="00062D61" w:rsidP="00AC5F97">
      <w:pPr>
        <w:pStyle w:val="Heading2"/>
        <w:ind w:left="0"/>
        <w:rPr>
          <w:sz w:val="22"/>
          <w:szCs w:val="22"/>
        </w:rPr>
      </w:pPr>
      <w:r w:rsidRPr="00AC5F97">
        <w:rPr>
          <w:sz w:val="22"/>
          <w:szCs w:val="22"/>
        </w:rPr>
        <w:t>Verlies</w:t>
      </w:r>
      <w:r w:rsidRPr="00AC5F97">
        <w:rPr>
          <w:spacing w:val="17"/>
          <w:sz w:val="22"/>
          <w:szCs w:val="22"/>
        </w:rPr>
        <w:t xml:space="preserve"> </w:t>
      </w:r>
      <w:r w:rsidRPr="00AC5F97">
        <w:rPr>
          <w:sz w:val="22"/>
          <w:szCs w:val="22"/>
        </w:rPr>
        <w:t>van</w:t>
      </w:r>
      <w:r w:rsidRPr="00AC5F97">
        <w:rPr>
          <w:spacing w:val="18"/>
          <w:sz w:val="22"/>
          <w:szCs w:val="22"/>
        </w:rPr>
        <w:t xml:space="preserve"> </w:t>
      </w:r>
      <w:r w:rsidRPr="00AC5F97">
        <w:rPr>
          <w:sz w:val="22"/>
          <w:szCs w:val="22"/>
        </w:rPr>
        <w:t>een</w:t>
      </w:r>
      <w:r w:rsidRPr="00AC5F97">
        <w:rPr>
          <w:spacing w:val="18"/>
          <w:sz w:val="22"/>
          <w:szCs w:val="22"/>
        </w:rPr>
        <w:t xml:space="preserve"> </w:t>
      </w:r>
      <w:r w:rsidRPr="00AC5F97">
        <w:rPr>
          <w:sz w:val="22"/>
          <w:szCs w:val="22"/>
        </w:rPr>
        <w:t>behandelingseffect</w:t>
      </w:r>
      <w:r w:rsidRPr="00AC5F97">
        <w:rPr>
          <w:spacing w:val="20"/>
          <w:sz w:val="22"/>
          <w:szCs w:val="22"/>
        </w:rPr>
        <w:t xml:space="preserve"> </w:t>
      </w:r>
      <w:r w:rsidRPr="00AC5F97">
        <w:rPr>
          <w:sz w:val="22"/>
          <w:szCs w:val="22"/>
        </w:rPr>
        <w:t>met</w:t>
      </w:r>
      <w:r w:rsidRPr="00AC5F97">
        <w:rPr>
          <w:spacing w:val="17"/>
          <w:sz w:val="22"/>
          <w:szCs w:val="22"/>
        </w:rPr>
        <w:t xml:space="preserve"> </w:t>
      </w:r>
      <w:r w:rsidRPr="00AC5F97">
        <w:rPr>
          <w:spacing w:val="-2"/>
          <w:sz w:val="22"/>
          <w:szCs w:val="22"/>
        </w:rPr>
        <w:t>Fulphila</w:t>
      </w:r>
    </w:p>
    <w:p w14:paraId="7FC8EF4B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Als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 het verlies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 een behandelingseffect, of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 onvermogen om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een behandelingseffect met pegfilgrastim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behouden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ervaart,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zal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uw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arts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redenen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hiervoor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onderzoeken,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bijvoorbeeld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of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 antilichamen heeft ontwikkeld die de activiteit van pegfilgrastim neutraliseren.</w:t>
      </w:r>
    </w:p>
    <w:p w14:paraId="2B57D22F" w14:textId="77777777" w:rsidR="00AB45E8" w:rsidRDefault="00AB45E8" w:rsidP="00AC5F97">
      <w:pPr>
        <w:pStyle w:val="BodyText"/>
        <w:rPr>
          <w:sz w:val="22"/>
          <w:szCs w:val="22"/>
        </w:rPr>
      </w:pPr>
    </w:p>
    <w:p w14:paraId="081FF553" w14:textId="77777777" w:rsidR="00AB45E8" w:rsidRPr="00AC5F97" w:rsidRDefault="00062D61" w:rsidP="00AC5F97">
      <w:pPr>
        <w:pStyle w:val="Heading2"/>
        <w:ind w:left="0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Kinderen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jongeren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tot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18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spacing w:val="-4"/>
          <w:w w:val="105"/>
          <w:sz w:val="22"/>
          <w:szCs w:val="22"/>
        </w:rPr>
        <w:t>jaar</w:t>
      </w:r>
    </w:p>
    <w:p w14:paraId="4D132228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Fulphila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wordt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niet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aanbevolen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voor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gebruik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kinderen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adolescenten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vanwege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 xml:space="preserve">onvoldoende </w:t>
      </w:r>
      <w:r w:rsidRPr="00AC5F97">
        <w:rPr>
          <w:w w:val="105"/>
          <w:sz w:val="22"/>
          <w:szCs w:val="22"/>
        </w:rPr>
        <w:lastRenderedPageBreak/>
        <w:t>gegevens over veiligheid en werkzaamheid.</w:t>
      </w:r>
    </w:p>
    <w:p w14:paraId="72122A6D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3DF285E4" w14:textId="77777777" w:rsidR="00AB45E8" w:rsidRPr="00AC5F97" w:rsidRDefault="00062D61" w:rsidP="00AC5F97">
      <w:pPr>
        <w:pStyle w:val="Heading2"/>
        <w:ind w:left="0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Gebruikt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nog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andere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geneesmiddelen?</w:t>
      </w:r>
    </w:p>
    <w:p w14:paraId="1C07640E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Gebruikt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naast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Fulphila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nog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andere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geneesmiddelen,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heeft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dat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kortgeleden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gedaan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of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bestaat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 mogelijkheid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dat u binnenkort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andere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geneesmiddelen gaat gebruiken?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Vertel dat dan uw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arts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 xml:space="preserve">of </w:t>
      </w:r>
      <w:r w:rsidRPr="00AC5F97">
        <w:rPr>
          <w:spacing w:val="-2"/>
          <w:w w:val="105"/>
          <w:sz w:val="22"/>
          <w:szCs w:val="22"/>
        </w:rPr>
        <w:t>apotheker.</w:t>
      </w:r>
    </w:p>
    <w:p w14:paraId="629639F6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383A7A25" w14:textId="77777777" w:rsidR="00AB45E8" w:rsidRPr="00AC5F97" w:rsidRDefault="00062D61" w:rsidP="00AC5F97">
      <w:pPr>
        <w:pStyle w:val="Heading2"/>
        <w:ind w:left="0"/>
        <w:rPr>
          <w:sz w:val="22"/>
          <w:szCs w:val="22"/>
        </w:rPr>
      </w:pPr>
      <w:r w:rsidRPr="00AC5F97">
        <w:rPr>
          <w:sz w:val="22"/>
          <w:szCs w:val="22"/>
        </w:rPr>
        <w:t>Zwangerschap</w:t>
      </w:r>
      <w:r w:rsidRPr="00AC5F97">
        <w:rPr>
          <w:spacing w:val="20"/>
          <w:sz w:val="22"/>
          <w:szCs w:val="22"/>
        </w:rPr>
        <w:t xml:space="preserve"> </w:t>
      </w:r>
      <w:r w:rsidRPr="00AC5F97">
        <w:rPr>
          <w:sz w:val="22"/>
          <w:szCs w:val="22"/>
        </w:rPr>
        <w:t>en</w:t>
      </w:r>
      <w:r w:rsidRPr="00AC5F97">
        <w:rPr>
          <w:spacing w:val="21"/>
          <w:sz w:val="22"/>
          <w:szCs w:val="22"/>
        </w:rPr>
        <w:t xml:space="preserve"> </w:t>
      </w:r>
      <w:r w:rsidRPr="00AC5F97">
        <w:rPr>
          <w:spacing w:val="-2"/>
          <w:sz w:val="22"/>
          <w:szCs w:val="22"/>
        </w:rPr>
        <w:t>borstvoeding</w:t>
      </w:r>
    </w:p>
    <w:p w14:paraId="366CA6DF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Bent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zwanger,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denkt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zwanger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te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zijn,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wilt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zwanger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worden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of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geeft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borstvoeding?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Neem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dan contact op met uw arts of apotheker voordat u dit geneesmiddel gebruikt.</w:t>
      </w:r>
    </w:p>
    <w:p w14:paraId="014A9328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24FC065A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Fulphila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is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niet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getest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zwangere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vrouwen.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Daarom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kan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uw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arts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beslissen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dat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geneesmiddel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niet moet gebruiken.</w:t>
      </w:r>
    </w:p>
    <w:p w14:paraId="738C7399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6E3BB62B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Als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tijdens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behandeling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Fulphila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zwanger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wordt,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vertel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dat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dan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aan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uw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arts.</w:t>
      </w:r>
    </w:p>
    <w:p w14:paraId="03C88257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Tenzij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uw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arts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een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andere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instructie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geeft,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moet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stoppen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borstvoeding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als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Fulphila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gebruikt.</w:t>
      </w:r>
    </w:p>
    <w:p w14:paraId="3E3CFAAE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4469AC18" w14:textId="77777777" w:rsidR="00AB45E8" w:rsidRPr="00AC5F97" w:rsidRDefault="00062D61" w:rsidP="00AC5F97">
      <w:pPr>
        <w:pStyle w:val="Heading2"/>
        <w:ind w:left="0"/>
        <w:rPr>
          <w:sz w:val="22"/>
          <w:szCs w:val="22"/>
        </w:rPr>
      </w:pPr>
      <w:r w:rsidRPr="00AC5F97">
        <w:rPr>
          <w:spacing w:val="-2"/>
          <w:w w:val="105"/>
          <w:sz w:val="22"/>
          <w:szCs w:val="22"/>
        </w:rPr>
        <w:t>Rijvaardigheid en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het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gebruik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van machines</w:t>
      </w:r>
    </w:p>
    <w:p w14:paraId="24FBE81E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Fulphila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heeft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geen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of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een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verwaarloosbare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invloed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op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rijvaardigheid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of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vermogen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om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machines te bedienen.</w:t>
      </w:r>
    </w:p>
    <w:p w14:paraId="6F0480BE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1ACBDB8F" w14:textId="77777777" w:rsidR="00AB45E8" w:rsidRPr="00AC5F97" w:rsidRDefault="00062D61" w:rsidP="00AC5F97">
      <w:pPr>
        <w:pStyle w:val="Heading2"/>
        <w:ind w:left="0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Fulphila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bevat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sorbitol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natrium</w:t>
      </w:r>
    </w:p>
    <w:p w14:paraId="19B2AB08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Dit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middel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bevat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30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mg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sorbitol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elke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voorgevulde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spuit.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Dit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is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gelijk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aan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50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mg/ml.</w:t>
      </w:r>
    </w:p>
    <w:p w14:paraId="76582094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2DE6C354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Dit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middel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bevat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minder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dan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1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mmol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natrium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(23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mg)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per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dosis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6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mg,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dat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wil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zeggen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dat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 wezen ‘natriumvrij’ is.</w:t>
      </w:r>
    </w:p>
    <w:p w14:paraId="08E04735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1F187FFE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09F2EE8C" w14:textId="77777777" w:rsidR="00AB45E8" w:rsidRPr="00AC5F97" w:rsidRDefault="00062D61" w:rsidP="00AC5F97">
      <w:pPr>
        <w:pStyle w:val="Heading2"/>
        <w:numPr>
          <w:ilvl w:val="0"/>
          <w:numId w:val="13"/>
        </w:numPr>
        <w:tabs>
          <w:tab w:val="left" w:pos="944"/>
        </w:tabs>
        <w:ind w:left="0" w:firstLine="0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Hoe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gebruikt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dit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middel?</w:t>
      </w:r>
    </w:p>
    <w:p w14:paraId="47B617F9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2FC27E41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Gebruik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geneesmiddel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altijd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precies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zoals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uw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arts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dat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heeft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verteld.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Twijfelt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over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juiste gebruik? Neem dan contact op met uw arts of apotheker.</w:t>
      </w:r>
    </w:p>
    <w:p w14:paraId="53725270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63D16FD2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De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aanbevolen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dosering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is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één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subcutane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injectie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(injectie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onder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huid)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6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mg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toegediend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via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een voorgevulde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spuit ten minste 24 uur na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 xml:space="preserve">de laatste dosis chemotherapie aan het einde van elke </w:t>
      </w:r>
      <w:r w:rsidRPr="00AC5F97">
        <w:rPr>
          <w:spacing w:val="-2"/>
          <w:w w:val="105"/>
          <w:sz w:val="22"/>
          <w:szCs w:val="22"/>
        </w:rPr>
        <w:t>chemotherapiecyclus.</w:t>
      </w:r>
    </w:p>
    <w:p w14:paraId="74BBC306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6235A10F" w14:textId="77777777" w:rsidR="00AB45E8" w:rsidRPr="00AC5F97" w:rsidRDefault="00062D61" w:rsidP="00AC5F97">
      <w:pPr>
        <w:pStyle w:val="Heading2"/>
        <w:ind w:left="0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Zelf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Fulphila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toedienen</w:t>
      </w:r>
    </w:p>
    <w:p w14:paraId="3E709B3C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Uw arts kan beslissen dat het voor u handiger is als u Fulphila zelf injecteert. Uw arts of verpleegkundige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zal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tonen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hoe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zichzelf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kunt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injecteren.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Probeer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niet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uzelf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injecteren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als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dit niet geleerd is.</w:t>
      </w:r>
    </w:p>
    <w:p w14:paraId="01001E06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7C8C7BC1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Lees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bijgevoegde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gebruiksaanwijzing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voor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verdere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instructies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over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hoe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zelf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injecteren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 xml:space="preserve">met </w:t>
      </w:r>
      <w:r w:rsidRPr="00AC5F97">
        <w:rPr>
          <w:spacing w:val="-2"/>
          <w:w w:val="105"/>
          <w:sz w:val="22"/>
          <w:szCs w:val="22"/>
        </w:rPr>
        <w:t>Fulphila.</w:t>
      </w:r>
    </w:p>
    <w:p w14:paraId="3474A86E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7A6E5900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Fulphila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niet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krachtig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schudden,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omdat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werking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kan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aantasten.</w:t>
      </w:r>
    </w:p>
    <w:p w14:paraId="76595B6B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5D1512FA" w14:textId="77777777" w:rsidR="00AB45E8" w:rsidRPr="00AC5F97" w:rsidRDefault="00062D61" w:rsidP="00AC5F97">
      <w:pPr>
        <w:pStyle w:val="Heading2"/>
        <w:ind w:left="0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Heeft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te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veel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dit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middel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gebruikt?</w:t>
      </w:r>
    </w:p>
    <w:p w14:paraId="0C85EB72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Als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meer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Fulphila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heeft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gebruikt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dan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zou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mogen,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dient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contact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op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te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nemen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uw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arts, apotheker of verpleegkundige.</w:t>
      </w:r>
    </w:p>
    <w:p w14:paraId="08A63A1A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6C0FA812" w14:textId="77777777" w:rsidR="00AB45E8" w:rsidRPr="00AC5F97" w:rsidRDefault="00062D61" w:rsidP="00AC5F97">
      <w:pPr>
        <w:pStyle w:val="Heading2"/>
        <w:ind w:left="0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Bent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vergeten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middel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te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gebruiken?</w:t>
      </w:r>
    </w:p>
    <w:p w14:paraId="2FAFB652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Als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een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dosis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Fulphila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bent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vergeten,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dient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contact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op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te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nemen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uw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arts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om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te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 xml:space="preserve">overleggen </w:t>
      </w:r>
      <w:r w:rsidRPr="00AC5F97">
        <w:rPr>
          <w:w w:val="105"/>
          <w:sz w:val="22"/>
          <w:szCs w:val="22"/>
        </w:rPr>
        <w:lastRenderedPageBreak/>
        <w:t>wanneer u de volgende dosis dient te injecteren.</w:t>
      </w:r>
    </w:p>
    <w:p w14:paraId="708D60B2" w14:textId="77777777" w:rsidR="00AB45E8" w:rsidRDefault="00AB45E8" w:rsidP="00AC5F97">
      <w:pPr>
        <w:pStyle w:val="BodyText"/>
        <w:rPr>
          <w:sz w:val="22"/>
          <w:szCs w:val="22"/>
        </w:rPr>
      </w:pPr>
    </w:p>
    <w:p w14:paraId="23340A82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Heeft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nog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andere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vragen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over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gebruik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dit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geneesmiddel?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Neem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dan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contact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op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uw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arts, apotheker of verpleegkundige.</w:t>
      </w:r>
    </w:p>
    <w:p w14:paraId="1E83D55A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429CAA0C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0F346BB9" w14:textId="77777777" w:rsidR="00AB45E8" w:rsidRPr="00AC5F97" w:rsidRDefault="00062D61" w:rsidP="00AC5F97">
      <w:pPr>
        <w:pStyle w:val="Heading2"/>
        <w:numPr>
          <w:ilvl w:val="0"/>
          <w:numId w:val="13"/>
        </w:numPr>
        <w:tabs>
          <w:tab w:val="left" w:pos="945"/>
        </w:tabs>
        <w:ind w:left="0" w:firstLine="0"/>
        <w:rPr>
          <w:sz w:val="22"/>
          <w:szCs w:val="22"/>
        </w:rPr>
      </w:pPr>
      <w:r w:rsidRPr="00AC5F97">
        <w:rPr>
          <w:sz w:val="22"/>
          <w:szCs w:val="22"/>
        </w:rPr>
        <w:t>Mogelijke</w:t>
      </w:r>
      <w:r w:rsidRPr="00AC5F97">
        <w:rPr>
          <w:spacing w:val="25"/>
          <w:sz w:val="22"/>
          <w:szCs w:val="22"/>
        </w:rPr>
        <w:t xml:space="preserve"> </w:t>
      </w:r>
      <w:r w:rsidRPr="00AC5F97">
        <w:rPr>
          <w:spacing w:val="-2"/>
          <w:sz w:val="22"/>
          <w:szCs w:val="22"/>
        </w:rPr>
        <w:t>bijwerkingen</w:t>
      </w:r>
    </w:p>
    <w:p w14:paraId="6915581E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72E274C6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Zoals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elk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geneesmiddel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kan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ook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dit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geneesmiddel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bijwerkingen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hebben,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al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krijgt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niet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iedereen daarmee te maken.</w:t>
      </w:r>
    </w:p>
    <w:p w14:paraId="74A6D620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3F716FC1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Vertel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uw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arts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onmiddellijk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als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last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heeft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één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of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meerdere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volgende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bijwerkingen:</w:t>
      </w:r>
    </w:p>
    <w:p w14:paraId="7DD908C4" w14:textId="77777777" w:rsidR="00AB45E8" w:rsidRPr="00AC5F97" w:rsidRDefault="00062D61" w:rsidP="00964C33">
      <w:pPr>
        <w:pStyle w:val="ListParagraph"/>
        <w:numPr>
          <w:ilvl w:val="0"/>
          <w:numId w:val="12"/>
        </w:numPr>
        <w:tabs>
          <w:tab w:val="left" w:pos="945"/>
        </w:tabs>
        <w:ind w:left="709" w:hanging="709"/>
      </w:pPr>
      <w:r w:rsidRPr="00AC5F97">
        <w:rPr>
          <w:w w:val="105"/>
        </w:rPr>
        <w:t>zwelling of</w:t>
      </w:r>
      <w:r w:rsidRPr="00AC5F97">
        <w:rPr>
          <w:spacing w:val="-1"/>
          <w:w w:val="105"/>
        </w:rPr>
        <w:t xml:space="preserve"> </w:t>
      </w:r>
      <w:r w:rsidRPr="00AC5F97">
        <w:rPr>
          <w:w w:val="105"/>
        </w:rPr>
        <w:t>opgeblazenheid, wat in verband kan staan met minder</w:t>
      </w:r>
      <w:r w:rsidRPr="00AC5F97">
        <w:rPr>
          <w:spacing w:val="-1"/>
          <w:w w:val="105"/>
        </w:rPr>
        <w:t xml:space="preserve"> </w:t>
      </w:r>
      <w:r w:rsidRPr="00AC5F97">
        <w:rPr>
          <w:w w:val="105"/>
        </w:rPr>
        <w:t>vaak plassen, moeite</w:t>
      </w:r>
      <w:r w:rsidRPr="00AC5F97">
        <w:rPr>
          <w:spacing w:val="-1"/>
          <w:w w:val="105"/>
        </w:rPr>
        <w:t xml:space="preserve"> </w:t>
      </w:r>
      <w:r w:rsidRPr="00AC5F97">
        <w:rPr>
          <w:w w:val="105"/>
        </w:rPr>
        <w:t>met ademhalen,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zwelling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van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buik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en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een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vol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gevoel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en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een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algemeen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gevoel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van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vermoeidheid. Deze symptomen treden over het algemeen snel op.</w:t>
      </w:r>
    </w:p>
    <w:p w14:paraId="0A323640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4357F038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Dit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kunnen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symptomen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zijn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een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soms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voorkomende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(komen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voor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minder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dan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1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op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spacing w:val="-5"/>
          <w:w w:val="105"/>
          <w:sz w:val="22"/>
          <w:szCs w:val="22"/>
        </w:rPr>
        <w:t>de</w:t>
      </w:r>
    </w:p>
    <w:p w14:paraId="1FA76C50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100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gebruikers)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aandoening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genaamd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"capillairleksyndroom"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waarbij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bloed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uit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kleine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bloedvaten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 uw lichaam lekt. Het capillairleksyndroom vereist onmiddellijke medische hulp.</w:t>
      </w:r>
    </w:p>
    <w:p w14:paraId="74F2F5FA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27D36B83" w14:textId="77777777" w:rsidR="00AB45E8" w:rsidRPr="00AC5F97" w:rsidRDefault="00062D61" w:rsidP="00AC5F97">
      <w:r w:rsidRPr="00AC5F97">
        <w:rPr>
          <w:b/>
          <w:w w:val="105"/>
        </w:rPr>
        <w:t>Zeer</w:t>
      </w:r>
      <w:r w:rsidRPr="00AC5F97">
        <w:rPr>
          <w:b/>
          <w:spacing w:val="-12"/>
          <w:w w:val="105"/>
        </w:rPr>
        <w:t xml:space="preserve"> </w:t>
      </w:r>
      <w:r w:rsidRPr="00AC5F97">
        <w:rPr>
          <w:b/>
          <w:w w:val="105"/>
        </w:rPr>
        <w:t>vaak</w:t>
      </w:r>
      <w:r w:rsidRPr="00AC5F97">
        <w:rPr>
          <w:b/>
          <w:spacing w:val="-11"/>
          <w:w w:val="105"/>
        </w:rPr>
        <w:t xml:space="preserve"> </w:t>
      </w:r>
      <w:r w:rsidRPr="00AC5F97">
        <w:rPr>
          <w:b/>
          <w:w w:val="105"/>
        </w:rPr>
        <w:t>voorkomende</w:t>
      </w:r>
      <w:r w:rsidRPr="00AC5F97">
        <w:rPr>
          <w:b/>
          <w:spacing w:val="-11"/>
          <w:w w:val="105"/>
        </w:rPr>
        <w:t xml:space="preserve"> </w:t>
      </w:r>
      <w:r w:rsidRPr="00AC5F97">
        <w:rPr>
          <w:b/>
          <w:w w:val="105"/>
        </w:rPr>
        <w:t>bijwerkingen</w:t>
      </w:r>
      <w:r w:rsidRPr="00AC5F97">
        <w:rPr>
          <w:b/>
          <w:spacing w:val="-11"/>
          <w:w w:val="105"/>
        </w:rPr>
        <w:t xml:space="preserve"> </w:t>
      </w:r>
      <w:r w:rsidRPr="00AC5F97">
        <w:rPr>
          <w:w w:val="105"/>
        </w:rPr>
        <w:t>(komen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voor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bij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meer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dan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1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op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10</w:t>
      </w:r>
      <w:r w:rsidRPr="00AC5F97">
        <w:rPr>
          <w:spacing w:val="-12"/>
          <w:w w:val="105"/>
        </w:rPr>
        <w:t xml:space="preserve"> </w:t>
      </w:r>
      <w:r w:rsidRPr="00AC5F97">
        <w:rPr>
          <w:spacing w:val="-2"/>
          <w:w w:val="105"/>
        </w:rPr>
        <w:t>gebruikers):</w:t>
      </w:r>
    </w:p>
    <w:p w14:paraId="74D04572" w14:textId="77777777" w:rsidR="00AB45E8" w:rsidRPr="00AC5F97" w:rsidRDefault="00062D61" w:rsidP="00964C33">
      <w:pPr>
        <w:pStyle w:val="ListParagraph"/>
        <w:numPr>
          <w:ilvl w:val="0"/>
          <w:numId w:val="12"/>
        </w:numPr>
        <w:tabs>
          <w:tab w:val="left" w:pos="945"/>
        </w:tabs>
        <w:ind w:left="709" w:hanging="709"/>
      </w:pPr>
      <w:r w:rsidRPr="00AC5F97">
        <w:rPr>
          <w:w w:val="105"/>
        </w:rPr>
        <w:t>botpijn.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Uw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arts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zal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u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zeggen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wat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u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kan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nemen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om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botpijn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te</w:t>
      </w:r>
      <w:r w:rsidRPr="00AC5F97">
        <w:rPr>
          <w:spacing w:val="-9"/>
          <w:w w:val="105"/>
        </w:rPr>
        <w:t xml:space="preserve"> </w:t>
      </w:r>
      <w:r w:rsidRPr="00AC5F97">
        <w:rPr>
          <w:spacing w:val="-2"/>
          <w:w w:val="105"/>
        </w:rPr>
        <w:t>verlichten.</w:t>
      </w:r>
    </w:p>
    <w:p w14:paraId="750523D7" w14:textId="77777777" w:rsidR="00AB45E8" w:rsidRPr="00AC5F97" w:rsidRDefault="00062D61" w:rsidP="00964C33">
      <w:pPr>
        <w:pStyle w:val="ListParagraph"/>
        <w:numPr>
          <w:ilvl w:val="0"/>
          <w:numId w:val="12"/>
        </w:numPr>
        <w:tabs>
          <w:tab w:val="left" w:pos="945"/>
        </w:tabs>
        <w:ind w:left="709" w:hanging="709"/>
      </w:pPr>
      <w:r w:rsidRPr="00AC5F97">
        <w:t>misselijkheid</w:t>
      </w:r>
      <w:r w:rsidRPr="00AC5F97">
        <w:rPr>
          <w:spacing w:val="18"/>
        </w:rPr>
        <w:t xml:space="preserve"> </w:t>
      </w:r>
      <w:r w:rsidRPr="00AC5F97">
        <w:t>en</w:t>
      </w:r>
      <w:r w:rsidRPr="00AC5F97">
        <w:rPr>
          <w:spacing w:val="18"/>
        </w:rPr>
        <w:t xml:space="preserve"> </w:t>
      </w:r>
      <w:r w:rsidRPr="00AC5F97">
        <w:rPr>
          <w:spacing w:val="-2"/>
        </w:rPr>
        <w:t>hoofdpijn.</w:t>
      </w:r>
    </w:p>
    <w:p w14:paraId="613CF201" w14:textId="77777777" w:rsidR="00AB45E8" w:rsidRPr="00AC5F97" w:rsidRDefault="00AB45E8" w:rsidP="00964C33">
      <w:pPr>
        <w:pStyle w:val="BodyText"/>
        <w:ind w:left="709" w:hanging="709"/>
        <w:rPr>
          <w:sz w:val="22"/>
          <w:szCs w:val="22"/>
        </w:rPr>
      </w:pPr>
    </w:p>
    <w:p w14:paraId="7A1CF6C9" w14:textId="77777777" w:rsidR="00AB45E8" w:rsidRPr="00AC5F97" w:rsidRDefault="00062D61" w:rsidP="00964C33">
      <w:pPr>
        <w:ind w:left="709" w:hanging="709"/>
      </w:pPr>
      <w:r w:rsidRPr="00AC5F97">
        <w:rPr>
          <w:b/>
          <w:w w:val="105"/>
        </w:rPr>
        <w:t>Vaak</w:t>
      </w:r>
      <w:r w:rsidRPr="00AC5F97">
        <w:rPr>
          <w:b/>
          <w:spacing w:val="-11"/>
          <w:w w:val="105"/>
        </w:rPr>
        <w:t xml:space="preserve"> </w:t>
      </w:r>
      <w:r w:rsidRPr="00AC5F97">
        <w:rPr>
          <w:b/>
          <w:w w:val="105"/>
        </w:rPr>
        <w:t>voorkomende</w:t>
      </w:r>
      <w:r w:rsidRPr="00AC5F97">
        <w:rPr>
          <w:b/>
          <w:spacing w:val="-12"/>
          <w:w w:val="105"/>
        </w:rPr>
        <w:t xml:space="preserve"> </w:t>
      </w:r>
      <w:r w:rsidRPr="00AC5F97">
        <w:rPr>
          <w:b/>
          <w:w w:val="105"/>
        </w:rPr>
        <w:t>bijwerkingen</w:t>
      </w:r>
      <w:r w:rsidRPr="00AC5F97">
        <w:rPr>
          <w:b/>
          <w:spacing w:val="-11"/>
          <w:w w:val="105"/>
        </w:rPr>
        <w:t xml:space="preserve"> </w:t>
      </w:r>
      <w:r w:rsidRPr="00AC5F97">
        <w:rPr>
          <w:w w:val="105"/>
        </w:rPr>
        <w:t>(komen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voor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bij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minder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dan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1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op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10</w:t>
      </w:r>
      <w:r w:rsidRPr="00AC5F97">
        <w:rPr>
          <w:spacing w:val="-11"/>
          <w:w w:val="105"/>
        </w:rPr>
        <w:t xml:space="preserve"> </w:t>
      </w:r>
      <w:r w:rsidRPr="00AC5F97">
        <w:rPr>
          <w:spacing w:val="-2"/>
          <w:w w:val="105"/>
        </w:rPr>
        <w:t>gebruikers):</w:t>
      </w:r>
    </w:p>
    <w:p w14:paraId="443488D6" w14:textId="77777777" w:rsidR="00AB45E8" w:rsidRPr="00AC5F97" w:rsidRDefault="00062D61" w:rsidP="00964C33">
      <w:pPr>
        <w:pStyle w:val="ListParagraph"/>
        <w:numPr>
          <w:ilvl w:val="0"/>
          <w:numId w:val="12"/>
        </w:numPr>
        <w:tabs>
          <w:tab w:val="left" w:pos="945"/>
        </w:tabs>
        <w:ind w:left="709" w:hanging="709"/>
      </w:pPr>
      <w:r w:rsidRPr="00AC5F97">
        <w:rPr>
          <w:w w:val="105"/>
        </w:rPr>
        <w:t>pijn</w:t>
      </w:r>
      <w:r w:rsidRPr="00AC5F97">
        <w:rPr>
          <w:spacing w:val="-6"/>
          <w:w w:val="105"/>
        </w:rPr>
        <w:t xml:space="preserve"> </w:t>
      </w:r>
      <w:r w:rsidRPr="00AC5F97">
        <w:rPr>
          <w:w w:val="105"/>
        </w:rPr>
        <w:t>op</w:t>
      </w:r>
      <w:r w:rsidRPr="00AC5F97">
        <w:rPr>
          <w:spacing w:val="-6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6"/>
          <w:w w:val="105"/>
        </w:rPr>
        <w:t xml:space="preserve"> </w:t>
      </w:r>
      <w:r w:rsidRPr="00AC5F97">
        <w:rPr>
          <w:spacing w:val="-2"/>
          <w:w w:val="105"/>
        </w:rPr>
        <w:t>injectieplaats.</w:t>
      </w:r>
    </w:p>
    <w:p w14:paraId="2E72517C" w14:textId="77777777" w:rsidR="00AB45E8" w:rsidRPr="00AC5F97" w:rsidRDefault="00062D61" w:rsidP="00964C33">
      <w:pPr>
        <w:pStyle w:val="ListParagraph"/>
        <w:numPr>
          <w:ilvl w:val="0"/>
          <w:numId w:val="12"/>
        </w:numPr>
        <w:tabs>
          <w:tab w:val="left" w:pos="945"/>
        </w:tabs>
        <w:ind w:left="709" w:hanging="709"/>
      </w:pPr>
      <w:r w:rsidRPr="00AC5F97">
        <w:rPr>
          <w:w w:val="105"/>
        </w:rPr>
        <w:t>pijn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in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het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hele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lichaam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en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pijn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in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gewrichten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en</w:t>
      </w:r>
      <w:r w:rsidRPr="00AC5F97">
        <w:rPr>
          <w:spacing w:val="-8"/>
          <w:w w:val="105"/>
        </w:rPr>
        <w:t xml:space="preserve"> </w:t>
      </w:r>
      <w:r w:rsidRPr="00AC5F97">
        <w:rPr>
          <w:spacing w:val="-2"/>
          <w:w w:val="105"/>
        </w:rPr>
        <w:t>spieren.</w:t>
      </w:r>
    </w:p>
    <w:p w14:paraId="72ACD06B" w14:textId="77777777" w:rsidR="00AB45E8" w:rsidRPr="00AC5F97" w:rsidRDefault="00062D61" w:rsidP="00964C33">
      <w:pPr>
        <w:pStyle w:val="ListParagraph"/>
        <w:numPr>
          <w:ilvl w:val="0"/>
          <w:numId w:val="12"/>
        </w:numPr>
        <w:tabs>
          <w:tab w:val="left" w:pos="945"/>
        </w:tabs>
        <w:ind w:left="709" w:hanging="709"/>
      </w:pPr>
      <w:r w:rsidRPr="00AC5F97">
        <w:rPr>
          <w:w w:val="105"/>
        </w:rPr>
        <w:t>er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kunnen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veranderingen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voorkomen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in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uw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bloedbeeld,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maar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die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worden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gezien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bij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routinematig bloedonderzoek. Het aantal witte</w:t>
      </w:r>
      <w:r w:rsidRPr="00AC5F97">
        <w:rPr>
          <w:spacing w:val="-1"/>
          <w:w w:val="105"/>
        </w:rPr>
        <w:t xml:space="preserve"> </w:t>
      </w:r>
      <w:r w:rsidRPr="00AC5F97">
        <w:rPr>
          <w:w w:val="105"/>
        </w:rPr>
        <w:t>bloedcellen kan voor</w:t>
      </w:r>
      <w:r w:rsidRPr="00AC5F97">
        <w:rPr>
          <w:spacing w:val="-1"/>
          <w:w w:val="105"/>
        </w:rPr>
        <w:t xml:space="preserve"> </w:t>
      </w:r>
      <w:r w:rsidRPr="00AC5F97">
        <w:rPr>
          <w:w w:val="105"/>
        </w:rPr>
        <w:t>een korte</w:t>
      </w:r>
      <w:r w:rsidRPr="00AC5F97">
        <w:rPr>
          <w:spacing w:val="-1"/>
          <w:w w:val="105"/>
        </w:rPr>
        <w:t xml:space="preserve"> </w:t>
      </w:r>
      <w:r w:rsidRPr="00AC5F97">
        <w:rPr>
          <w:w w:val="105"/>
        </w:rPr>
        <w:t>tijd hoog worden. Het aantal bloedplaatjes kan dalen en dit kan resulteren in bloeduitstortingen.</w:t>
      </w:r>
    </w:p>
    <w:p w14:paraId="6AC498EC" w14:textId="77777777" w:rsidR="00AB45E8" w:rsidRPr="00AC5F97" w:rsidRDefault="00062D61" w:rsidP="00964C33">
      <w:pPr>
        <w:pStyle w:val="ListParagraph"/>
        <w:numPr>
          <w:ilvl w:val="0"/>
          <w:numId w:val="12"/>
        </w:numPr>
        <w:tabs>
          <w:tab w:val="left" w:pos="945"/>
        </w:tabs>
        <w:ind w:left="709" w:hanging="709"/>
      </w:pPr>
      <w:r w:rsidRPr="00AC5F97">
        <w:rPr>
          <w:w w:val="105"/>
        </w:rPr>
        <w:t>pijn</w:t>
      </w:r>
      <w:r w:rsidRPr="00AC5F97">
        <w:rPr>
          <w:spacing w:val="-6"/>
          <w:w w:val="105"/>
        </w:rPr>
        <w:t xml:space="preserve"> </w:t>
      </w:r>
      <w:r w:rsidRPr="00AC5F97">
        <w:rPr>
          <w:w w:val="105"/>
        </w:rPr>
        <w:t>op</w:t>
      </w:r>
      <w:r w:rsidRPr="00AC5F97">
        <w:rPr>
          <w:spacing w:val="-6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6"/>
          <w:w w:val="105"/>
        </w:rPr>
        <w:t xml:space="preserve"> </w:t>
      </w:r>
      <w:r w:rsidRPr="00AC5F97">
        <w:rPr>
          <w:spacing w:val="-2"/>
          <w:w w:val="105"/>
        </w:rPr>
        <w:t>borst.</w:t>
      </w:r>
    </w:p>
    <w:p w14:paraId="132B7FE9" w14:textId="77777777" w:rsidR="00AB45E8" w:rsidRPr="00AC5F97" w:rsidRDefault="00AB45E8" w:rsidP="00964C33">
      <w:pPr>
        <w:pStyle w:val="BodyText"/>
        <w:ind w:left="709" w:hanging="709"/>
        <w:rPr>
          <w:sz w:val="22"/>
          <w:szCs w:val="22"/>
        </w:rPr>
      </w:pPr>
    </w:p>
    <w:p w14:paraId="06D6CFF6" w14:textId="77777777" w:rsidR="00AB45E8" w:rsidRPr="00AC5F97" w:rsidRDefault="00062D61" w:rsidP="00964C33">
      <w:pPr>
        <w:ind w:left="709" w:hanging="709"/>
      </w:pPr>
      <w:r w:rsidRPr="00AC5F97">
        <w:rPr>
          <w:b/>
          <w:w w:val="105"/>
        </w:rPr>
        <w:t>Soms</w:t>
      </w:r>
      <w:r w:rsidRPr="00AC5F97">
        <w:rPr>
          <w:b/>
          <w:spacing w:val="-12"/>
          <w:w w:val="105"/>
        </w:rPr>
        <w:t xml:space="preserve"> </w:t>
      </w:r>
      <w:r w:rsidRPr="00AC5F97">
        <w:rPr>
          <w:b/>
          <w:w w:val="105"/>
        </w:rPr>
        <w:t>voorkomende</w:t>
      </w:r>
      <w:r w:rsidRPr="00AC5F97">
        <w:rPr>
          <w:b/>
          <w:spacing w:val="-12"/>
          <w:w w:val="105"/>
        </w:rPr>
        <w:t xml:space="preserve"> </w:t>
      </w:r>
      <w:r w:rsidRPr="00AC5F97">
        <w:rPr>
          <w:b/>
          <w:w w:val="105"/>
        </w:rPr>
        <w:t>bijwerkingen</w:t>
      </w:r>
      <w:r w:rsidRPr="00AC5F97">
        <w:rPr>
          <w:b/>
          <w:spacing w:val="-11"/>
          <w:w w:val="105"/>
        </w:rPr>
        <w:t xml:space="preserve"> </w:t>
      </w:r>
      <w:r w:rsidRPr="00AC5F97">
        <w:rPr>
          <w:w w:val="105"/>
        </w:rPr>
        <w:t>(komen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voor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bij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minder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dan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1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op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100</w:t>
      </w:r>
      <w:r w:rsidRPr="00AC5F97">
        <w:rPr>
          <w:spacing w:val="-11"/>
          <w:w w:val="105"/>
        </w:rPr>
        <w:t xml:space="preserve"> </w:t>
      </w:r>
      <w:r w:rsidRPr="00AC5F97">
        <w:rPr>
          <w:spacing w:val="-2"/>
          <w:w w:val="105"/>
        </w:rPr>
        <w:t>gebruikers):</w:t>
      </w:r>
    </w:p>
    <w:p w14:paraId="79F4BA53" w14:textId="77777777" w:rsidR="00AB45E8" w:rsidRPr="00AC5F97" w:rsidRDefault="00062D61" w:rsidP="00964C33">
      <w:pPr>
        <w:pStyle w:val="ListParagraph"/>
        <w:numPr>
          <w:ilvl w:val="0"/>
          <w:numId w:val="12"/>
        </w:numPr>
        <w:tabs>
          <w:tab w:val="left" w:pos="945"/>
        </w:tabs>
        <w:ind w:left="709" w:hanging="709"/>
      </w:pPr>
      <w:r w:rsidRPr="00AC5F97">
        <w:rPr>
          <w:w w:val="105"/>
        </w:rPr>
        <w:t>allergie-achtige</w:t>
      </w:r>
      <w:r w:rsidRPr="00AC5F97">
        <w:rPr>
          <w:spacing w:val="-14"/>
          <w:w w:val="105"/>
        </w:rPr>
        <w:t xml:space="preserve"> </w:t>
      </w:r>
      <w:r w:rsidRPr="00AC5F97">
        <w:rPr>
          <w:w w:val="105"/>
        </w:rPr>
        <w:t>reacties,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waaronder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roodheid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en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blozen,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huiduitslag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en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jeukende</w:t>
      </w:r>
      <w:r w:rsidRPr="00AC5F97">
        <w:rPr>
          <w:spacing w:val="-14"/>
          <w:w w:val="105"/>
        </w:rPr>
        <w:t xml:space="preserve"> </w:t>
      </w:r>
      <w:r w:rsidRPr="00AC5F97">
        <w:rPr>
          <w:w w:val="105"/>
        </w:rPr>
        <w:t xml:space="preserve">verheven </w:t>
      </w:r>
      <w:r w:rsidRPr="00AC5F97">
        <w:rPr>
          <w:spacing w:val="-2"/>
          <w:w w:val="105"/>
        </w:rPr>
        <w:t>huidgebieden.</w:t>
      </w:r>
    </w:p>
    <w:p w14:paraId="3C9CF791" w14:textId="77777777" w:rsidR="00AB45E8" w:rsidRPr="00AC5F97" w:rsidRDefault="00062D61" w:rsidP="00964C33">
      <w:pPr>
        <w:pStyle w:val="ListParagraph"/>
        <w:numPr>
          <w:ilvl w:val="0"/>
          <w:numId w:val="12"/>
        </w:numPr>
        <w:tabs>
          <w:tab w:val="left" w:pos="945"/>
        </w:tabs>
        <w:ind w:left="709" w:hanging="709"/>
      </w:pPr>
      <w:r w:rsidRPr="00AC5F97">
        <w:rPr>
          <w:w w:val="105"/>
        </w:rPr>
        <w:t>ernstige</w:t>
      </w:r>
      <w:r w:rsidRPr="00AC5F97">
        <w:rPr>
          <w:spacing w:val="-14"/>
          <w:w w:val="105"/>
        </w:rPr>
        <w:t xml:space="preserve"> </w:t>
      </w:r>
      <w:r w:rsidRPr="00AC5F97">
        <w:rPr>
          <w:w w:val="105"/>
        </w:rPr>
        <w:t>allergische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reacties,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waaronder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anafylaxie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(zwakte,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daling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van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14"/>
          <w:w w:val="105"/>
        </w:rPr>
        <w:t xml:space="preserve"> </w:t>
      </w:r>
      <w:r w:rsidRPr="00AC5F97">
        <w:rPr>
          <w:w w:val="105"/>
        </w:rPr>
        <w:t>bloeddruk, bemoeilijkte ademhaling, opgezet gezicht).</w:t>
      </w:r>
    </w:p>
    <w:p w14:paraId="6CD2416D" w14:textId="77777777" w:rsidR="00AB45E8" w:rsidRPr="00AC5F97" w:rsidRDefault="00062D61" w:rsidP="00964C33">
      <w:pPr>
        <w:pStyle w:val="ListParagraph"/>
        <w:numPr>
          <w:ilvl w:val="0"/>
          <w:numId w:val="12"/>
        </w:numPr>
        <w:tabs>
          <w:tab w:val="left" w:pos="945"/>
        </w:tabs>
        <w:ind w:left="709" w:hanging="709"/>
      </w:pPr>
      <w:r w:rsidRPr="00AC5F97">
        <w:t>sikkelcelcrises</w:t>
      </w:r>
      <w:r w:rsidRPr="00AC5F97">
        <w:rPr>
          <w:spacing w:val="16"/>
        </w:rPr>
        <w:t xml:space="preserve"> </w:t>
      </w:r>
      <w:r w:rsidRPr="00AC5F97">
        <w:t>bij</w:t>
      </w:r>
      <w:r w:rsidRPr="00AC5F97">
        <w:rPr>
          <w:spacing w:val="18"/>
        </w:rPr>
        <w:t xml:space="preserve"> </w:t>
      </w:r>
      <w:r w:rsidRPr="00AC5F97">
        <w:t>patiënten</w:t>
      </w:r>
      <w:r w:rsidRPr="00AC5F97">
        <w:rPr>
          <w:spacing w:val="17"/>
        </w:rPr>
        <w:t xml:space="preserve"> </w:t>
      </w:r>
      <w:r w:rsidRPr="00AC5F97">
        <w:t>met</w:t>
      </w:r>
      <w:r w:rsidRPr="00AC5F97">
        <w:rPr>
          <w:spacing w:val="18"/>
        </w:rPr>
        <w:t xml:space="preserve"> </w:t>
      </w:r>
      <w:r w:rsidRPr="00AC5F97">
        <w:rPr>
          <w:spacing w:val="-2"/>
        </w:rPr>
        <w:t>sikkelcelanemie.</w:t>
      </w:r>
    </w:p>
    <w:p w14:paraId="5924E4F0" w14:textId="77777777" w:rsidR="00AB45E8" w:rsidRPr="00AC5F97" w:rsidRDefault="00062D61" w:rsidP="00964C33">
      <w:pPr>
        <w:pStyle w:val="ListParagraph"/>
        <w:numPr>
          <w:ilvl w:val="0"/>
          <w:numId w:val="12"/>
        </w:numPr>
        <w:tabs>
          <w:tab w:val="left" w:pos="945"/>
        </w:tabs>
        <w:ind w:left="709" w:hanging="709"/>
      </w:pPr>
      <w:r w:rsidRPr="00AC5F97">
        <w:rPr>
          <w:spacing w:val="-2"/>
          <w:w w:val="105"/>
        </w:rPr>
        <w:t>miltvergroting.</w:t>
      </w:r>
    </w:p>
    <w:p w14:paraId="776FAC37" w14:textId="77777777" w:rsidR="00AB45E8" w:rsidRPr="00AC5F97" w:rsidRDefault="00062D61" w:rsidP="00964C33">
      <w:pPr>
        <w:pStyle w:val="ListParagraph"/>
        <w:numPr>
          <w:ilvl w:val="0"/>
          <w:numId w:val="12"/>
        </w:numPr>
        <w:tabs>
          <w:tab w:val="left" w:pos="945"/>
        </w:tabs>
        <w:ind w:left="709" w:hanging="709"/>
      </w:pPr>
      <w:r w:rsidRPr="00AC5F97">
        <w:rPr>
          <w:w w:val="105"/>
        </w:rPr>
        <w:t>miltruptuur. Sommige gevallen van miltruptuur waren fataal. Het is belangrijk dat u onmiddellijk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contact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opneemt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met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uw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arts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wanneer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u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pijn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voelt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in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linker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bovenbuik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of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linker schouder, omdat dit kan verwijzen naar een probleem met uw milt.</w:t>
      </w:r>
    </w:p>
    <w:p w14:paraId="122EC2CD" w14:textId="77777777" w:rsidR="00AB45E8" w:rsidRPr="00AC5F97" w:rsidRDefault="00062D61" w:rsidP="00964C33">
      <w:pPr>
        <w:pStyle w:val="ListParagraph"/>
        <w:numPr>
          <w:ilvl w:val="0"/>
          <w:numId w:val="12"/>
        </w:numPr>
        <w:tabs>
          <w:tab w:val="left" w:pos="945"/>
        </w:tabs>
        <w:ind w:left="709" w:hanging="709"/>
      </w:pPr>
      <w:r w:rsidRPr="00AC5F97">
        <w:rPr>
          <w:spacing w:val="-2"/>
          <w:w w:val="105"/>
        </w:rPr>
        <w:t>ademhalingsproblemen. Informeer uw arts indien u hoest, koorts en ademhalingsmoeilijkheden heeft.</w:t>
      </w:r>
    </w:p>
    <w:p w14:paraId="26F40006" w14:textId="77777777" w:rsidR="00AB45E8" w:rsidRPr="00AC5F97" w:rsidRDefault="00062D61" w:rsidP="00964C33">
      <w:pPr>
        <w:pStyle w:val="ListParagraph"/>
        <w:numPr>
          <w:ilvl w:val="0"/>
          <w:numId w:val="12"/>
        </w:numPr>
        <w:tabs>
          <w:tab w:val="left" w:pos="945"/>
        </w:tabs>
        <w:ind w:left="709" w:hanging="709"/>
        <w:jc w:val="both"/>
      </w:pPr>
      <w:r w:rsidRPr="00AC5F97">
        <w:rPr>
          <w:w w:val="105"/>
        </w:rPr>
        <w:t>Syndroom</w:t>
      </w:r>
      <w:r w:rsidRPr="00AC5F97">
        <w:rPr>
          <w:spacing w:val="-14"/>
          <w:w w:val="105"/>
        </w:rPr>
        <w:t xml:space="preserve"> </w:t>
      </w:r>
      <w:r w:rsidRPr="00AC5F97">
        <w:rPr>
          <w:w w:val="105"/>
        </w:rPr>
        <w:t>van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Sweet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(paars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gekleurde,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gezwollen,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pijnlijke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afwijkingen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aan</w:t>
      </w:r>
      <w:r w:rsidRPr="00AC5F97">
        <w:rPr>
          <w:spacing w:val="-14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ledematen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en soms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het</w:t>
      </w:r>
      <w:r w:rsidRPr="00AC5F97">
        <w:rPr>
          <w:spacing w:val="-7"/>
          <w:w w:val="105"/>
        </w:rPr>
        <w:t xml:space="preserve"> </w:t>
      </w:r>
      <w:r w:rsidRPr="00AC5F97">
        <w:rPr>
          <w:w w:val="105"/>
        </w:rPr>
        <w:t>gezicht</w:t>
      </w:r>
      <w:r w:rsidRPr="00AC5F97">
        <w:rPr>
          <w:spacing w:val="-7"/>
          <w:w w:val="105"/>
        </w:rPr>
        <w:t xml:space="preserve"> </w:t>
      </w:r>
      <w:r w:rsidRPr="00AC5F97">
        <w:rPr>
          <w:w w:val="105"/>
        </w:rPr>
        <w:t>en</w:t>
      </w:r>
      <w:r w:rsidRPr="00AC5F97">
        <w:rPr>
          <w:spacing w:val="-7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nek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met</w:t>
      </w:r>
      <w:r w:rsidRPr="00AC5F97">
        <w:rPr>
          <w:spacing w:val="-7"/>
          <w:w w:val="105"/>
        </w:rPr>
        <w:t xml:space="preserve"> </w:t>
      </w:r>
      <w:r w:rsidRPr="00AC5F97">
        <w:rPr>
          <w:w w:val="105"/>
        </w:rPr>
        <w:t>koorts)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is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voorgevallen,</w:t>
      </w:r>
      <w:r w:rsidRPr="00AC5F97">
        <w:rPr>
          <w:spacing w:val="-7"/>
          <w:w w:val="105"/>
        </w:rPr>
        <w:t xml:space="preserve"> </w:t>
      </w:r>
      <w:r w:rsidRPr="00AC5F97">
        <w:rPr>
          <w:w w:val="105"/>
        </w:rPr>
        <w:t>maar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andere</w:t>
      </w:r>
      <w:r w:rsidRPr="00AC5F97">
        <w:rPr>
          <w:spacing w:val="-7"/>
          <w:w w:val="105"/>
        </w:rPr>
        <w:t xml:space="preserve"> </w:t>
      </w:r>
      <w:r w:rsidRPr="00AC5F97">
        <w:rPr>
          <w:w w:val="105"/>
        </w:rPr>
        <w:t>factoren</w:t>
      </w:r>
      <w:r w:rsidRPr="00AC5F97">
        <w:rPr>
          <w:spacing w:val="-7"/>
          <w:w w:val="105"/>
        </w:rPr>
        <w:t xml:space="preserve"> </w:t>
      </w:r>
      <w:r w:rsidRPr="00AC5F97">
        <w:rPr>
          <w:w w:val="105"/>
        </w:rPr>
        <w:t>kunnen</w:t>
      </w:r>
      <w:r w:rsidRPr="00AC5F97">
        <w:rPr>
          <w:spacing w:val="-7"/>
          <w:w w:val="105"/>
        </w:rPr>
        <w:t xml:space="preserve"> </w:t>
      </w:r>
      <w:r w:rsidRPr="00AC5F97">
        <w:rPr>
          <w:w w:val="105"/>
        </w:rPr>
        <w:t>een</w:t>
      </w:r>
      <w:r w:rsidRPr="00AC5F97">
        <w:rPr>
          <w:spacing w:val="-7"/>
          <w:w w:val="105"/>
        </w:rPr>
        <w:t xml:space="preserve"> </w:t>
      </w:r>
      <w:r w:rsidRPr="00AC5F97">
        <w:rPr>
          <w:w w:val="105"/>
        </w:rPr>
        <w:t xml:space="preserve">rol </w:t>
      </w:r>
      <w:r w:rsidRPr="00AC5F97">
        <w:rPr>
          <w:spacing w:val="-2"/>
          <w:w w:val="105"/>
        </w:rPr>
        <w:t>spelen.</w:t>
      </w:r>
    </w:p>
    <w:p w14:paraId="79B1BFF1" w14:textId="77777777" w:rsidR="00AB45E8" w:rsidRPr="00AC5F97" w:rsidRDefault="00062D61" w:rsidP="00964C33">
      <w:pPr>
        <w:pStyle w:val="ListParagraph"/>
        <w:numPr>
          <w:ilvl w:val="0"/>
          <w:numId w:val="12"/>
        </w:numPr>
        <w:tabs>
          <w:tab w:val="left" w:pos="945"/>
        </w:tabs>
        <w:ind w:left="709" w:hanging="709"/>
      </w:pPr>
      <w:r w:rsidRPr="00AC5F97">
        <w:rPr>
          <w:w w:val="105"/>
        </w:rPr>
        <w:t>cutane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vasculitis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(ontsteking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van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bloedvaten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in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13"/>
          <w:w w:val="105"/>
        </w:rPr>
        <w:t xml:space="preserve"> </w:t>
      </w:r>
      <w:r w:rsidRPr="00AC5F97">
        <w:rPr>
          <w:spacing w:val="-2"/>
          <w:w w:val="105"/>
        </w:rPr>
        <w:t>huid).</w:t>
      </w:r>
    </w:p>
    <w:p w14:paraId="331D719E" w14:textId="77777777" w:rsidR="00AB45E8" w:rsidRPr="00AC5F97" w:rsidRDefault="00062D61" w:rsidP="00964C33">
      <w:pPr>
        <w:pStyle w:val="ListParagraph"/>
        <w:numPr>
          <w:ilvl w:val="0"/>
          <w:numId w:val="12"/>
        </w:numPr>
        <w:tabs>
          <w:tab w:val="left" w:pos="945"/>
        </w:tabs>
        <w:ind w:left="709" w:hanging="709"/>
      </w:pPr>
      <w:r w:rsidRPr="00AC5F97">
        <w:rPr>
          <w:w w:val="105"/>
        </w:rPr>
        <w:t>schade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aan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kleine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filters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in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uw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nieren</w:t>
      </w:r>
      <w:r w:rsidRPr="00AC5F97">
        <w:rPr>
          <w:spacing w:val="-9"/>
          <w:w w:val="105"/>
        </w:rPr>
        <w:t xml:space="preserve"> </w:t>
      </w:r>
      <w:r w:rsidRPr="00AC5F97">
        <w:rPr>
          <w:spacing w:val="-2"/>
          <w:w w:val="105"/>
        </w:rPr>
        <w:t>(glomerulonefritis).</w:t>
      </w:r>
    </w:p>
    <w:p w14:paraId="0B9C97FD" w14:textId="77777777" w:rsidR="00AB45E8" w:rsidRPr="00AC5F97" w:rsidRDefault="00062D61" w:rsidP="00964C33">
      <w:pPr>
        <w:pStyle w:val="ListParagraph"/>
        <w:numPr>
          <w:ilvl w:val="0"/>
          <w:numId w:val="12"/>
        </w:numPr>
        <w:tabs>
          <w:tab w:val="left" w:pos="946"/>
        </w:tabs>
        <w:ind w:left="709" w:hanging="709"/>
      </w:pPr>
      <w:r w:rsidRPr="00AC5F97">
        <w:rPr>
          <w:w w:val="105"/>
        </w:rPr>
        <w:t>roodheid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op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10"/>
          <w:w w:val="105"/>
        </w:rPr>
        <w:t xml:space="preserve"> </w:t>
      </w:r>
      <w:r w:rsidRPr="00AC5F97">
        <w:rPr>
          <w:spacing w:val="-2"/>
          <w:w w:val="105"/>
        </w:rPr>
        <w:t>injectieplaats.</w:t>
      </w:r>
    </w:p>
    <w:p w14:paraId="117F735E" w14:textId="77777777" w:rsidR="00AB45E8" w:rsidRPr="00AC5F97" w:rsidRDefault="00062D61" w:rsidP="00964C33">
      <w:pPr>
        <w:pStyle w:val="ListParagraph"/>
        <w:numPr>
          <w:ilvl w:val="0"/>
          <w:numId w:val="12"/>
        </w:numPr>
        <w:tabs>
          <w:tab w:val="left" w:pos="946"/>
        </w:tabs>
        <w:ind w:left="709" w:hanging="709"/>
      </w:pPr>
      <w:r w:rsidRPr="00AC5F97">
        <w:t>bloed</w:t>
      </w:r>
      <w:r w:rsidRPr="00AC5F97">
        <w:rPr>
          <w:spacing w:val="17"/>
        </w:rPr>
        <w:t xml:space="preserve"> </w:t>
      </w:r>
      <w:r w:rsidRPr="00AC5F97">
        <w:t>ophoesten</w:t>
      </w:r>
      <w:r w:rsidRPr="00AC5F97">
        <w:rPr>
          <w:spacing w:val="18"/>
        </w:rPr>
        <w:t xml:space="preserve"> </w:t>
      </w:r>
      <w:r w:rsidRPr="00AC5F97">
        <w:rPr>
          <w:spacing w:val="-2"/>
        </w:rPr>
        <w:t>(hemoptoë).</w:t>
      </w:r>
    </w:p>
    <w:p w14:paraId="6179A84D" w14:textId="77777777" w:rsidR="00AB45E8" w:rsidRPr="00AC5F97" w:rsidRDefault="00062D61" w:rsidP="00964C33">
      <w:pPr>
        <w:pStyle w:val="ListParagraph"/>
        <w:numPr>
          <w:ilvl w:val="0"/>
          <w:numId w:val="12"/>
        </w:numPr>
        <w:tabs>
          <w:tab w:val="left" w:pos="946"/>
        </w:tabs>
        <w:ind w:left="709" w:hanging="709"/>
      </w:pPr>
      <w:r w:rsidRPr="00AC5F97">
        <w:t>bloedaandoeningen</w:t>
      </w:r>
      <w:r w:rsidRPr="00AC5F97">
        <w:rPr>
          <w:spacing w:val="22"/>
        </w:rPr>
        <w:t xml:space="preserve"> </w:t>
      </w:r>
      <w:r w:rsidRPr="00AC5F97">
        <w:t>(MDS</w:t>
      </w:r>
      <w:r w:rsidRPr="00AC5F97">
        <w:rPr>
          <w:spacing w:val="20"/>
        </w:rPr>
        <w:t xml:space="preserve"> </w:t>
      </w:r>
      <w:r w:rsidRPr="00AC5F97">
        <w:t>of</w:t>
      </w:r>
      <w:r w:rsidRPr="00AC5F97">
        <w:rPr>
          <w:spacing w:val="21"/>
        </w:rPr>
        <w:t xml:space="preserve"> </w:t>
      </w:r>
      <w:r w:rsidRPr="00AC5F97">
        <w:rPr>
          <w:spacing w:val="-4"/>
        </w:rPr>
        <w:t>AML).</w:t>
      </w:r>
    </w:p>
    <w:p w14:paraId="133A72EF" w14:textId="77777777" w:rsidR="00AB45E8" w:rsidRPr="00AC5F97" w:rsidRDefault="00AB45E8" w:rsidP="00964C33">
      <w:pPr>
        <w:pStyle w:val="BodyText"/>
        <w:ind w:left="709" w:hanging="709"/>
        <w:rPr>
          <w:sz w:val="22"/>
          <w:szCs w:val="22"/>
        </w:rPr>
      </w:pPr>
    </w:p>
    <w:p w14:paraId="4457EFF3" w14:textId="77777777" w:rsidR="00AB45E8" w:rsidRPr="00AC5F97" w:rsidRDefault="00062D61" w:rsidP="00964C33">
      <w:pPr>
        <w:ind w:left="709" w:hanging="709"/>
      </w:pPr>
      <w:r w:rsidRPr="00AC5F97">
        <w:rPr>
          <w:b/>
          <w:w w:val="105"/>
        </w:rPr>
        <w:lastRenderedPageBreak/>
        <w:t>Zelden</w:t>
      </w:r>
      <w:r w:rsidRPr="00AC5F97">
        <w:rPr>
          <w:b/>
          <w:spacing w:val="-12"/>
          <w:w w:val="105"/>
        </w:rPr>
        <w:t xml:space="preserve"> </w:t>
      </w:r>
      <w:r w:rsidRPr="00AC5F97">
        <w:rPr>
          <w:b/>
          <w:w w:val="105"/>
        </w:rPr>
        <w:t>voorkomende</w:t>
      </w:r>
      <w:r w:rsidRPr="00AC5F97">
        <w:rPr>
          <w:b/>
          <w:spacing w:val="-12"/>
          <w:w w:val="105"/>
        </w:rPr>
        <w:t xml:space="preserve"> </w:t>
      </w:r>
      <w:r w:rsidRPr="00AC5F97">
        <w:rPr>
          <w:b/>
          <w:w w:val="105"/>
        </w:rPr>
        <w:t>bijwerkingen</w:t>
      </w:r>
      <w:r w:rsidRPr="00AC5F97">
        <w:rPr>
          <w:b/>
          <w:spacing w:val="-12"/>
          <w:w w:val="105"/>
        </w:rPr>
        <w:t xml:space="preserve"> </w:t>
      </w:r>
      <w:r w:rsidRPr="00AC5F97">
        <w:rPr>
          <w:w w:val="105"/>
        </w:rPr>
        <w:t>(komen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voor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bij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minder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dan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1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op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1000</w:t>
      </w:r>
      <w:r w:rsidRPr="00AC5F97">
        <w:rPr>
          <w:spacing w:val="-12"/>
          <w:w w:val="105"/>
        </w:rPr>
        <w:t xml:space="preserve"> </w:t>
      </w:r>
      <w:r w:rsidRPr="00AC5F97">
        <w:rPr>
          <w:spacing w:val="-2"/>
          <w:w w:val="105"/>
        </w:rPr>
        <w:t>gebruikers):</w:t>
      </w:r>
    </w:p>
    <w:p w14:paraId="7C9D0ECC" w14:textId="77777777" w:rsidR="00AB45E8" w:rsidRPr="00AC5F97" w:rsidRDefault="00062D61" w:rsidP="00964C33">
      <w:pPr>
        <w:pStyle w:val="ListParagraph"/>
        <w:numPr>
          <w:ilvl w:val="0"/>
          <w:numId w:val="12"/>
        </w:numPr>
        <w:tabs>
          <w:tab w:val="left" w:pos="946"/>
        </w:tabs>
        <w:ind w:left="709" w:hanging="709"/>
      </w:pPr>
      <w:r w:rsidRPr="00AC5F97">
        <w:rPr>
          <w:w w:val="105"/>
        </w:rPr>
        <w:t>ontsteking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van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aorta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(het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grote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bloedvat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dat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bloed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van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het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hart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naar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het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lichaam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voert),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zie rubriek 2.</w:t>
      </w:r>
    </w:p>
    <w:p w14:paraId="304D99ED" w14:textId="77777777" w:rsidR="00AB45E8" w:rsidRPr="00AC5F97" w:rsidRDefault="00062D61" w:rsidP="00964C33">
      <w:pPr>
        <w:pStyle w:val="ListParagraph"/>
        <w:numPr>
          <w:ilvl w:val="0"/>
          <w:numId w:val="12"/>
        </w:numPr>
        <w:tabs>
          <w:tab w:val="left" w:pos="946"/>
        </w:tabs>
        <w:ind w:left="709" w:hanging="709"/>
      </w:pPr>
      <w:r w:rsidRPr="00AC5F97">
        <w:rPr>
          <w:w w:val="105"/>
        </w:rPr>
        <w:t>bloeden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vanuit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longen</w:t>
      </w:r>
      <w:r w:rsidRPr="00AC5F97">
        <w:rPr>
          <w:spacing w:val="-12"/>
          <w:w w:val="105"/>
        </w:rPr>
        <w:t xml:space="preserve"> </w:t>
      </w:r>
      <w:r w:rsidRPr="00AC5F97">
        <w:rPr>
          <w:spacing w:val="-2"/>
          <w:w w:val="105"/>
        </w:rPr>
        <w:t>(longbloedingen).</w:t>
      </w:r>
    </w:p>
    <w:p w14:paraId="06F4388E" w14:textId="77777777" w:rsidR="00AB45E8" w:rsidRPr="00AC5F97" w:rsidRDefault="00062D61" w:rsidP="00964C33">
      <w:pPr>
        <w:pStyle w:val="ListParagraph"/>
        <w:numPr>
          <w:ilvl w:val="0"/>
          <w:numId w:val="12"/>
        </w:numPr>
        <w:tabs>
          <w:tab w:val="left" w:pos="945"/>
        </w:tabs>
        <w:ind w:left="709" w:hanging="709"/>
      </w:pPr>
      <w:r w:rsidRPr="00AC5F97">
        <w:rPr>
          <w:w w:val="105"/>
        </w:rPr>
        <w:t>het Stevens-Johnson-syndroom, dat kan optreden als rode schietschijfachtige of ringvormige plekken, vaak met blaren op de romp, loslating van de</w:t>
      </w:r>
      <w:r w:rsidRPr="00AC5F97">
        <w:rPr>
          <w:spacing w:val="-1"/>
          <w:w w:val="105"/>
        </w:rPr>
        <w:t xml:space="preserve"> </w:t>
      </w:r>
      <w:r w:rsidRPr="00AC5F97">
        <w:rPr>
          <w:w w:val="105"/>
        </w:rPr>
        <w:t>huid, zweren in de mond,</w:t>
      </w:r>
      <w:r w:rsidRPr="00AC5F97">
        <w:rPr>
          <w:spacing w:val="-2"/>
          <w:w w:val="105"/>
        </w:rPr>
        <w:t xml:space="preserve"> </w:t>
      </w:r>
      <w:r w:rsidRPr="00AC5F97">
        <w:rPr>
          <w:w w:val="105"/>
        </w:rPr>
        <w:t>keel, neus, geslachtsdelen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en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ogen,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en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kan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worden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voorafgegaan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door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koorts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en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griepachtige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klachten.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Stop het gebruik</w:t>
      </w:r>
      <w:r w:rsidRPr="00AC5F97">
        <w:rPr>
          <w:spacing w:val="-1"/>
          <w:w w:val="105"/>
        </w:rPr>
        <w:t xml:space="preserve"> </w:t>
      </w:r>
      <w:r w:rsidRPr="00AC5F97">
        <w:rPr>
          <w:w w:val="105"/>
        </w:rPr>
        <w:t>van Fulphila</w:t>
      </w:r>
      <w:r w:rsidRPr="00AC5F97">
        <w:rPr>
          <w:spacing w:val="-1"/>
          <w:w w:val="105"/>
        </w:rPr>
        <w:t xml:space="preserve"> </w:t>
      </w:r>
      <w:r w:rsidRPr="00AC5F97">
        <w:rPr>
          <w:w w:val="105"/>
        </w:rPr>
        <w:t>als</w:t>
      </w:r>
      <w:r w:rsidRPr="00AC5F97">
        <w:rPr>
          <w:spacing w:val="-1"/>
          <w:w w:val="105"/>
        </w:rPr>
        <w:t xml:space="preserve"> </w:t>
      </w:r>
      <w:r w:rsidRPr="00AC5F97">
        <w:rPr>
          <w:w w:val="105"/>
        </w:rPr>
        <w:t>u deze</w:t>
      </w:r>
      <w:r w:rsidRPr="00AC5F97">
        <w:rPr>
          <w:spacing w:val="-1"/>
          <w:w w:val="105"/>
        </w:rPr>
        <w:t xml:space="preserve"> </w:t>
      </w:r>
      <w:r w:rsidRPr="00AC5F97">
        <w:rPr>
          <w:w w:val="105"/>
        </w:rPr>
        <w:t>klachten ontwikkelt en neem</w:t>
      </w:r>
      <w:r w:rsidRPr="00AC5F97">
        <w:rPr>
          <w:spacing w:val="-1"/>
          <w:w w:val="105"/>
        </w:rPr>
        <w:t xml:space="preserve"> </w:t>
      </w:r>
      <w:r w:rsidRPr="00AC5F97">
        <w:rPr>
          <w:w w:val="105"/>
        </w:rPr>
        <w:t>onmiddellijk contact op met uw arts of zoek medische hulp. Zie ook rubriek 2.</w:t>
      </w:r>
    </w:p>
    <w:p w14:paraId="622A481F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0B1DB15F" w14:textId="77777777" w:rsidR="00AB45E8" w:rsidRPr="00AC5F97" w:rsidRDefault="00062D61" w:rsidP="00AC5F97">
      <w:pPr>
        <w:pStyle w:val="Heading2"/>
        <w:ind w:left="0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Het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melden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bijwerkingen</w:t>
      </w:r>
    </w:p>
    <w:p w14:paraId="0D2A3067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268F9D50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Krijgt u last van bijwerkingen, neem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dan contact op met uw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arts, apotheker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of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verpleegkundige. Dit geldt ook voor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mogelijke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bijwerkingen die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niet in deze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bijsluiter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staan. U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kunt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bijwerkingen ook rechtstreeks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melden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via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color w:val="000000"/>
          <w:w w:val="105"/>
          <w:sz w:val="22"/>
          <w:szCs w:val="22"/>
          <w:highlight w:val="lightGray"/>
        </w:rPr>
        <w:t>nationale</w:t>
      </w:r>
      <w:r w:rsidRPr="00AC5F97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AC5F97">
        <w:rPr>
          <w:color w:val="000000"/>
          <w:w w:val="105"/>
          <w:sz w:val="22"/>
          <w:szCs w:val="22"/>
          <w:highlight w:val="lightGray"/>
        </w:rPr>
        <w:t>meldsysteem</w:t>
      </w:r>
      <w:r w:rsidRPr="00AC5F97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AC5F97">
        <w:rPr>
          <w:color w:val="000000"/>
          <w:w w:val="105"/>
          <w:sz w:val="22"/>
          <w:szCs w:val="22"/>
          <w:highlight w:val="lightGray"/>
        </w:rPr>
        <w:t>zoals</w:t>
      </w:r>
      <w:r w:rsidRPr="00AC5F97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AC5F97">
        <w:rPr>
          <w:color w:val="000000"/>
          <w:w w:val="105"/>
          <w:sz w:val="22"/>
          <w:szCs w:val="22"/>
          <w:highlight w:val="lightGray"/>
        </w:rPr>
        <w:t>vermeld</w:t>
      </w:r>
      <w:r w:rsidRPr="00AC5F97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AC5F97">
        <w:rPr>
          <w:color w:val="000000"/>
          <w:w w:val="105"/>
          <w:sz w:val="22"/>
          <w:szCs w:val="22"/>
          <w:highlight w:val="lightGray"/>
        </w:rPr>
        <w:t>in</w:t>
      </w:r>
      <w:r w:rsidRPr="00AC5F97">
        <w:rPr>
          <w:color w:val="000000"/>
          <w:spacing w:val="-14"/>
          <w:w w:val="105"/>
          <w:sz w:val="22"/>
          <w:szCs w:val="22"/>
          <w:highlight w:val="lightGray"/>
        </w:rPr>
        <w:t xml:space="preserve"> </w:t>
      </w:r>
      <w:r w:rsidRPr="00AC5F97">
        <w:rPr>
          <w:color w:val="0000FF"/>
          <w:w w:val="105"/>
          <w:sz w:val="22"/>
          <w:szCs w:val="22"/>
          <w:highlight w:val="lightGray"/>
          <w:u w:val="single" w:color="0000FF"/>
        </w:rPr>
        <w:t>aanhangsel</w:t>
      </w:r>
      <w:r w:rsidRPr="00AC5F97">
        <w:rPr>
          <w:color w:val="0000FF"/>
          <w:spacing w:val="-13"/>
          <w:w w:val="105"/>
          <w:sz w:val="22"/>
          <w:szCs w:val="22"/>
          <w:highlight w:val="lightGray"/>
          <w:u w:val="single" w:color="0000FF"/>
        </w:rPr>
        <w:t xml:space="preserve"> </w:t>
      </w:r>
      <w:r w:rsidRPr="00AC5F97">
        <w:rPr>
          <w:color w:val="0000FF"/>
          <w:w w:val="105"/>
          <w:sz w:val="22"/>
          <w:szCs w:val="22"/>
          <w:highlight w:val="lightGray"/>
          <w:u w:val="single" w:color="0000FF"/>
        </w:rPr>
        <w:t>V</w:t>
      </w:r>
      <w:r w:rsidRPr="00AC5F97">
        <w:rPr>
          <w:color w:val="000000"/>
          <w:w w:val="105"/>
          <w:sz w:val="22"/>
          <w:szCs w:val="22"/>
        </w:rPr>
        <w:t>.</w:t>
      </w:r>
      <w:r w:rsidRPr="00AC5F97">
        <w:rPr>
          <w:color w:val="000000"/>
          <w:spacing w:val="-13"/>
          <w:w w:val="105"/>
          <w:sz w:val="22"/>
          <w:szCs w:val="22"/>
        </w:rPr>
        <w:t xml:space="preserve"> </w:t>
      </w:r>
      <w:r w:rsidRPr="00AC5F97">
        <w:rPr>
          <w:color w:val="000000"/>
          <w:w w:val="105"/>
          <w:sz w:val="22"/>
          <w:szCs w:val="22"/>
        </w:rPr>
        <w:t>Door</w:t>
      </w:r>
      <w:r w:rsidRPr="00AC5F97">
        <w:rPr>
          <w:color w:val="000000"/>
          <w:spacing w:val="-13"/>
          <w:w w:val="105"/>
          <w:sz w:val="22"/>
          <w:szCs w:val="22"/>
        </w:rPr>
        <w:t xml:space="preserve"> </w:t>
      </w:r>
      <w:r w:rsidRPr="00AC5F97">
        <w:rPr>
          <w:color w:val="000000"/>
          <w:w w:val="105"/>
          <w:sz w:val="22"/>
          <w:szCs w:val="22"/>
        </w:rPr>
        <w:t>bijwerkingen te</w:t>
      </w:r>
      <w:r w:rsidRPr="00AC5F97">
        <w:rPr>
          <w:color w:val="000000"/>
          <w:spacing w:val="-1"/>
          <w:w w:val="105"/>
          <w:sz w:val="22"/>
          <w:szCs w:val="22"/>
        </w:rPr>
        <w:t xml:space="preserve"> </w:t>
      </w:r>
      <w:r w:rsidRPr="00AC5F97">
        <w:rPr>
          <w:color w:val="000000"/>
          <w:w w:val="105"/>
          <w:sz w:val="22"/>
          <w:szCs w:val="22"/>
        </w:rPr>
        <w:t>melden, kunt u ons</w:t>
      </w:r>
      <w:r w:rsidRPr="00AC5F97">
        <w:rPr>
          <w:color w:val="000000"/>
          <w:spacing w:val="-1"/>
          <w:w w:val="105"/>
          <w:sz w:val="22"/>
          <w:szCs w:val="22"/>
        </w:rPr>
        <w:t xml:space="preserve"> </w:t>
      </w:r>
      <w:r w:rsidRPr="00AC5F97">
        <w:rPr>
          <w:color w:val="000000"/>
          <w:w w:val="105"/>
          <w:sz w:val="22"/>
          <w:szCs w:val="22"/>
        </w:rPr>
        <w:t>helpen meer</w:t>
      </w:r>
      <w:r w:rsidRPr="00AC5F97">
        <w:rPr>
          <w:color w:val="000000"/>
          <w:spacing w:val="-1"/>
          <w:w w:val="105"/>
          <w:sz w:val="22"/>
          <w:szCs w:val="22"/>
        </w:rPr>
        <w:t xml:space="preserve"> </w:t>
      </w:r>
      <w:r w:rsidRPr="00AC5F97">
        <w:rPr>
          <w:color w:val="000000"/>
          <w:w w:val="105"/>
          <w:sz w:val="22"/>
          <w:szCs w:val="22"/>
        </w:rPr>
        <w:t>informatie</w:t>
      </w:r>
      <w:r w:rsidRPr="00AC5F97">
        <w:rPr>
          <w:color w:val="000000"/>
          <w:spacing w:val="-1"/>
          <w:w w:val="105"/>
          <w:sz w:val="22"/>
          <w:szCs w:val="22"/>
        </w:rPr>
        <w:t xml:space="preserve"> </w:t>
      </w:r>
      <w:r w:rsidRPr="00AC5F97">
        <w:rPr>
          <w:color w:val="000000"/>
          <w:w w:val="105"/>
          <w:sz w:val="22"/>
          <w:szCs w:val="22"/>
        </w:rPr>
        <w:t>te</w:t>
      </w:r>
      <w:r w:rsidRPr="00AC5F97">
        <w:rPr>
          <w:color w:val="000000"/>
          <w:spacing w:val="-1"/>
          <w:w w:val="105"/>
          <w:sz w:val="22"/>
          <w:szCs w:val="22"/>
        </w:rPr>
        <w:t xml:space="preserve"> </w:t>
      </w:r>
      <w:r w:rsidRPr="00AC5F97">
        <w:rPr>
          <w:color w:val="000000"/>
          <w:w w:val="105"/>
          <w:sz w:val="22"/>
          <w:szCs w:val="22"/>
        </w:rPr>
        <w:t>verkrijgen over</w:t>
      </w:r>
      <w:r w:rsidRPr="00AC5F97">
        <w:rPr>
          <w:color w:val="000000"/>
          <w:spacing w:val="-1"/>
          <w:w w:val="105"/>
          <w:sz w:val="22"/>
          <w:szCs w:val="22"/>
        </w:rPr>
        <w:t xml:space="preserve"> </w:t>
      </w:r>
      <w:r w:rsidRPr="00AC5F97">
        <w:rPr>
          <w:color w:val="000000"/>
          <w:w w:val="105"/>
          <w:sz w:val="22"/>
          <w:szCs w:val="22"/>
        </w:rPr>
        <w:t>de</w:t>
      </w:r>
      <w:r w:rsidRPr="00AC5F97">
        <w:rPr>
          <w:color w:val="000000"/>
          <w:spacing w:val="-2"/>
          <w:w w:val="105"/>
          <w:sz w:val="22"/>
          <w:szCs w:val="22"/>
        </w:rPr>
        <w:t xml:space="preserve"> </w:t>
      </w:r>
      <w:r w:rsidRPr="00AC5F97">
        <w:rPr>
          <w:color w:val="000000"/>
          <w:w w:val="105"/>
          <w:sz w:val="22"/>
          <w:szCs w:val="22"/>
        </w:rPr>
        <w:t>veiligheid van dit geneesmiddel.</w:t>
      </w:r>
    </w:p>
    <w:p w14:paraId="6E92BAE2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0E18727B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5AEC8E42" w14:textId="77777777" w:rsidR="00AB45E8" w:rsidRPr="00AC5F97" w:rsidRDefault="00062D61" w:rsidP="00AC5F97">
      <w:pPr>
        <w:pStyle w:val="Heading2"/>
        <w:numPr>
          <w:ilvl w:val="0"/>
          <w:numId w:val="13"/>
        </w:numPr>
        <w:tabs>
          <w:tab w:val="left" w:pos="945"/>
        </w:tabs>
        <w:ind w:left="0" w:firstLine="0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Hoe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bewaart</w:t>
      </w:r>
      <w:r w:rsidRPr="00AC5F97">
        <w:rPr>
          <w:spacing w:val="-7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dit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middel?</w:t>
      </w:r>
    </w:p>
    <w:p w14:paraId="401A4EF2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4C537301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Buiten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zicht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bereik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kinderen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houden.</w:t>
      </w:r>
    </w:p>
    <w:p w14:paraId="386FC614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330EC981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Gebruik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geneesmiddel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niet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meer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na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uiterste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houdbaarheidsdatum.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vindt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op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doos,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op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 blisterverpakking en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op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 etiket van de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spuit na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EXP. Daar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staat een maand en een jaar. De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laatste dag van die maand is de uiterste houdbaarheidsdatum.</w:t>
      </w:r>
    </w:p>
    <w:p w14:paraId="59552457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32600C93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Bewaren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koelkast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(2°C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–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8°C).</w:t>
      </w:r>
    </w:p>
    <w:p w14:paraId="29CF3D9E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0E7BA48D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Niet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vriezer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bewaren.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Indien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Fulphila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per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ongeluk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één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keer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maximaal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24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uur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ingevroren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is geweest, mag het nog worden gebruikt.</w:t>
      </w:r>
    </w:p>
    <w:p w14:paraId="38647A02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01A96ED4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spacing w:val="-2"/>
          <w:w w:val="105"/>
          <w:sz w:val="22"/>
          <w:szCs w:val="22"/>
        </w:rPr>
        <w:t>De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container in de buitenverpakking bewaren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ter bescherming tegen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licht.</w:t>
      </w:r>
    </w:p>
    <w:p w14:paraId="5C0D7529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0B547DF1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U</w:t>
      </w:r>
      <w:r w:rsidRPr="00AC5F97">
        <w:rPr>
          <w:spacing w:val="-7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mag</w:t>
      </w:r>
      <w:r w:rsidRPr="00AC5F97">
        <w:rPr>
          <w:spacing w:val="-6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Fulphila</w:t>
      </w:r>
      <w:r w:rsidRPr="00AC5F97">
        <w:rPr>
          <w:spacing w:val="-7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uit</w:t>
      </w:r>
      <w:r w:rsidRPr="00AC5F97">
        <w:rPr>
          <w:spacing w:val="-6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7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koelkast</w:t>
      </w:r>
      <w:r w:rsidRPr="00AC5F97">
        <w:rPr>
          <w:spacing w:val="-6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nemen</w:t>
      </w:r>
      <w:r w:rsidRPr="00AC5F97">
        <w:rPr>
          <w:spacing w:val="-6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</w:t>
      </w:r>
      <w:r w:rsidRPr="00AC5F97">
        <w:rPr>
          <w:spacing w:val="-6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bewaren</w:t>
      </w:r>
      <w:r w:rsidRPr="00AC5F97">
        <w:rPr>
          <w:spacing w:val="-6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</w:t>
      </w:r>
      <w:r w:rsidRPr="00AC5F97">
        <w:rPr>
          <w:spacing w:val="-6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kamertemperatuur</w:t>
      </w:r>
      <w:r w:rsidRPr="00AC5F97">
        <w:rPr>
          <w:spacing w:val="-7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(niet</w:t>
      </w:r>
      <w:r w:rsidRPr="00AC5F97">
        <w:rPr>
          <w:spacing w:val="-6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boven</w:t>
      </w:r>
      <w:r w:rsidRPr="00AC5F97">
        <w:rPr>
          <w:spacing w:val="-7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30°C)</w:t>
      </w:r>
      <w:r w:rsidRPr="00AC5F97">
        <w:rPr>
          <w:spacing w:val="-7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gedurende een periode van maximaal 3 dagen. Wanneer de spuit uit de koelkast is gehaald en op kamertemperatuur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(niet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boven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30°C)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is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gekomen,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moet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spuit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ofwel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binnen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3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dagen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gebruikt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worden ofwel vernietigd worden.</w:t>
      </w:r>
    </w:p>
    <w:p w14:paraId="43702F89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41DC8252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Gebruik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geneesmiddel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niet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als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merkt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dat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vloeistof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troebel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is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of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deeltjes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bevat.</w:t>
      </w:r>
    </w:p>
    <w:p w14:paraId="43805EAD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2EBCF95A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Spoel geneesmiddelen niet door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gootsteen of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WC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 gooi ze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niet in de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vuilnisbak. Vraag uw apotheker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wat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geneesmiddelen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moet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doen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die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niet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meer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gebruikt.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Als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geneesmiddelen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op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 juiste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manier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afvoert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worden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op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een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verantwoorde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manier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vernietigd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komen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niet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 xml:space="preserve">milieu </w:t>
      </w:r>
      <w:r w:rsidRPr="00AC5F97">
        <w:rPr>
          <w:spacing w:val="-2"/>
          <w:w w:val="105"/>
          <w:sz w:val="22"/>
          <w:szCs w:val="22"/>
        </w:rPr>
        <w:t>terecht.</w:t>
      </w:r>
    </w:p>
    <w:p w14:paraId="22B6B7C1" w14:textId="77777777" w:rsidR="00AB45E8" w:rsidRDefault="00AB45E8" w:rsidP="00AC5F97">
      <w:pPr>
        <w:pStyle w:val="BodyText"/>
        <w:rPr>
          <w:sz w:val="22"/>
          <w:szCs w:val="22"/>
        </w:rPr>
      </w:pPr>
    </w:p>
    <w:p w14:paraId="1BED42C7" w14:textId="77777777" w:rsidR="00964C33" w:rsidRPr="00AC5F97" w:rsidRDefault="00964C33" w:rsidP="00AC5F97">
      <w:pPr>
        <w:pStyle w:val="BodyText"/>
        <w:rPr>
          <w:sz w:val="22"/>
          <w:szCs w:val="22"/>
        </w:rPr>
      </w:pPr>
    </w:p>
    <w:p w14:paraId="1E82D88F" w14:textId="77777777" w:rsidR="00964C33" w:rsidRPr="00964C33" w:rsidRDefault="00062D61" w:rsidP="00AC5F97">
      <w:pPr>
        <w:pStyle w:val="Heading2"/>
        <w:numPr>
          <w:ilvl w:val="0"/>
          <w:numId w:val="13"/>
        </w:numPr>
        <w:tabs>
          <w:tab w:val="left" w:pos="945"/>
        </w:tabs>
        <w:ind w:left="0" w:firstLine="0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Inhoud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verpakking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overige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 xml:space="preserve">informatie </w:t>
      </w:r>
    </w:p>
    <w:p w14:paraId="410694F4" w14:textId="77777777" w:rsidR="00964C33" w:rsidRDefault="00964C33" w:rsidP="00964C33">
      <w:pPr>
        <w:pStyle w:val="Heading2"/>
        <w:tabs>
          <w:tab w:val="left" w:pos="945"/>
        </w:tabs>
        <w:ind w:left="0"/>
        <w:rPr>
          <w:w w:val="105"/>
          <w:sz w:val="22"/>
          <w:szCs w:val="22"/>
        </w:rPr>
      </w:pPr>
    </w:p>
    <w:p w14:paraId="56B43A95" w14:textId="1CBAB035" w:rsidR="00AB45E8" w:rsidRPr="00AC5F97" w:rsidRDefault="00062D61" w:rsidP="00964C33">
      <w:pPr>
        <w:pStyle w:val="Heading2"/>
        <w:tabs>
          <w:tab w:val="left" w:pos="945"/>
        </w:tabs>
        <w:ind w:left="0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Welke stoffen zitten er in dit middel?</w:t>
      </w:r>
    </w:p>
    <w:p w14:paraId="5B384D4E" w14:textId="77777777" w:rsidR="00AB45E8" w:rsidRPr="00AC5F97" w:rsidRDefault="00062D61" w:rsidP="00964C33">
      <w:pPr>
        <w:pStyle w:val="ListParagraph"/>
        <w:numPr>
          <w:ilvl w:val="1"/>
          <w:numId w:val="13"/>
        </w:numPr>
        <w:tabs>
          <w:tab w:val="left" w:pos="945"/>
        </w:tabs>
        <w:ind w:left="567" w:hanging="567"/>
      </w:pPr>
      <w:r w:rsidRPr="00AC5F97">
        <w:rPr>
          <w:w w:val="105"/>
        </w:rPr>
        <w:t>De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werkzame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stof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in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dit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middel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is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pegfilgrastim.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Elke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voorgevulde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spuit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bevat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6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mg pegfilgrastim in 0,6 ml oplossing.</w:t>
      </w:r>
    </w:p>
    <w:p w14:paraId="19FA87C0" w14:textId="77777777" w:rsidR="00AB45E8" w:rsidRPr="00AC5F97" w:rsidRDefault="00062D61" w:rsidP="00964C33">
      <w:pPr>
        <w:pStyle w:val="ListParagraph"/>
        <w:numPr>
          <w:ilvl w:val="1"/>
          <w:numId w:val="13"/>
        </w:numPr>
        <w:tabs>
          <w:tab w:val="left" w:pos="945"/>
        </w:tabs>
        <w:ind w:left="567" w:hanging="567"/>
      </w:pPr>
      <w:r w:rsidRPr="00AC5F97">
        <w:rPr>
          <w:w w:val="105"/>
        </w:rPr>
        <w:t>De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andere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stoffen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in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dit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middel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zijn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natriumacetaat,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sorbitol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(E420),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polysorbaat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20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en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water voor injecties. Zie rubriek 2 “Fulphila bevat sorbitol en natrium”.</w:t>
      </w:r>
    </w:p>
    <w:p w14:paraId="34B7FF8A" w14:textId="77777777" w:rsidR="00AB45E8" w:rsidRPr="00AC5F97" w:rsidRDefault="00062D61" w:rsidP="00AC5F97">
      <w:pPr>
        <w:pStyle w:val="Heading2"/>
        <w:ind w:left="0"/>
        <w:rPr>
          <w:sz w:val="22"/>
          <w:szCs w:val="22"/>
        </w:rPr>
      </w:pPr>
      <w:r w:rsidRPr="00AC5F97">
        <w:rPr>
          <w:w w:val="105"/>
          <w:sz w:val="22"/>
          <w:szCs w:val="22"/>
        </w:rPr>
        <w:lastRenderedPageBreak/>
        <w:t>Hoe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ziet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Fulphila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eruit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hoeveel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zit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er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een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verpakking?</w:t>
      </w:r>
    </w:p>
    <w:p w14:paraId="11D30FDA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Fulphila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is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een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heldere,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kleurloze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oplossing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voor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injectie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(injectie)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een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glazen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voorgevulde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spuit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 xml:space="preserve">met een daarop bevestigde roestvrijstalen naald en naalddop. De spuit wordt geleverd in een </w:t>
      </w:r>
      <w:r w:rsidRPr="00AC5F97">
        <w:rPr>
          <w:spacing w:val="-2"/>
          <w:w w:val="105"/>
          <w:sz w:val="22"/>
          <w:szCs w:val="22"/>
        </w:rPr>
        <w:t>blisterverpakking.</w:t>
      </w:r>
    </w:p>
    <w:p w14:paraId="6913D2F1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spacing w:val="-2"/>
          <w:w w:val="105"/>
          <w:sz w:val="22"/>
          <w:szCs w:val="22"/>
        </w:rPr>
        <w:t>Elke verpakking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bevat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1 voorgevulde spuit.</w:t>
      </w:r>
    </w:p>
    <w:p w14:paraId="2E8F831F" w14:textId="77777777" w:rsidR="00AB45E8" w:rsidRDefault="00AB45E8" w:rsidP="00AC5F97">
      <w:pPr>
        <w:pStyle w:val="BodyText"/>
        <w:rPr>
          <w:sz w:val="22"/>
          <w:szCs w:val="22"/>
        </w:rPr>
      </w:pPr>
    </w:p>
    <w:p w14:paraId="389062F5" w14:textId="77777777" w:rsidR="00964C33" w:rsidRPr="00AC5F97" w:rsidRDefault="00964C33" w:rsidP="00AC5F97">
      <w:pPr>
        <w:pStyle w:val="BodyText"/>
        <w:rPr>
          <w:sz w:val="22"/>
          <w:szCs w:val="22"/>
        </w:rPr>
        <w:sectPr w:rsidR="00964C33" w:rsidRPr="00AC5F97" w:rsidSect="00AC5F97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16313111" w14:textId="77777777" w:rsidR="00AB45E8" w:rsidRPr="00AC5F97" w:rsidRDefault="00062D61" w:rsidP="00AC5F97">
      <w:pPr>
        <w:pStyle w:val="Heading2"/>
        <w:ind w:left="0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Houder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vergunning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voor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handel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brengen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fabrikant</w:t>
      </w:r>
    </w:p>
    <w:p w14:paraId="78340767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7F0CFD64" w14:textId="77777777" w:rsidR="00AB45E8" w:rsidRPr="00AC5F97" w:rsidRDefault="00062D61" w:rsidP="00AC5F97">
      <w:pPr>
        <w:rPr>
          <w:b/>
        </w:rPr>
      </w:pPr>
      <w:r w:rsidRPr="00AC5F97">
        <w:rPr>
          <w:b/>
          <w:w w:val="105"/>
        </w:rPr>
        <w:t>Houder</w:t>
      </w:r>
      <w:r w:rsidRPr="00AC5F97">
        <w:rPr>
          <w:b/>
          <w:spacing w:val="-11"/>
          <w:w w:val="105"/>
        </w:rPr>
        <w:t xml:space="preserve"> </w:t>
      </w:r>
      <w:r w:rsidRPr="00AC5F97">
        <w:rPr>
          <w:b/>
          <w:w w:val="105"/>
        </w:rPr>
        <w:t>van</w:t>
      </w:r>
      <w:r w:rsidRPr="00AC5F97">
        <w:rPr>
          <w:b/>
          <w:spacing w:val="-10"/>
          <w:w w:val="105"/>
        </w:rPr>
        <w:t xml:space="preserve"> </w:t>
      </w:r>
      <w:r w:rsidRPr="00AC5F97">
        <w:rPr>
          <w:b/>
          <w:w w:val="105"/>
        </w:rPr>
        <w:t>de</w:t>
      </w:r>
      <w:r w:rsidRPr="00AC5F97">
        <w:rPr>
          <w:b/>
          <w:spacing w:val="-10"/>
          <w:w w:val="105"/>
        </w:rPr>
        <w:t xml:space="preserve"> </w:t>
      </w:r>
      <w:r w:rsidRPr="00AC5F97">
        <w:rPr>
          <w:b/>
          <w:w w:val="105"/>
        </w:rPr>
        <w:t>vergunning</w:t>
      </w:r>
      <w:r w:rsidRPr="00AC5F97">
        <w:rPr>
          <w:b/>
          <w:spacing w:val="-10"/>
          <w:w w:val="105"/>
        </w:rPr>
        <w:t xml:space="preserve"> </w:t>
      </w:r>
      <w:r w:rsidRPr="00AC5F97">
        <w:rPr>
          <w:b/>
          <w:w w:val="105"/>
        </w:rPr>
        <w:t>voor</w:t>
      </w:r>
      <w:r w:rsidRPr="00AC5F97">
        <w:rPr>
          <w:b/>
          <w:spacing w:val="-10"/>
          <w:w w:val="105"/>
        </w:rPr>
        <w:t xml:space="preserve"> </w:t>
      </w:r>
      <w:r w:rsidRPr="00AC5F97">
        <w:rPr>
          <w:b/>
          <w:w w:val="105"/>
        </w:rPr>
        <w:t>het</w:t>
      </w:r>
      <w:r w:rsidRPr="00AC5F97">
        <w:rPr>
          <w:b/>
          <w:spacing w:val="-11"/>
          <w:w w:val="105"/>
        </w:rPr>
        <w:t xml:space="preserve"> </w:t>
      </w:r>
      <w:r w:rsidRPr="00AC5F97">
        <w:rPr>
          <w:b/>
          <w:w w:val="105"/>
        </w:rPr>
        <w:t>in</w:t>
      </w:r>
      <w:r w:rsidRPr="00AC5F97">
        <w:rPr>
          <w:b/>
          <w:spacing w:val="-10"/>
          <w:w w:val="105"/>
        </w:rPr>
        <w:t xml:space="preserve"> </w:t>
      </w:r>
      <w:r w:rsidRPr="00AC5F97">
        <w:rPr>
          <w:b/>
          <w:w w:val="105"/>
        </w:rPr>
        <w:t>de</w:t>
      </w:r>
      <w:r w:rsidRPr="00AC5F97">
        <w:rPr>
          <w:b/>
          <w:spacing w:val="-10"/>
          <w:w w:val="105"/>
        </w:rPr>
        <w:t xml:space="preserve"> </w:t>
      </w:r>
      <w:r w:rsidRPr="00AC5F97">
        <w:rPr>
          <w:b/>
          <w:w w:val="105"/>
        </w:rPr>
        <w:t>handel</w:t>
      </w:r>
      <w:r w:rsidRPr="00AC5F97">
        <w:rPr>
          <w:b/>
          <w:spacing w:val="-10"/>
          <w:w w:val="105"/>
        </w:rPr>
        <w:t xml:space="preserve"> </w:t>
      </w:r>
      <w:r w:rsidRPr="00AC5F97">
        <w:rPr>
          <w:b/>
          <w:spacing w:val="-2"/>
          <w:w w:val="105"/>
        </w:rPr>
        <w:t>brengen</w:t>
      </w:r>
    </w:p>
    <w:p w14:paraId="6A1C2A53" w14:textId="77777777" w:rsidR="0053689F" w:rsidRDefault="00062D61" w:rsidP="00AC5F97">
      <w:pPr>
        <w:pStyle w:val="BodyText"/>
        <w:rPr>
          <w:sz w:val="22"/>
          <w:szCs w:val="22"/>
          <w:lang w:val="en-IN"/>
        </w:rPr>
      </w:pPr>
      <w:r w:rsidRPr="00B82EEF">
        <w:rPr>
          <w:sz w:val="22"/>
          <w:szCs w:val="22"/>
          <w:lang w:val="en-IN"/>
        </w:rPr>
        <w:t xml:space="preserve">Biosimilar Collaborations Ireland Limited </w:t>
      </w:r>
    </w:p>
    <w:p w14:paraId="33DB04BF" w14:textId="4BEB67A3" w:rsidR="00AB45E8" w:rsidRPr="00B82EEF" w:rsidRDefault="00062D61" w:rsidP="00AC5F97">
      <w:pPr>
        <w:pStyle w:val="BodyText"/>
        <w:rPr>
          <w:sz w:val="22"/>
          <w:szCs w:val="22"/>
          <w:lang w:val="en-IN"/>
        </w:rPr>
      </w:pPr>
      <w:r w:rsidRPr="00B82EEF">
        <w:rPr>
          <w:w w:val="105"/>
          <w:sz w:val="22"/>
          <w:szCs w:val="22"/>
          <w:lang w:val="en-IN"/>
        </w:rPr>
        <w:t>Unit 35/36</w:t>
      </w:r>
      <w:r w:rsidR="0053689F">
        <w:rPr>
          <w:w w:val="105"/>
          <w:sz w:val="22"/>
          <w:szCs w:val="22"/>
          <w:lang w:val="en-IN"/>
        </w:rPr>
        <w:t xml:space="preserve"> </w:t>
      </w:r>
      <w:r w:rsidRPr="00B82EEF">
        <w:rPr>
          <w:sz w:val="22"/>
          <w:szCs w:val="22"/>
          <w:lang w:val="en-IN"/>
        </w:rPr>
        <w:t>Grange</w:t>
      </w:r>
      <w:r w:rsidRPr="00B82EEF">
        <w:rPr>
          <w:spacing w:val="16"/>
          <w:sz w:val="22"/>
          <w:szCs w:val="22"/>
          <w:lang w:val="en-IN"/>
        </w:rPr>
        <w:t xml:space="preserve"> </w:t>
      </w:r>
      <w:r w:rsidRPr="00B82EEF">
        <w:rPr>
          <w:spacing w:val="-2"/>
          <w:sz w:val="22"/>
          <w:szCs w:val="22"/>
          <w:lang w:val="en-IN"/>
        </w:rPr>
        <w:t>Parade,</w:t>
      </w:r>
    </w:p>
    <w:p w14:paraId="3DDAAD97" w14:textId="77777777" w:rsidR="0053689F" w:rsidRPr="002C753C" w:rsidRDefault="00062D61" w:rsidP="00AC5F97">
      <w:pPr>
        <w:pStyle w:val="BodyText"/>
        <w:rPr>
          <w:spacing w:val="-2"/>
          <w:w w:val="105"/>
          <w:sz w:val="22"/>
          <w:szCs w:val="22"/>
          <w:lang w:val="sv-SE"/>
        </w:rPr>
      </w:pPr>
      <w:r w:rsidRPr="002C753C">
        <w:rPr>
          <w:spacing w:val="-2"/>
          <w:w w:val="105"/>
          <w:sz w:val="22"/>
          <w:szCs w:val="22"/>
          <w:lang w:val="sv-SE"/>
        </w:rPr>
        <w:t>Baldoyle</w:t>
      </w:r>
      <w:r w:rsidRPr="002C753C">
        <w:rPr>
          <w:spacing w:val="-11"/>
          <w:w w:val="105"/>
          <w:sz w:val="22"/>
          <w:szCs w:val="22"/>
          <w:lang w:val="sv-SE"/>
        </w:rPr>
        <w:t xml:space="preserve"> </w:t>
      </w:r>
      <w:r w:rsidRPr="002C753C">
        <w:rPr>
          <w:spacing w:val="-2"/>
          <w:w w:val="105"/>
          <w:sz w:val="22"/>
          <w:szCs w:val="22"/>
          <w:lang w:val="sv-SE"/>
        </w:rPr>
        <w:t>Industrial</w:t>
      </w:r>
      <w:r w:rsidRPr="002C753C">
        <w:rPr>
          <w:spacing w:val="-10"/>
          <w:w w:val="105"/>
          <w:sz w:val="22"/>
          <w:szCs w:val="22"/>
          <w:lang w:val="sv-SE"/>
        </w:rPr>
        <w:t xml:space="preserve"> </w:t>
      </w:r>
      <w:r w:rsidRPr="002C753C">
        <w:rPr>
          <w:spacing w:val="-2"/>
          <w:w w:val="105"/>
          <w:sz w:val="22"/>
          <w:szCs w:val="22"/>
          <w:lang w:val="sv-SE"/>
        </w:rPr>
        <w:t xml:space="preserve">Estate, </w:t>
      </w:r>
    </w:p>
    <w:p w14:paraId="01A86E0E" w14:textId="1C8BE5EE" w:rsidR="00AB45E8" w:rsidRPr="002C753C" w:rsidRDefault="00062D61" w:rsidP="00AC5F97">
      <w:pPr>
        <w:pStyle w:val="BodyText"/>
        <w:rPr>
          <w:sz w:val="22"/>
          <w:szCs w:val="22"/>
          <w:lang w:val="sv-SE"/>
        </w:rPr>
      </w:pPr>
      <w:r w:rsidRPr="002C753C">
        <w:rPr>
          <w:w w:val="105"/>
          <w:sz w:val="22"/>
          <w:szCs w:val="22"/>
          <w:lang w:val="sv-SE"/>
        </w:rPr>
        <w:t>Dublin 13</w:t>
      </w:r>
      <w:r w:rsidR="0053689F" w:rsidRPr="002C753C">
        <w:rPr>
          <w:w w:val="105"/>
          <w:sz w:val="22"/>
          <w:szCs w:val="22"/>
          <w:lang w:val="sv-SE"/>
        </w:rPr>
        <w:t xml:space="preserve"> </w:t>
      </w:r>
      <w:r w:rsidRPr="002C753C">
        <w:rPr>
          <w:spacing w:val="-2"/>
          <w:w w:val="105"/>
          <w:sz w:val="22"/>
          <w:szCs w:val="22"/>
          <w:lang w:val="sv-SE"/>
        </w:rPr>
        <w:t>DUBLIN</w:t>
      </w:r>
    </w:p>
    <w:p w14:paraId="3592BA05" w14:textId="441FE14A" w:rsidR="00AB45E8" w:rsidRPr="002C753C" w:rsidRDefault="00062D61" w:rsidP="00AC5F97">
      <w:pPr>
        <w:pStyle w:val="BodyText"/>
        <w:rPr>
          <w:sz w:val="22"/>
          <w:szCs w:val="22"/>
          <w:lang w:val="sv-SE"/>
        </w:rPr>
      </w:pPr>
      <w:r w:rsidRPr="002C753C">
        <w:rPr>
          <w:spacing w:val="-2"/>
          <w:w w:val="105"/>
          <w:sz w:val="22"/>
          <w:szCs w:val="22"/>
          <w:lang w:val="sv-SE"/>
        </w:rPr>
        <w:t xml:space="preserve">Ierland </w:t>
      </w:r>
      <w:r w:rsidRPr="002C753C">
        <w:rPr>
          <w:w w:val="105"/>
          <w:sz w:val="22"/>
          <w:szCs w:val="22"/>
          <w:lang w:val="sv-SE"/>
        </w:rPr>
        <w:t>D13</w:t>
      </w:r>
      <w:r w:rsidRPr="002C753C">
        <w:rPr>
          <w:spacing w:val="-9"/>
          <w:w w:val="105"/>
          <w:sz w:val="22"/>
          <w:szCs w:val="22"/>
          <w:lang w:val="sv-SE"/>
        </w:rPr>
        <w:t xml:space="preserve"> </w:t>
      </w:r>
      <w:r w:rsidRPr="002C753C">
        <w:rPr>
          <w:spacing w:val="-4"/>
          <w:w w:val="105"/>
          <w:sz w:val="22"/>
          <w:szCs w:val="22"/>
          <w:lang w:val="sv-SE"/>
        </w:rPr>
        <w:t>R20R</w:t>
      </w:r>
    </w:p>
    <w:p w14:paraId="58F72EBA" w14:textId="77777777" w:rsidR="00AB45E8" w:rsidRPr="002C753C" w:rsidRDefault="00AB45E8" w:rsidP="00AC5F97">
      <w:pPr>
        <w:pStyle w:val="BodyText"/>
        <w:rPr>
          <w:sz w:val="22"/>
          <w:szCs w:val="22"/>
          <w:lang w:val="sv-SE"/>
        </w:rPr>
      </w:pPr>
    </w:p>
    <w:p w14:paraId="1DC883DE" w14:textId="77777777" w:rsidR="00AB45E8" w:rsidRPr="002C753C" w:rsidRDefault="00062D61" w:rsidP="00AC5F97">
      <w:pPr>
        <w:pStyle w:val="Heading2"/>
        <w:ind w:left="0"/>
        <w:rPr>
          <w:sz w:val="22"/>
          <w:szCs w:val="22"/>
          <w:lang w:val="sv-SE"/>
        </w:rPr>
      </w:pPr>
      <w:r w:rsidRPr="002C753C">
        <w:rPr>
          <w:spacing w:val="-2"/>
          <w:w w:val="105"/>
          <w:sz w:val="22"/>
          <w:szCs w:val="22"/>
          <w:lang w:val="sv-SE"/>
        </w:rPr>
        <w:t>Fabrikant</w:t>
      </w:r>
    </w:p>
    <w:p w14:paraId="30779D83" w14:textId="6039C648" w:rsidR="00AB45E8" w:rsidRPr="00B82EEF" w:rsidRDefault="00062D61" w:rsidP="00AC5F97">
      <w:pPr>
        <w:pStyle w:val="BodyText"/>
        <w:rPr>
          <w:spacing w:val="-2"/>
          <w:sz w:val="22"/>
          <w:szCs w:val="22"/>
          <w:lang w:val="en-IN"/>
        </w:rPr>
      </w:pPr>
      <w:r w:rsidRPr="00B82EEF">
        <w:rPr>
          <w:sz w:val="22"/>
          <w:szCs w:val="22"/>
          <w:lang w:val="en-IN"/>
        </w:rPr>
        <w:t>Biosimilar</w:t>
      </w:r>
      <w:r w:rsidRPr="00B82EEF">
        <w:rPr>
          <w:spacing w:val="25"/>
          <w:sz w:val="22"/>
          <w:szCs w:val="22"/>
          <w:lang w:val="en-IN"/>
        </w:rPr>
        <w:t xml:space="preserve"> </w:t>
      </w:r>
      <w:r w:rsidRPr="00B82EEF">
        <w:rPr>
          <w:sz w:val="22"/>
          <w:szCs w:val="22"/>
          <w:lang w:val="en-IN"/>
        </w:rPr>
        <w:t>Collaborations</w:t>
      </w:r>
      <w:r w:rsidRPr="00B82EEF">
        <w:rPr>
          <w:spacing w:val="23"/>
          <w:sz w:val="22"/>
          <w:szCs w:val="22"/>
          <w:lang w:val="en-IN"/>
        </w:rPr>
        <w:t xml:space="preserve"> </w:t>
      </w:r>
      <w:r w:rsidRPr="00B82EEF">
        <w:rPr>
          <w:sz w:val="22"/>
          <w:szCs w:val="22"/>
          <w:lang w:val="en-IN"/>
        </w:rPr>
        <w:t>Ireland</w:t>
      </w:r>
      <w:r w:rsidRPr="00B82EEF">
        <w:rPr>
          <w:spacing w:val="26"/>
          <w:sz w:val="22"/>
          <w:szCs w:val="22"/>
          <w:lang w:val="en-IN"/>
        </w:rPr>
        <w:t xml:space="preserve"> </w:t>
      </w:r>
      <w:r w:rsidRPr="00B82EEF">
        <w:rPr>
          <w:spacing w:val="-2"/>
          <w:sz w:val="22"/>
          <w:szCs w:val="22"/>
          <w:lang w:val="en-IN"/>
        </w:rPr>
        <w:t>Limited</w:t>
      </w:r>
    </w:p>
    <w:p w14:paraId="5254AFB9" w14:textId="77777777" w:rsidR="00964C33" w:rsidRPr="00B82EEF" w:rsidRDefault="00062D61" w:rsidP="00AC5F97">
      <w:pPr>
        <w:pStyle w:val="BodyText"/>
        <w:rPr>
          <w:spacing w:val="-13"/>
          <w:w w:val="105"/>
          <w:sz w:val="22"/>
          <w:szCs w:val="22"/>
          <w:lang w:val="en-IN"/>
        </w:rPr>
      </w:pPr>
      <w:r w:rsidRPr="00B82EEF">
        <w:rPr>
          <w:w w:val="105"/>
          <w:sz w:val="22"/>
          <w:szCs w:val="22"/>
          <w:lang w:val="en-IN"/>
        </w:rPr>
        <w:t>Block</w:t>
      </w:r>
      <w:r w:rsidRPr="00B82EEF">
        <w:rPr>
          <w:spacing w:val="-14"/>
          <w:w w:val="105"/>
          <w:sz w:val="22"/>
          <w:szCs w:val="22"/>
          <w:lang w:val="en-IN"/>
        </w:rPr>
        <w:t xml:space="preserve"> </w:t>
      </w:r>
      <w:r w:rsidRPr="00B82EEF">
        <w:rPr>
          <w:w w:val="105"/>
          <w:sz w:val="22"/>
          <w:szCs w:val="22"/>
          <w:lang w:val="en-IN"/>
        </w:rPr>
        <w:t>B,</w:t>
      </w:r>
      <w:r w:rsidRPr="00B82EEF">
        <w:rPr>
          <w:spacing w:val="-13"/>
          <w:w w:val="105"/>
          <w:sz w:val="22"/>
          <w:szCs w:val="22"/>
          <w:lang w:val="en-IN"/>
        </w:rPr>
        <w:t xml:space="preserve"> </w:t>
      </w:r>
      <w:r w:rsidRPr="00B82EEF">
        <w:rPr>
          <w:w w:val="105"/>
          <w:sz w:val="22"/>
          <w:szCs w:val="22"/>
          <w:lang w:val="en-IN"/>
        </w:rPr>
        <w:t>The</w:t>
      </w:r>
      <w:r w:rsidRPr="00B82EEF">
        <w:rPr>
          <w:spacing w:val="-13"/>
          <w:w w:val="105"/>
          <w:sz w:val="22"/>
          <w:szCs w:val="22"/>
          <w:lang w:val="en-IN"/>
        </w:rPr>
        <w:t xml:space="preserve"> </w:t>
      </w:r>
      <w:r w:rsidRPr="00B82EEF">
        <w:rPr>
          <w:w w:val="105"/>
          <w:sz w:val="22"/>
          <w:szCs w:val="22"/>
          <w:lang w:val="en-IN"/>
        </w:rPr>
        <w:t>Crescent</w:t>
      </w:r>
      <w:r w:rsidRPr="00B82EEF">
        <w:rPr>
          <w:spacing w:val="-13"/>
          <w:w w:val="105"/>
          <w:sz w:val="22"/>
          <w:szCs w:val="22"/>
          <w:lang w:val="en-IN"/>
        </w:rPr>
        <w:t xml:space="preserve"> </w:t>
      </w:r>
      <w:r w:rsidRPr="00B82EEF">
        <w:rPr>
          <w:w w:val="105"/>
          <w:sz w:val="22"/>
          <w:szCs w:val="22"/>
          <w:lang w:val="en-IN"/>
        </w:rPr>
        <w:t>Building,</w:t>
      </w:r>
      <w:r w:rsidRPr="00B82EEF">
        <w:rPr>
          <w:spacing w:val="-13"/>
          <w:w w:val="105"/>
          <w:sz w:val="22"/>
          <w:szCs w:val="22"/>
          <w:lang w:val="en-IN"/>
        </w:rPr>
        <w:t xml:space="preserve"> </w:t>
      </w:r>
    </w:p>
    <w:p w14:paraId="77E27777" w14:textId="083AC999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Santry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 xml:space="preserve">Demesne </w:t>
      </w:r>
      <w:r w:rsidRPr="00AC5F97">
        <w:rPr>
          <w:spacing w:val="-2"/>
          <w:w w:val="105"/>
          <w:sz w:val="22"/>
          <w:szCs w:val="22"/>
        </w:rPr>
        <w:t>Dublin</w:t>
      </w:r>
    </w:p>
    <w:p w14:paraId="460DF802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D09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spacing w:val="-4"/>
          <w:w w:val="105"/>
          <w:sz w:val="22"/>
          <w:szCs w:val="22"/>
        </w:rPr>
        <w:t>C6X8</w:t>
      </w:r>
    </w:p>
    <w:p w14:paraId="20F02E3C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spacing w:val="-2"/>
          <w:w w:val="105"/>
          <w:sz w:val="22"/>
          <w:szCs w:val="22"/>
        </w:rPr>
        <w:t>Ierland</w:t>
      </w:r>
    </w:p>
    <w:p w14:paraId="392A6E8B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5600008D" w14:textId="77777777" w:rsidR="00AC5F97" w:rsidRPr="00AC5F97" w:rsidRDefault="00AC5F97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Neem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voor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alle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informatie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over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geneesmiddel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contact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op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lokale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vertegenwoordiger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 houder van de vergunning voor het in de handel brengen:</w:t>
      </w:r>
    </w:p>
    <w:p w14:paraId="59221390" w14:textId="77777777" w:rsidR="00AC5F97" w:rsidRPr="00AC5F97" w:rsidRDefault="00AC5F97" w:rsidP="00AC5F97">
      <w:pPr>
        <w:pStyle w:val="BodyText"/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95"/>
        <w:gridCol w:w="4825"/>
      </w:tblGrid>
      <w:tr w:rsidR="008155BC" w:rsidRPr="005C7713" w14:paraId="0C48D886" w14:textId="77777777" w:rsidTr="00495BCB">
        <w:tc>
          <w:tcPr>
            <w:tcW w:w="2492" w:type="pct"/>
          </w:tcPr>
          <w:p w14:paraId="5DB4ED6A" w14:textId="77777777" w:rsidR="008155BC" w:rsidRPr="00012B74" w:rsidRDefault="008155BC" w:rsidP="00495BCB">
            <w:pPr>
              <w:suppressAutoHyphens/>
              <w:rPr>
                <w:b/>
                <w:lang w:val="fr-FR"/>
              </w:rPr>
            </w:pPr>
            <w:r w:rsidRPr="00012B74">
              <w:rPr>
                <w:b/>
                <w:lang w:val="fr-FR"/>
              </w:rPr>
              <w:t>België/Belgique/Belgien</w:t>
            </w:r>
          </w:p>
          <w:p w14:paraId="0104E469" w14:textId="77777777" w:rsidR="008155BC" w:rsidRPr="00012B74" w:rsidRDefault="008155BC" w:rsidP="00495BCB">
            <w:pPr>
              <w:suppressAutoHyphens/>
              <w:rPr>
                <w:bCs/>
                <w:lang w:val="fr-FR"/>
              </w:rPr>
            </w:pPr>
            <w:r w:rsidRPr="00012B74">
              <w:rPr>
                <w:bCs/>
                <w:lang w:val="fr-FR"/>
              </w:rPr>
              <w:t>Biocon Biologics Belgium BV</w:t>
            </w:r>
          </w:p>
          <w:p w14:paraId="33BB4F03" w14:textId="77777777" w:rsidR="008155BC" w:rsidRPr="00012B74" w:rsidRDefault="008155BC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Tél/Tel: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33D2E8C7" w14:textId="77777777" w:rsidR="008155BC" w:rsidRPr="00012B74" w:rsidRDefault="008155BC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3D38F299" w14:textId="77777777" w:rsidR="008155BC" w:rsidRPr="00012B74" w:rsidRDefault="008155BC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Lietuva</w:t>
            </w:r>
          </w:p>
          <w:p w14:paraId="4CBFA0AD" w14:textId="77777777" w:rsidR="008155BC" w:rsidRPr="00012B74" w:rsidRDefault="008155BC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6E83DAC5" w14:textId="77777777" w:rsidR="008155BC" w:rsidRPr="00012B74" w:rsidRDefault="008155BC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536CB42C" w14:textId="77777777" w:rsidR="008155BC" w:rsidRPr="00012B74" w:rsidRDefault="008155BC" w:rsidP="00495BCB">
            <w:pPr>
              <w:suppressAutoHyphens/>
              <w:rPr>
                <w:lang w:val="en-IN"/>
              </w:rPr>
            </w:pPr>
          </w:p>
        </w:tc>
      </w:tr>
      <w:tr w:rsidR="008155BC" w:rsidRPr="00012B74" w14:paraId="56FACBC0" w14:textId="77777777" w:rsidTr="00495BCB">
        <w:tc>
          <w:tcPr>
            <w:tcW w:w="2492" w:type="pct"/>
          </w:tcPr>
          <w:p w14:paraId="61A74CAB" w14:textId="77777777" w:rsidR="008155BC" w:rsidRPr="00012B74" w:rsidRDefault="008155BC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fi-FI"/>
              </w:rPr>
              <w:t>България</w:t>
            </w:r>
          </w:p>
          <w:p w14:paraId="6A351A9A" w14:textId="77777777" w:rsidR="008155BC" w:rsidRPr="00012B74" w:rsidRDefault="008155BC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124A8806" w14:textId="77777777" w:rsidR="008155BC" w:rsidRPr="00012B74" w:rsidRDefault="008155BC" w:rsidP="00495BCB">
            <w:pPr>
              <w:suppressAutoHyphens/>
              <w:rPr>
                <w:lang w:val="en-IN"/>
              </w:rPr>
            </w:pPr>
            <w:r w:rsidRPr="00012B74">
              <w:rPr>
                <w:lang w:val="fi-FI"/>
              </w:rPr>
              <w:t>Тел</w:t>
            </w:r>
            <w:r w:rsidRPr="00012B74">
              <w:rPr>
                <w:lang w:val="en-IN"/>
              </w:rPr>
              <w:t xml:space="preserve">: </w:t>
            </w:r>
            <w:r w:rsidRPr="00012B74">
              <w:rPr>
                <w:bCs/>
                <w:lang w:val="en-IN"/>
              </w:rPr>
              <w:t>0080008250910</w:t>
            </w:r>
          </w:p>
          <w:p w14:paraId="50510E3E" w14:textId="77777777" w:rsidR="008155BC" w:rsidRPr="00012B74" w:rsidRDefault="008155BC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509C45FA" w14:textId="77777777" w:rsidR="008155BC" w:rsidRPr="003C72DC" w:rsidRDefault="008155BC" w:rsidP="00495BCB">
            <w:pPr>
              <w:suppressAutoHyphens/>
              <w:rPr>
                <w:b/>
                <w:lang w:val="pt-PT"/>
              </w:rPr>
            </w:pPr>
            <w:r w:rsidRPr="003C72DC">
              <w:rPr>
                <w:b/>
                <w:lang w:val="pt-PT"/>
              </w:rPr>
              <w:t>Luxembourg/Luxemburg</w:t>
            </w:r>
          </w:p>
          <w:p w14:paraId="16355F6A" w14:textId="77777777" w:rsidR="008155BC" w:rsidRPr="003C72DC" w:rsidRDefault="008155BC" w:rsidP="00495BCB">
            <w:pPr>
              <w:suppressAutoHyphens/>
              <w:rPr>
                <w:ins w:id="8" w:author="Biocon Biologics" w:date="2026-02-09T15:04:00Z" w16du:dateUtc="2026-02-09T09:34:00Z"/>
                <w:bCs/>
                <w:lang w:val="pt-PT"/>
              </w:rPr>
            </w:pPr>
            <w:ins w:id="9" w:author="Biocon Biologics" w:date="2026-02-09T15:04:00Z" w16du:dateUtc="2026-02-09T09:34:00Z">
              <w:r w:rsidRPr="003C72DC">
                <w:rPr>
                  <w:bCs/>
                  <w:lang w:val="pt-PT"/>
                </w:rPr>
                <w:t>Biosimilar Collaborations Ireland Limited</w:t>
              </w:r>
            </w:ins>
          </w:p>
          <w:p w14:paraId="189A25F3" w14:textId="77777777" w:rsidR="008155BC" w:rsidRPr="00012B74" w:rsidDel="00012B74" w:rsidRDefault="008155BC" w:rsidP="00495BCB">
            <w:pPr>
              <w:keepNext/>
              <w:tabs>
                <w:tab w:val="left" w:pos="-720"/>
                <w:tab w:val="left" w:pos="8789"/>
              </w:tabs>
              <w:suppressAutoHyphens/>
              <w:ind w:right="2"/>
              <w:rPr>
                <w:del w:id="10" w:author="Biocon Biologics" w:date="2026-02-09T15:04:00Z" w16du:dateUtc="2026-02-09T09:34:00Z"/>
                <w:bCs/>
              </w:rPr>
            </w:pPr>
            <w:del w:id="11" w:author="Biocon Biologics" w:date="2026-02-09T15:04:00Z" w16du:dateUtc="2026-02-09T09:34:00Z">
              <w:r w:rsidRPr="00012B74" w:rsidDel="00012B74">
                <w:rPr>
                  <w:bCs/>
                </w:rPr>
                <w:delText>Biocon Biologics France S.A.S</w:delText>
              </w:r>
            </w:del>
          </w:p>
          <w:p w14:paraId="6CAE96D8" w14:textId="77777777" w:rsidR="008155BC" w:rsidRPr="00012B74" w:rsidRDefault="008155BC" w:rsidP="00495BCB">
            <w:pPr>
              <w:suppressAutoHyphens/>
              <w:rPr>
                <w:lang w:val="fr-FR"/>
              </w:rPr>
            </w:pPr>
            <w:r w:rsidRPr="00012B74">
              <w:rPr>
                <w:lang w:val="fr-FR"/>
              </w:rPr>
              <w:t xml:space="preserve">Tél/Tel: </w:t>
            </w:r>
            <w:r w:rsidRPr="00012B74">
              <w:rPr>
                <w:bCs/>
                <w:lang w:val="fr-FR"/>
              </w:rPr>
              <w:t>0080008250910</w:t>
            </w:r>
          </w:p>
          <w:p w14:paraId="00DDC5D2" w14:textId="77777777" w:rsidR="008155BC" w:rsidRPr="00012B74" w:rsidRDefault="008155BC" w:rsidP="00495BCB">
            <w:pPr>
              <w:suppressAutoHyphens/>
              <w:rPr>
                <w:lang w:val="fr-FR"/>
              </w:rPr>
            </w:pPr>
          </w:p>
        </w:tc>
      </w:tr>
      <w:tr w:rsidR="008155BC" w:rsidRPr="005C7713" w14:paraId="1963C97A" w14:textId="77777777" w:rsidTr="00495BCB">
        <w:trPr>
          <w:trHeight w:val="920"/>
        </w:trPr>
        <w:tc>
          <w:tcPr>
            <w:tcW w:w="2492" w:type="pct"/>
            <w:hideMark/>
          </w:tcPr>
          <w:p w14:paraId="6E676302" w14:textId="77777777" w:rsidR="008155BC" w:rsidRPr="00012B74" w:rsidRDefault="008155BC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Česká republika</w:t>
            </w:r>
          </w:p>
          <w:p w14:paraId="0F4E3C5D" w14:textId="77777777" w:rsidR="008155BC" w:rsidRPr="00012B74" w:rsidRDefault="008155BC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Biocon Biologics Germany GmbH </w:t>
            </w:r>
          </w:p>
          <w:p w14:paraId="476E8058" w14:textId="77777777" w:rsidR="008155BC" w:rsidRPr="00012B74" w:rsidRDefault="008155BC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</w:tc>
        <w:tc>
          <w:tcPr>
            <w:tcW w:w="2508" w:type="pct"/>
            <w:hideMark/>
          </w:tcPr>
          <w:p w14:paraId="753E9186" w14:textId="77777777" w:rsidR="008155BC" w:rsidRPr="00012B74" w:rsidRDefault="008155BC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Magyarország</w:t>
            </w:r>
          </w:p>
          <w:p w14:paraId="7C61AE8C" w14:textId="77777777" w:rsidR="008155BC" w:rsidRPr="00012B74" w:rsidRDefault="008155BC" w:rsidP="00495BCB">
            <w:pPr>
              <w:suppressAutoHyphens/>
              <w:ind w:right="276"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  <w:r w:rsidRPr="00012B74">
              <w:rPr>
                <w:lang w:val="en-IN"/>
              </w:rPr>
              <w:t xml:space="preserve">Tel.: </w:t>
            </w:r>
            <w:r w:rsidRPr="00012B74">
              <w:rPr>
                <w:bCs/>
                <w:lang w:val="en-IN"/>
              </w:rPr>
              <w:t>0080008250910</w:t>
            </w:r>
          </w:p>
          <w:p w14:paraId="4A722E37" w14:textId="77777777" w:rsidR="008155BC" w:rsidRPr="00012B74" w:rsidRDefault="008155BC" w:rsidP="00495BCB">
            <w:pPr>
              <w:suppressAutoHyphens/>
              <w:rPr>
                <w:lang w:val="en-IN"/>
              </w:rPr>
            </w:pPr>
          </w:p>
        </w:tc>
      </w:tr>
      <w:tr w:rsidR="008155BC" w:rsidRPr="005C7713" w14:paraId="12713518" w14:textId="77777777" w:rsidTr="00495BCB">
        <w:tc>
          <w:tcPr>
            <w:tcW w:w="2492" w:type="pct"/>
            <w:hideMark/>
          </w:tcPr>
          <w:p w14:paraId="24350A77" w14:textId="77777777" w:rsidR="008155BC" w:rsidRPr="00012B74" w:rsidRDefault="008155BC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Danmark</w:t>
            </w:r>
          </w:p>
          <w:p w14:paraId="21DF331A" w14:textId="77777777" w:rsidR="008155BC" w:rsidRPr="00012B74" w:rsidRDefault="008155BC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0AB824F2" w14:textId="77777777" w:rsidR="008155BC" w:rsidRPr="00012B74" w:rsidRDefault="008155BC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Tlf: </w:t>
            </w:r>
            <w:r w:rsidRPr="00012B74">
              <w:rPr>
                <w:bCs/>
                <w:lang w:val="sv-SE"/>
              </w:rPr>
              <w:t>0080008250910</w:t>
            </w:r>
          </w:p>
        </w:tc>
        <w:tc>
          <w:tcPr>
            <w:tcW w:w="2508" w:type="pct"/>
          </w:tcPr>
          <w:p w14:paraId="556E09BE" w14:textId="77777777" w:rsidR="008155BC" w:rsidRPr="00012B74" w:rsidRDefault="008155BC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Malta</w:t>
            </w:r>
          </w:p>
          <w:p w14:paraId="79788FD8" w14:textId="77777777" w:rsidR="008155BC" w:rsidRPr="00012B74" w:rsidRDefault="008155BC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213338CC" w14:textId="77777777" w:rsidR="008155BC" w:rsidRPr="00012B74" w:rsidRDefault="008155BC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Tel.: </w:t>
            </w:r>
            <w:r w:rsidRPr="00012B74">
              <w:rPr>
                <w:bCs/>
                <w:lang w:val="en-IN"/>
              </w:rPr>
              <w:t>0080008250910</w:t>
            </w:r>
          </w:p>
          <w:p w14:paraId="4516B02B" w14:textId="77777777" w:rsidR="008155BC" w:rsidRPr="00012B74" w:rsidRDefault="008155BC" w:rsidP="00495BCB">
            <w:pPr>
              <w:suppressAutoHyphens/>
              <w:rPr>
                <w:lang w:val="en-IN"/>
              </w:rPr>
            </w:pPr>
          </w:p>
        </w:tc>
      </w:tr>
      <w:tr w:rsidR="008155BC" w:rsidRPr="00012B74" w14:paraId="79309CF5" w14:textId="77777777" w:rsidTr="00495BCB">
        <w:tc>
          <w:tcPr>
            <w:tcW w:w="2492" w:type="pct"/>
          </w:tcPr>
          <w:p w14:paraId="1C0E9A89" w14:textId="77777777" w:rsidR="008155BC" w:rsidRPr="00012B74" w:rsidRDefault="008155BC" w:rsidP="00495BCB">
            <w:pPr>
              <w:suppressAutoHyphens/>
              <w:rPr>
                <w:b/>
                <w:lang w:val="de-DE"/>
              </w:rPr>
            </w:pPr>
            <w:r w:rsidRPr="00012B74">
              <w:rPr>
                <w:b/>
                <w:lang w:val="de-DE"/>
              </w:rPr>
              <w:t>Deutschland</w:t>
            </w:r>
          </w:p>
          <w:p w14:paraId="774B31D0" w14:textId="77777777" w:rsidR="008155BC" w:rsidRPr="00012B74" w:rsidRDefault="008155BC" w:rsidP="00495BCB">
            <w:pPr>
              <w:suppressAutoHyphens/>
              <w:rPr>
                <w:bCs/>
                <w:lang w:val="de-DE"/>
              </w:rPr>
            </w:pPr>
            <w:r w:rsidRPr="00012B74">
              <w:rPr>
                <w:bCs/>
                <w:lang w:val="de-DE"/>
              </w:rPr>
              <w:t xml:space="preserve">Biocon Biologics Germany GmbH </w:t>
            </w:r>
          </w:p>
          <w:p w14:paraId="1AC2F3AC" w14:textId="77777777" w:rsidR="008155BC" w:rsidRPr="00012B74" w:rsidRDefault="008155BC" w:rsidP="00495BCB">
            <w:pPr>
              <w:suppressAutoHyphens/>
              <w:rPr>
                <w:lang w:val="de-DE"/>
              </w:rPr>
            </w:pPr>
            <w:r w:rsidRPr="00012B74">
              <w:rPr>
                <w:lang w:val="de-DE"/>
              </w:rPr>
              <w:t xml:space="preserve">Tel: </w:t>
            </w:r>
            <w:r w:rsidRPr="00012B74">
              <w:rPr>
                <w:bCs/>
                <w:lang w:val="de-DE"/>
              </w:rPr>
              <w:t>0080008250910</w:t>
            </w:r>
          </w:p>
          <w:p w14:paraId="440AD1BE" w14:textId="77777777" w:rsidR="008155BC" w:rsidRPr="00012B74" w:rsidRDefault="008155BC" w:rsidP="00495BCB">
            <w:pPr>
              <w:suppressAutoHyphens/>
              <w:rPr>
                <w:lang w:val="de-DE"/>
              </w:rPr>
            </w:pPr>
          </w:p>
        </w:tc>
        <w:tc>
          <w:tcPr>
            <w:tcW w:w="2508" w:type="pct"/>
            <w:hideMark/>
          </w:tcPr>
          <w:p w14:paraId="6E1D5211" w14:textId="77777777" w:rsidR="008155BC" w:rsidRPr="00012B74" w:rsidRDefault="008155BC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Nederland</w:t>
            </w:r>
          </w:p>
          <w:p w14:paraId="75E25387" w14:textId="77777777" w:rsidR="008155BC" w:rsidRPr="00012B74" w:rsidRDefault="008155BC" w:rsidP="00495BCB">
            <w:pPr>
              <w:suppressAutoHyphens/>
              <w:rPr>
                <w:ins w:id="12" w:author="Biocon Biologics" w:date="2026-02-09T15:04:00Z" w16du:dateUtc="2026-02-09T09:34:00Z"/>
                <w:bCs/>
                <w:lang w:val="en-IN"/>
              </w:rPr>
            </w:pPr>
            <w:ins w:id="13" w:author="Biocon Biologics" w:date="2026-02-09T15:04:00Z" w16du:dateUtc="2026-02-09T09:34:00Z">
              <w:r w:rsidRPr="00012B74">
                <w:rPr>
                  <w:bCs/>
                  <w:lang w:val="en-IN"/>
                </w:rPr>
                <w:t>Biosimilar Collaborations Ireland Limited</w:t>
              </w:r>
            </w:ins>
          </w:p>
          <w:p w14:paraId="06AB5DE7" w14:textId="77777777" w:rsidR="008155BC" w:rsidRPr="00012B74" w:rsidDel="00012B74" w:rsidRDefault="008155BC" w:rsidP="00495BCB">
            <w:pPr>
              <w:keepNext/>
              <w:tabs>
                <w:tab w:val="left" w:pos="-720"/>
                <w:tab w:val="left" w:pos="8789"/>
              </w:tabs>
              <w:suppressAutoHyphens/>
              <w:ind w:right="2"/>
              <w:rPr>
                <w:del w:id="14" w:author="Biocon Biologics" w:date="2026-02-09T15:04:00Z" w16du:dateUtc="2026-02-09T09:34:00Z"/>
                <w:bCs/>
              </w:rPr>
            </w:pPr>
            <w:del w:id="15" w:author="Biocon Biologics" w:date="2026-02-09T15:04:00Z" w16du:dateUtc="2026-02-09T09:34:00Z">
              <w:r w:rsidRPr="00012B74" w:rsidDel="00012B74">
                <w:rPr>
                  <w:bCs/>
                </w:rPr>
                <w:delText>Biocon Biologics France S.A.S</w:delText>
              </w:r>
            </w:del>
          </w:p>
          <w:p w14:paraId="773E2422" w14:textId="77777777" w:rsidR="008155BC" w:rsidRPr="00012B74" w:rsidRDefault="008155BC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25FD158E" w14:textId="77777777" w:rsidR="008155BC" w:rsidRPr="00012B74" w:rsidRDefault="008155BC" w:rsidP="00495BCB">
            <w:pPr>
              <w:suppressAutoHyphens/>
              <w:rPr>
                <w:lang w:val="en-IN"/>
              </w:rPr>
            </w:pPr>
          </w:p>
        </w:tc>
      </w:tr>
      <w:tr w:rsidR="008155BC" w:rsidRPr="005C7713" w14:paraId="4CA0F81D" w14:textId="77777777" w:rsidTr="00495BCB">
        <w:tc>
          <w:tcPr>
            <w:tcW w:w="2492" w:type="pct"/>
            <w:hideMark/>
          </w:tcPr>
          <w:p w14:paraId="590261EE" w14:textId="77777777" w:rsidR="008155BC" w:rsidRPr="00012B74" w:rsidRDefault="008155BC" w:rsidP="00495BCB">
            <w:pPr>
              <w:suppressAutoHyphens/>
              <w:rPr>
                <w:lang w:val="en-IN"/>
              </w:rPr>
            </w:pPr>
            <w:r w:rsidRPr="00012B74">
              <w:rPr>
                <w:b/>
                <w:lang w:val="en-IN"/>
              </w:rPr>
              <w:t>Eesti</w:t>
            </w:r>
          </w:p>
          <w:p w14:paraId="4B73DC46" w14:textId="77777777" w:rsidR="008155BC" w:rsidRPr="00012B74" w:rsidRDefault="008155BC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36D64A17" w14:textId="77777777" w:rsidR="008155BC" w:rsidRPr="00012B74" w:rsidRDefault="008155BC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55E513F8" w14:textId="77777777" w:rsidR="008155BC" w:rsidRPr="00012B74" w:rsidRDefault="008155BC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503BF319" w14:textId="77777777" w:rsidR="008155BC" w:rsidRPr="00012B74" w:rsidRDefault="008155BC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Norge</w:t>
            </w:r>
          </w:p>
          <w:p w14:paraId="26E9F667" w14:textId="77777777" w:rsidR="008155BC" w:rsidRPr="00012B74" w:rsidRDefault="008155BC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789E8B9B" w14:textId="77777777" w:rsidR="008155BC" w:rsidRPr="00012B74" w:rsidRDefault="008155BC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Tlf: </w:t>
            </w:r>
            <w:r w:rsidRPr="00012B74">
              <w:rPr>
                <w:bCs/>
                <w:lang w:val="sv-SE"/>
              </w:rPr>
              <w:t>+47 800 62 671</w:t>
            </w:r>
          </w:p>
          <w:p w14:paraId="755EB05E" w14:textId="77777777" w:rsidR="008155BC" w:rsidRPr="00012B74" w:rsidRDefault="008155BC" w:rsidP="00495BCB">
            <w:pPr>
              <w:suppressAutoHyphens/>
              <w:rPr>
                <w:lang w:val="sv-SE"/>
              </w:rPr>
            </w:pPr>
          </w:p>
        </w:tc>
      </w:tr>
      <w:tr w:rsidR="008155BC" w:rsidRPr="005C7713" w14:paraId="4669524B" w14:textId="77777777" w:rsidTr="00495BCB">
        <w:tc>
          <w:tcPr>
            <w:tcW w:w="2492" w:type="pct"/>
          </w:tcPr>
          <w:p w14:paraId="565B5503" w14:textId="77777777" w:rsidR="008155BC" w:rsidRPr="002C753C" w:rsidRDefault="008155BC" w:rsidP="00495BCB">
            <w:pPr>
              <w:suppressAutoHyphens/>
              <w:rPr>
                <w:b/>
              </w:rPr>
            </w:pPr>
            <w:r w:rsidRPr="00012B74">
              <w:rPr>
                <w:b/>
                <w:lang w:val="fi-FI"/>
              </w:rPr>
              <w:t>Ελλάδα</w:t>
            </w:r>
            <w:r w:rsidRPr="002C753C">
              <w:rPr>
                <w:b/>
              </w:rPr>
              <w:t xml:space="preserve"> </w:t>
            </w:r>
          </w:p>
          <w:p w14:paraId="08D94430" w14:textId="77777777" w:rsidR="008155BC" w:rsidRPr="002C753C" w:rsidRDefault="008155BC" w:rsidP="00495BCB">
            <w:pPr>
              <w:suppressAutoHyphens/>
              <w:rPr>
                <w:bCs/>
              </w:rPr>
            </w:pPr>
            <w:r w:rsidRPr="002C753C">
              <w:rPr>
                <w:bCs/>
              </w:rPr>
              <w:t xml:space="preserve">Biocon Biologics Greece </w:t>
            </w:r>
            <w:r w:rsidRPr="00012B74">
              <w:rPr>
                <w:bCs/>
                <w:lang w:val="fi-FI"/>
              </w:rPr>
              <w:t>ΜΟΝΟΠΡΟΣΩΠΗ</w:t>
            </w:r>
            <w:r w:rsidRPr="002C753C">
              <w:rPr>
                <w:bCs/>
              </w:rPr>
              <w:t xml:space="preserve"> </w:t>
            </w:r>
            <w:r w:rsidRPr="00012B74">
              <w:rPr>
                <w:bCs/>
                <w:lang w:val="fi-FI"/>
              </w:rPr>
              <w:t>Ι</w:t>
            </w:r>
            <w:r w:rsidRPr="002C753C">
              <w:rPr>
                <w:bCs/>
              </w:rPr>
              <w:t>.</w:t>
            </w:r>
            <w:r w:rsidRPr="00012B74">
              <w:rPr>
                <w:bCs/>
                <w:lang w:val="fi-FI"/>
              </w:rPr>
              <w:t>Κ</w:t>
            </w:r>
            <w:r w:rsidRPr="002C753C">
              <w:rPr>
                <w:bCs/>
              </w:rPr>
              <w:t>.</w:t>
            </w:r>
            <w:r w:rsidRPr="00012B74">
              <w:rPr>
                <w:bCs/>
                <w:lang w:val="fi-FI"/>
              </w:rPr>
              <w:t>Ε</w:t>
            </w:r>
          </w:p>
          <w:p w14:paraId="12198EBA" w14:textId="77777777" w:rsidR="008155BC" w:rsidRPr="00012B74" w:rsidRDefault="008155BC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lastRenderedPageBreak/>
              <w:t xml:space="preserve">Τηλ.: </w:t>
            </w:r>
            <w:r w:rsidRPr="00012B74">
              <w:rPr>
                <w:bCs/>
                <w:lang w:val="fi-FI"/>
              </w:rPr>
              <w:t>0080008250910</w:t>
            </w:r>
          </w:p>
          <w:p w14:paraId="79852C44" w14:textId="77777777" w:rsidR="008155BC" w:rsidRPr="00012B74" w:rsidRDefault="008155BC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05001D79" w14:textId="77777777" w:rsidR="008155BC" w:rsidRPr="00012B74" w:rsidRDefault="008155BC" w:rsidP="00495BCB">
            <w:pPr>
              <w:suppressAutoHyphens/>
              <w:rPr>
                <w:b/>
                <w:lang w:val="de-DE"/>
              </w:rPr>
            </w:pPr>
            <w:r w:rsidRPr="00012B74">
              <w:rPr>
                <w:b/>
                <w:lang w:val="de-DE"/>
              </w:rPr>
              <w:lastRenderedPageBreak/>
              <w:t>Österreich</w:t>
            </w:r>
          </w:p>
          <w:p w14:paraId="70776CAB" w14:textId="77777777" w:rsidR="008155BC" w:rsidRPr="00012B74" w:rsidRDefault="008155BC" w:rsidP="00495BCB">
            <w:pPr>
              <w:suppressAutoHyphens/>
              <w:rPr>
                <w:bCs/>
                <w:lang w:val="de-DE"/>
              </w:rPr>
            </w:pPr>
            <w:r w:rsidRPr="00012B74">
              <w:rPr>
                <w:bCs/>
                <w:lang w:val="de-DE"/>
              </w:rPr>
              <w:t>Biocon Biologics Germany GmbH</w:t>
            </w:r>
          </w:p>
          <w:p w14:paraId="3090C16D" w14:textId="77777777" w:rsidR="008155BC" w:rsidRPr="00012B74" w:rsidRDefault="008155BC" w:rsidP="00495BCB">
            <w:pPr>
              <w:suppressAutoHyphens/>
              <w:rPr>
                <w:lang w:val="de-DE"/>
              </w:rPr>
            </w:pPr>
            <w:r w:rsidRPr="00012B74">
              <w:rPr>
                <w:lang w:val="de-DE"/>
              </w:rPr>
              <w:lastRenderedPageBreak/>
              <w:t xml:space="preserve">Tel: </w:t>
            </w:r>
            <w:r w:rsidRPr="00012B74">
              <w:rPr>
                <w:bCs/>
                <w:lang w:val="de-DE"/>
              </w:rPr>
              <w:t>0080008250910</w:t>
            </w:r>
          </w:p>
          <w:p w14:paraId="3C593C41" w14:textId="77777777" w:rsidR="008155BC" w:rsidRPr="00012B74" w:rsidRDefault="008155BC" w:rsidP="00495BCB">
            <w:pPr>
              <w:suppressAutoHyphens/>
              <w:rPr>
                <w:lang w:val="de-DE"/>
              </w:rPr>
            </w:pPr>
          </w:p>
        </w:tc>
      </w:tr>
      <w:tr w:rsidR="008155BC" w:rsidRPr="005C7713" w14:paraId="431DBDA0" w14:textId="77777777" w:rsidTr="00495BCB">
        <w:tc>
          <w:tcPr>
            <w:tcW w:w="2492" w:type="pct"/>
          </w:tcPr>
          <w:p w14:paraId="5186E86D" w14:textId="77777777" w:rsidR="008155BC" w:rsidRPr="00012B74" w:rsidRDefault="008155BC" w:rsidP="00495BCB">
            <w:pPr>
              <w:suppressAutoHyphens/>
              <w:rPr>
                <w:b/>
                <w:lang w:val="fi-FI"/>
              </w:rPr>
            </w:pPr>
            <w:r w:rsidRPr="00012B74">
              <w:rPr>
                <w:b/>
                <w:lang w:val="fi-FI"/>
              </w:rPr>
              <w:lastRenderedPageBreak/>
              <w:t>España</w:t>
            </w:r>
          </w:p>
          <w:p w14:paraId="3F8F8DFE" w14:textId="77777777" w:rsidR="008155BC" w:rsidRPr="00012B74" w:rsidRDefault="008155BC" w:rsidP="00495BCB">
            <w:pPr>
              <w:suppressAutoHyphens/>
              <w:rPr>
                <w:b/>
                <w:lang w:val="fi-FI"/>
              </w:rPr>
            </w:pPr>
            <w:r w:rsidRPr="00012B74">
              <w:rPr>
                <w:bCs/>
                <w:lang w:val="fi-FI"/>
              </w:rPr>
              <w:t>Biocon Biologics Spain S.L.</w:t>
            </w:r>
          </w:p>
          <w:p w14:paraId="01470E70" w14:textId="77777777" w:rsidR="008155BC" w:rsidRPr="00012B74" w:rsidRDefault="008155BC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1E0184E7" w14:textId="77777777" w:rsidR="008155BC" w:rsidRPr="00012B74" w:rsidRDefault="008155BC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3B545DD2" w14:textId="77777777" w:rsidR="008155BC" w:rsidRPr="00012B74" w:rsidRDefault="008155BC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Polska</w:t>
            </w:r>
          </w:p>
          <w:p w14:paraId="2EA026B5" w14:textId="77777777" w:rsidR="008155BC" w:rsidRPr="00012B74" w:rsidRDefault="008155BC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50F9AEA4" w14:textId="77777777" w:rsidR="008155BC" w:rsidRPr="00012B74" w:rsidRDefault="008155BC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>Tel: 0</w:t>
            </w:r>
            <w:r w:rsidRPr="00012B74">
              <w:rPr>
                <w:bCs/>
                <w:lang w:val="en-IN"/>
              </w:rPr>
              <w:t>080008250910</w:t>
            </w:r>
          </w:p>
          <w:p w14:paraId="15ADAEF6" w14:textId="77777777" w:rsidR="008155BC" w:rsidRPr="00012B74" w:rsidRDefault="008155BC" w:rsidP="00495BCB">
            <w:pPr>
              <w:suppressAutoHyphens/>
              <w:rPr>
                <w:lang w:val="en-IN"/>
              </w:rPr>
            </w:pPr>
          </w:p>
        </w:tc>
      </w:tr>
      <w:tr w:rsidR="008155BC" w:rsidRPr="00012B74" w14:paraId="5800A922" w14:textId="77777777" w:rsidTr="00495BCB">
        <w:tc>
          <w:tcPr>
            <w:tcW w:w="2492" w:type="pct"/>
          </w:tcPr>
          <w:p w14:paraId="67008E0C" w14:textId="77777777" w:rsidR="008155BC" w:rsidRPr="00012B74" w:rsidRDefault="008155BC" w:rsidP="00495BCB">
            <w:pPr>
              <w:suppressAutoHyphens/>
              <w:rPr>
                <w:b/>
                <w:lang w:val="fr-FR"/>
              </w:rPr>
            </w:pPr>
            <w:r w:rsidRPr="00012B74">
              <w:rPr>
                <w:b/>
                <w:lang w:val="fr-FR"/>
              </w:rPr>
              <w:t>France</w:t>
            </w:r>
          </w:p>
          <w:p w14:paraId="1B5643EB" w14:textId="77777777" w:rsidR="008155BC" w:rsidRPr="00012B74" w:rsidRDefault="008155BC" w:rsidP="00495BCB">
            <w:pPr>
              <w:rPr>
                <w:bCs/>
                <w:noProof/>
                <w:lang w:val="fr-FR"/>
              </w:rPr>
            </w:pPr>
            <w:r w:rsidRPr="00012B74">
              <w:rPr>
                <w:bCs/>
                <w:noProof/>
                <w:lang w:val="fr-FR"/>
              </w:rPr>
              <w:t>Biocon Biologics France S.A.S</w:t>
            </w:r>
            <w:r w:rsidRPr="00012B74" w:rsidDel="001B3041">
              <w:rPr>
                <w:bCs/>
                <w:noProof/>
                <w:lang w:val="fr-FR"/>
              </w:rPr>
              <w:t xml:space="preserve"> </w:t>
            </w:r>
          </w:p>
          <w:p w14:paraId="577854E1" w14:textId="77777777" w:rsidR="008155BC" w:rsidRPr="00012B74" w:rsidRDefault="008155BC" w:rsidP="00495BCB">
            <w:pPr>
              <w:keepNext/>
              <w:tabs>
                <w:tab w:val="left" w:pos="-720"/>
              </w:tabs>
              <w:suppressAutoHyphens/>
              <w:ind w:right="2"/>
              <w:rPr>
                <w:bCs/>
                <w:lang w:val="fr-FR"/>
              </w:rPr>
            </w:pPr>
            <w:r w:rsidRPr="008155BC">
              <w:rPr>
                <w:noProof/>
                <w:color w:val="000000"/>
                <w:lang w:val="fr-FR"/>
              </w:rPr>
              <w:t xml:space="preserve">Tel: </w:t>
            </w:r>
            <w:r w:rsidRPr="00012B74">
              <w:rPr>
                <w:bCs/>
                <w:noProof/>
                <w:lang w:val="fr-FR"/>
              </w:rPr>
              <w:t>0080008250910</w:t>
            </w:r>
          </w:p>
        </w:tc>
        <w:tc>
          <w:tcPr>
            <w:tcW w:w="2508" w:type="pct"/>
          </w:tcPr>
          <w:p w14:paraId="3E5D12A8" w14:textId="77777777" w:rsidR="008155BC" w:rsidRPr="00012B74" w:rsidRDefault="008155BC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Portugal</w:t>
            </w:r>
          </w:p>
          <w:p w14:paraId="13A1857C" w14:textId="77777777" w:rsidR="008155BC" w:rsidRPr="00012B74" w:rsidRDefault="008155BC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Biocon Biologics Spain S.L.</w:t>
            </w:r>
          </w:p>
          <w:p w14:paraId="368AA058" w14:textId="77777777" w:rsidR="008155BC" w:rsidRPr="00012B74" w:rsidRDefault="008155BC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7F360F94" w14:textId="77777777" w:rsidR="008155BC" w:rsidRPr="00012B74" w:rsidRDefault="008155BC" w:rsidP="00495BCB">
            <w:pPr>
              <w:suppressAutoHyphens/>
              <w:rPr>
                <w:lang w:val="fi-FI"/>
              </w:rPr>
            </w:pPr>
          </w:p>
        </w:tc>
      </w:tr>
      <w:tr w:rsidR="008155BC" w:rsidRPr="005C7713" w14:paraId="296904B5" w14:textId="77777777" w:rsidTr="00495BCB">
        <w:trPr>
          <w:trHeight w:val="730"/>
        </w:trPr>
        <w:tc>
          <w:tcPr>
            <w:tcW w:w="2492" w:type="pct"/>
          </w:tcPr>
          <w:p w14:paraId="2C656DAC" w14:textId="77777777" w:rsidR="008155BC" w:rsidRPr="00012B74" w:rsidRDefault="008155BC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Hrvatska</w:t>
            </w:r>
          </w:p>
          <w:p w14:paraId="4A2D1DAD" w14:textId="77777777" w:rsidR="008155BC" w:rsidRPr="00012B74" w:rsidRDefault="008155BC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Biocon Biologics Germany GmbH </w:t>
            </w:r>
          </w:p>
          <w:p w14:paraId="3FD8468C" w14:textId="77777777" w:rsidR="008155BC" w:rsidRPr="00012B74" w:rsidRDefault="008155BC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67173463" w14:textId="77777777" w:rsidR="008155BC" w:rsidRPr="00012B74" w:rsidRDefault="008155BC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  <w:hideMark/>
          </w:tcPr>
          <w:p w14:paraId="00419768" w14:textId="77777777" w:rsidR="008155BC" w:rsidRPr="00012B74" w:rsidRDefault="008155BC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România</w:t>
            </w:r>
          </w:p>
          <w:p w14:paraId="6F5A114C" w14:textId="77777777" w:rsidR="008155BC" w:rsidRPr="00012B74" w:rsidRDefault="008155BC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6D568A5E" w14:textId="77777777" w:rsidR="008155BC" w:rsidRPr="00012B74" w:rsidRDefault="008155BC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2C0726D2" w14:textId="77777777" w:rsidR="008155BC" w:rsidRPr="00012B74" w:rsidRDefault="008155BC" w:rsidP="00495BCB">
            <w:pPr>
              <w:suppressAutoHyphens/>
              <w:rPr>
                <w:lang w:val="en-IN"/>
              </w:rPr>
            </w:pPr>
          </w:p>
        </w:tc>
      </w:tr>
      <w:tr w:rsidR="008155BC" w:rsidRPr="005C7713" w14:paraId="77D88402" w14:textId="77777777" w:rsidTr="00495BCB">
        <w:tc>
          <w:tcPr>
            <w:tcW w:w="2492" w:type="pct"/>
          </w:tcPr>
          <w:p w14:paraId="3CE652FE" w14:textId="77777777" w:rsidR="008155BC" w:rsidRPr="00012B74" w:rsidRDefault="008155BC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Ireland</w:t>
            </w:r>
          </w:p>
          <w:p w14:paraId="6B0ABFCD" w14:textId="77777777" w:rsidR="008155BC" w:rsidRPr="00012B74" w:rsidRDefault="008155BC" w:rsidP="00495BCB">
            <w:pPr>
              <w:suppressAutoHyphens/>
              <w:rPr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166CFA09" w14:textId="77777777" w:rsidR="008155BC" w:rsidRPr="00012B74" w:rsidRDefault="008155BC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1800 777 794</w:t>
            </w:r>
          </w:p>
          <w:p w14:paraId="6DC0E7BC" w14:textId="77777777" w:rsidR="008155BC" w:rsidRPr="00012B74" w:rsidRDefault="008155BC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  <w:hideMark/>
          </w:tcPr>
          <w:p w14:paraId="1C87078B" w14:textId="77777777" w:rsidR="008155BC" w:rsidRPr="00012B74" w:rsidRDefault="008155BC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Slovenija</w:t>
            </w:r>
          </w:p>
          <w:p w14:paraId="033916DF" w14:textId="77777777" w:rsidR="008155BC" w:rsidRPr="00012B74" w:rsidRDefault="008155BC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402F2567" w14:textId="77777777" w:rsidR="008155BC" w:rsidRPr="00012B74" w:rsidRDefault="008155BC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6BBAC9B1" w14:textId="77777777" w:rsidR="008155BC" w:rsidRPr="00012B74" w:rsidRDefault="008155BC" w:rsidP="00495BCB">
            <w:pPr>
              <w:suppressAutoHyphens/>
              <w:rPr>
                <w:lang w:val="en-IN"/>
              </w:rPr>
            </w:pPr>
          </w:p>
        </w:tc>
      </w:tr>
      <w:tr w:rsidR="008155BC" w:rsidRPr="00012B74" w14:paraId="7F8ABDD7" w14:textId="77777777" w:rsidTr="00495BCB">
        <w:tc>
          <w:tcPr>
            <w:tcW w:w="2492" w:type="pct"/>
          </w:tcPr>
          <w:p w14:paraId="484D328B" w14:textId="77777777" w:rsidR="008155BC" w:rsidRPr="00012B74" w:rsidRDefault="008155BC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Ísland</w:t>
            </w:r>
          </w:p>
          <w:p w14:paraId="5498D50A" w14:textId="77777777" w:rsidR="008155BC" w:rsidRPr="00012B74" w:rsidRDefault="008155BC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0631B29C" w14:textId="77777777" w:rsidR="008155BC" w:rsidRPr="00012B74" w:rsidRDefault="008155BC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>Sími: +345 800 4316</w:t>
            </w:r>
          </w:p>
          <w:p w14:paraId="3B9DB335" w14:textId="77777777" w:rsidR="008155BC" w:rsidRPr="00012B74" w:rsidRDefault="008155BC" w:rsidP="00495BCB">
            <w:pPr>
              <w:suppressAutoHyphens/>
              <w:rPr>
                <w:b/>
                <w:lang w:val="sv-SE"/>
              </w:rPr>
            </w:pPr>
          </w:p>
        </w:tc>
        <w:tc>
          <w:tcPr>
            <w:tcW w:w="2508" w:type="pct"/>
            <w:hideMark/>
          </w:tcPr>
          <w:p w14:paraId="2BF0DC5C" w14:textId="77777777" w:rsidR="008155BC" w:rsidRPr="00012B74" w:rsidRDefault="008155BC" w:rsidP="00495BCB">
            <w:pPr>
              <w:suppressAutoHyphens/>
              <w:rPr>
                <w:lang w:val="sv-SE"/>
              </w:rPr>
            </w:pPr>
            <w:r w:rsidRPr="00012B74">
              <w:rPr>
                <w:b/>
                <w:lang w:val="sv-SE"/>
              </w:rPr>
              <w:t>Slovenská</w:t>
            </w:r>
            <w:r w:rsidRPr="00012B74">
              <w:rPr>
                <w:lang w:val="sv-SE"/>
              </w:rPr>
              <w:t xml:space="preserve"> </w:t>
            </w:r>
            <w:r w:rsidRPr="00012B74">
              <w:rPr>
                <w:b/>
                <w:lang w:val="sv-SE"/>
              </w:rPr>
              <w:t>republika</w:t>
            </w:r>
          </w:p>
          <w:p w14:paraId="524282AC" w14:textId="77777777" w:rsidR="008155BC" w:rsidRPr="00012B74" w:rsidRDefault="008155BC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Germany GmbH </w:t>
            </w:r>
          </w:p>
          <w:p w14:paraId="5C9BE4BD" w14:textId="77777777" w:rsidR="008155BC" w:rsidRPr="00012B74" w:rsidRDefault="008155BC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63A301D9" w14:textId="77777777" w:rsidR="008155BC" w:rsidRPr="00012B74" w:rsidRDefault="008155BC" w:rsidP="00495BCB">
            <w:pPr>
              <w:suppressAutoHyphens/>
              <w:rPr>
                <w:lang w:val="fi-FI"/>
              </w:rPr>
            </w:pPr>
          </w:p>
        </w:tc>
      </w:tr>
      <w:tr w:rsidR="008155BC" w:rsidRPr="00012B74" w14:paraId="4CA3EE5F" w14:textId="77777777" w:rsidTr="00495BCB">
        <w:tc>
          <w:tcPr>
            <w:tcW w:w="2492" w:type="pct"/>
          </w:tcPr>
          <w:p w14:paraId="08A1E369" w14:textId="77777777" w:rsidR="008155BC" w:rsidRPr="00012B74" w:rsidRDefault="008155BC" w:rsidP="00495BCB">
            <w:pPr>
              <w:suppressAutoHyphens/>
              <w:rPr>
                <w:b/>
                <w:lang w:val="it-IT"/>
              </w:rPr>
            </w:pPr>
            <w:r w:rsidRPr="00012B74">
              <w:rPr>
                <w:b/>
                <w:lang w:val="it-IT"/>
              </w:rPr>
              <w:t>Italia</w:t>
            </w:r>
          </w:p>
          <w:p w14:paraId="459DE1D3" w14:textId="77777777" w:rsidR="008155BC" w:rsidRPr="00012B74" w:rsidRDefault="008155BC" w:rsidP="00495BCB">
            <w:pPr>
              <w:suppressAutoHyphens/>
              <w:rPr>
                <w:b/>
                <w:lang w:val="it-IT"/>
              </w:rPr>
            </w:pPr>
            <w:r w:rsidRPr="00012B74">
              <w:rPr>
                <w:bCs/>
                <w:lang w:val="it-IT"/>
              </w:rPr>
              <w:t>Biocon Biologics Spain S.L</w:t>
            </w:r>
            <w:r w:rsidRPr="00012B74">
              <w:rPr>
                <w:b/>
                <w:lang w:val="it-IT"/>
              </w:rPr>
              <w:t>.</w:t>
            </w:r>
          </w:p>
          <w:p w14:paraId="54ED3BB6" w14:textId="77777777" w:rsidR="008155BC" w:rsidRPr="00012B74" w:rsidRDefault="008155BC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2C1889B6" w14:textId="77777777" w:rsidR="008155BC" w:rsidRPr="00012B74" w:rsidRDefault="008155BC" w:rsidP="00495BCB">
            <w:pPr>
              <w:suppressAutoHyphens/>
              <w:rPr>
                <w:b/>
                <w:lang w:val="fi-FI"/>
              </w:rPr>
            </w:pPr>
          </w:p>
        </w:tc>
        <w:tc>
          <w:tcPr>
            <w:tcW w:w="2508" w:type="pct"/>
          </w:tcPr>
          <w:p w14:paraId="4467E7BB" w14:textId="77777777" w:rsidR="008155BC" w:rsidRPr="00012B74" w:rsidRDefault="008155BC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Suomi/Finland</w:t>
            </w:r>
          </w:p>
          <w:p w14:paraId="6131B7E4" w14:textId="77777777" w:rsidR="008155BC" w:rsidRPr="00012B74" w:rsidRDefault="008155BC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Biocon Biologics Finland OY </w:t>
            </w:r>
          </w:p>
          <w:p w14:paraId="4B688031" w14:textId="77777777" w:rsidR="008155BC" w:rsidRPr="00012B74" w:rsidRDefault="008155BC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Puh/Tel: </w:t>
            </w:r>
            <w:r w:rsidRPr="00012B74">
              <w:rPr>
                <w:bCs/>
                <w:lang w:val="fi-FI"/>
              </w:rPr>
              <w:t>99980008250910</w:t>
            </w:r>
          </w:p>
          <w:p w14:paraId="030AB3E4" w14:textId="77777777" w:rsidR="008155BC" w:rsidRPr="00012B74" w:rsidRDefault="008155BC" w:rsidP="00495BCB">
            <w:pPr>
              <w:suppressAutoHyphens/>
              <w:rPr>
                <w:b/>
                <w:lang w:val="fi-FI"/>
              </w:rPr>
            </w:pPr>
          </w:p>
        </w:tc>
      </w:tr>
      <w:tr w:rsidR="008155BC" w:rsidRPr="005C7713" w14:paraId="13D5A0AF" w14:textId="77777777" w:rsidTr="00495BCB">
        <w:tc>
          <w:tcPr>
            <w:tcW w:w="2492" w:type="pct"/>
          </w:tcPr>
          <w:p w14:paraId="47FC835D" w14:textId="77777777" w:rsidR="008155BC" w:rsidRPr="00012B74" w:rsidRDefault="008155BC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fi-FI"/>
              </w:rPr>
              <w:t>Κύπρος</w:t>
            </w:r>
          </w:p>
          <w:p w14:paraId="3D4850E4" w14:textId="77777777" w:rsidR="008155BC" w:rsidRPr="00012B74" w:rsidRDefault="008155BC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1A5406F5" w14:textId="77777777" w:rsidR="008155BC" w:rsidRPr="00012B74" w:rsidRDefault="008155BC" w:rsidP="00495BCB">
            <w:pPr>
              <w:suppressAutoHyphens/>
              <w:rPr>
                <w:lang w:val="en-IN"/>
              </w:rPr>
            </w:pPr>
            <w:r w:rsidRPr="00012B74">
              <w:rPr>
                <w:lang w:val="fi-FI"/>
              </w:rPr>
              <w:t>Τηλ</w:t>
            </w:r>
            <w:r w:rsidRPr="00012B74">
              <w:rPr>
                <w:lang w:val="en-IN"/>
              </w:rPr>
              <w:t xml:space="preserve">: </w:t>
            </w:r>
            <w:r w:rsidRPr="00012B74">
              <w:rPr>
                <w:bCs/>
                <w:lang w:val="en-IN"/>
              </w:rPr>
              <w:t>0080008250910</w:t>
            </w:r>
          </w:p>
          <w:p w14:paraId="249BAD76" w14:textId="77777777" w:rsidR="008155BC" w:rsidRPr="00012B74" w:rsidRDefault="008155BC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035A5426" w14:textId="77777777" w:rsidR="008155BC" w:rsidRPr="00012B74" w:rsidRDefault="008155BC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Sverige</w:t>
            </w:r>
          </w:p>
          <w:p w14:paraId="3B5AE5D6" w14:textId="77777777" w:rsidR="008155BC" w:rsidRPr="00012B74" w:rsidRDefault="008155BC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293006C7" w14:textId="77777777" w:rsidR="008155BC" w:rsidRPr="00012B74" w:rsidRDefault="008155BC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Tel: </w:t>
            </w:r>
            <w:r w:rsidRPr="00012B74">
              <w:rPr>
                <w:bCs/>
                <w:lang w:val="sv-SE"/>
              </w:rPr>
              <w:t>0080008250910</w:t>
            </w:r>
          </w:p>
          <w:p w14:paraId="3280D770" w14:textId="77777777" w:rsidR="008155BC" w:rsidRPr="00012B74" w:rsidRDefault="008155BC" w:rsidP="00495BCB">
            <w:pPr>
              <w:suppressAutoHyphens/>
              <w:rPr>
                <w:lang w:val="sv-SE"/>
              </w:rPr>
            </w:pPr>
          </w:p>
        </w:tc>
      </w:tr>
      <w:tr w:rsidR="008155BC" w:rsidRPr="005C7713" w14:paraId="369E3F0A" w14:textId="77777777" w:rsidTr="00495BCB">
        <w:tc>
          <w:tcPr>
            <w:tcW w:w="2492" w:type="pct"/>
          </w:tcPr>
          <w:p w14:paraId="05820782" w14:textId="77777777" w:rsidR="008155BC" w:rsidRPr="00012B74" w:rsidRDefault="008155BC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Latvija</w:t>
            </w:r>
          </w:p>
          <w:p w14:paraId="6866C6F6" w14:textId="77777777" w:rsidR="008155BC" w:rsidRPr="00012B74" w:rsidRDefault="008155BC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49EBC92C" w14:textId="77777777" w:rsidR="008155BC" w:rsidRPr="00012B74" w:rsidRDefault="008155BC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759175D9" w14:textId="77777777" w:rsidR="008155BC" w:rsidRPr="00012B74" w:rsidRDefault="008155BC" w:rsidP="00495BCB">
            <w:pPr>
              <w:suppressAutoHyphens/>
              <w:rPr>
                <w:b/>
                <w:lang w:val="en-IN"/>
              </w:rPr>
            </w:pPr>
          </w:p>
        </w:tc>
        <w:tc>
          <w:tcPr>
            <w:tcW w:w="2508" w:type="pct"/>
            <w:hideMark/>
          </w:tcPr>
          <w:p w14:paraId="6862F001" w14:textId="77777777" w:rsidR="008155BC" w:rsidRPr="00012B74" w:rsidRDefault="008155BC" w:rsidP="00495BCB">
            <w:pPr>
              <w:suppressAutoHyphens/>
              <w:rPr>
                <w:b/>
                <w:lang w:val="en-IN"/>
              </w:rPr>
            </w:pPr>
          </w:p>
        </w:tc>
      </w:tr>
    </w:tbl>
    <w:p w14:paraId="5FA4AFBF" w14:textId="77777777" w:rsidR="00AC5F97" w:rsidRPr="008155BC" w:rsidRDefault="00AC5F97" w:rsidP="00AC5F97">
      <w:pPr>
        <w:pStyle w:val="BodyText"/>
        <w:rPr>
          <w:sz w:val="22"/>
          <w:szCs w:val="22"/>
          <w:lang w:val="en-IN"/>
        </w:rPr>
      </w:pPr>
    </w:p>
    <w:p w14:paraId="3FAD5D6C" w14:textId="77777777" w:rsidR="00964C33" w:rsidRDefault="00AC5F97" w:rsidP="00AC5F97">
      <w:pPr>
        <w:pStyle w:val="Heading2"/>
        <w:ind w:left="0"/>
        <w:rPr>
          <w:w w:val="105"/>
          <w:sz w:val="22"/>
          <w:szCs w:val="22"/>
        </w:rPr>
      </w:pPr>
      <w:r w:rsidRPr="00AC5F97">
        <w:rPr>
          <w:w w:val="105"/>
          <w:sz w:val="22"/>
          <w:szCs w:val="22"/>
        </w:rPr>
        <w:t>Deze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bijsluiter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is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voor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laatst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goedgekeurd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 xml:space="preserve">{MM/JJJJ}. </w:t>
      </w:r>
    </w:p>
    <w:p w14:paraId="24069116" w14:textId="77777777" w:rsidR="00964C33" w:rsidRDefault="00964C33" w:rsidP="00AC5F97">
      <w:pPr>
        <w:pStyle w:val="Heading2"/>
        <w:ind w:left="0"/>
        <w:rPr>
          <w:w w:val="105"/>
          <w:sz w:val="22"/>
          <w:szCs w:val="22"/>
        </w:rPr>
      </w:pPr>
    </w:p>
    <w:p w14:paraId="1FE5EE0F" w14:textId="78E5D418" w:rsidR="00AC5F97" w:rsidRPr="00AC5F97" w:rsidRDefault="00AC5F97" w:rsidP="00AC5F97">
      <w:pPr>
        <w:pStyle w:val="Heading2"/>
        <w:ind w:left="0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Andere informatiebronnen</w:t>
      </w:r>
    </w:p>
    <w:p w14:paraId="21818352" w14:textId="77777777" w:rsidR="00964C33" w:rsidRDefault="00964C33" w:rsidP="00AC5F97">
      <w:pPr>
        <w:pStyle w:val="BodyText"/>
        <w:rPr>
          <w:w w:val="105"/>
          <w:sz w:val="22"/>
          <w:szCs w:val="22"/>
        </w:rPr>
      </w:pPr>
    </w:p>
    <w:p w14:paraId="0A402A4D" w14:textId="4FF6FE12" w:rsidR="00AC5F97" w:rsidRPr="00AC5F97" w:rsidRDefault="00AC5F97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Meer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informatie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over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geneesmiddel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is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beschikbaar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op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website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Europees</w:t>
      </w:r>
      <w:r w:rsidR="000C2ECC">
        <w:rPr>
          <w:spacing w:val="-2"/>
          <w:w w:val="105"/>
          <w:sz w:val="22"/>
          <w:szCs w:val="22"/>
        </w:rPr>
        <w:t xml:space="preserve"> </w:t>
      </w:r>
      <w:r w:rsidRPr="00AC5F97">
        <w:rPr>
          <w:sz w:val="22"/>
          <w:szCs w:val="22"/>
        </w:rPr>
        <w:t>Geneesmiddelenbureau</w:t>
      </w:r>
      <w:r w:rsidRPr="00AC5F97">
        <w:rPr>
          <w:spacing w:val="50"/>
          <w:sz w:val="22"/>
          <w:szCs w:val="22"/>
        </w:rPr>
        <w:t xml:space="preserve"> </w:t>
      </w:r>
      <w:r w:rsidRPr="00AC5F97">
        <w:rPr>
          <w:spacing w:val="-2"/>
          <w:sz w:val="22"/>
          <w:szCs w:val="22"/>
        </w:rPr>
        <w:t>(</w:t>
      </w:r>
      <w:hyperlink r:id="rId18">
        <w:r w:rsidRPr="00AC5F97">
          <w:rPr>
            <w:color w:val="0000FF"/>
            <w:spacing w:val="-2"/>
            <w:sz w:val="22"/>
            <w:szCs w:val="22"/>
            <w:u w:val="single" w:color="0000FF"/>
          </w:rPr>
          <w:t>http://www.ema.europa.eu</w:t>
        </w:r>
        <w:r w:rsidRPr="00AC5F97">
          <w:rPr>
            <w:spacing w:val="-2"/>
            <w:sz w:val="22"/>
            <w:szCs w:val="22"/>
          </w:rPr>
          <w:t>).</w:t>
        </w:r>
      </w:hyperlink>
    </w:p>
    <w:p w14:paraId="5AA38870" w14:textId="77777777" w:rsidR="00AC5F97" w:rsidRPr="00AC5F97" w:rsidRDefault="00AC5F97" w:rsidP="00AC5F97">
      <w:pPr>
        <w:pStyle w:val="BodyText"/>
        <w:rPr>
          <w:sz w:val="22"/>
          <w:szCs w:val="22"/>
        </w:rPr>
      </w:pPr>
      <w:r w:rsidRPr="00AC5F97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820032" behindDoc="1" locked="0" layoutInCell="1" allowOverlap="1" wp14:anchorId="4EB620EE" wp14:editId="3C1A280C">
                <wp:simplePos x="0" y="0"/>
                <wp:positionH relativeFrom="page">
                  <wp:posOffset>1175852</wp:posOffset>
                </wp:positionH>
                <wp:positionV relativeFrom="paragraph">
                  <wp:posOffset>245097</wp:posOffset>
                </wp:positionV>
                <wp:extent cx="5380355" cy="1270"/>
                <wp:effectExtent l="0" t="0" r="0" b="0"/>
                <wp:wrapTopAndBottom/>
                <wp:docPr id="1815784825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80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0355">
                              <a:moveTo>
                                <a:pt x="0" y="0"/>
                              </a:moveTo>
                              <a:lnTo>
                                <a:pt x="5379768" y="0"/>
                              </a:lnTo>
                            </a:path>
                          </a:pathLst>
                        </a:custGeom>
                        <a:ln w="970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CCF973" id="Graphic 63" o:spid="_x0000_s1026" style="position:absolute;margin-left:92.6pt;margin-top:19.3pt;width:423.65pt;height:.1pt;z-index:-25149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80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" path="m,l5379768,e" filled="f" strokeweight=".26969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1CC86B7C" w14:textId="77777777" w:rsidR="00AB45E8" w:rsidRPr="00AC5F97" w:rsidRDefault="00AB45E8" w:rsidP="00AC5F97">
      <w:pPr>
        <w:pStyle w:val="BodyText"/>
        <w:rPr>
          <w:sz w:val="22"/>
          <w:szCs w:val="22"/>
        </w:rPr>
        <w:sectPr w:rsidR="00AB45E8" w:rsidRPr="00AC5F97" w:rsidSect="00AC5F97">
          <w:type w:val="continuous"/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4FD02B0B" w14:textId="77777777" w:rsidR="00AB45E8" w:rsidRPr="00AC5F97" w:rsidRDefault="00062D61" w:rsidP="00AC5F97">
      <w:pPr>
        <w:pStyle w:val="Heading2"/>
        <w:ind w:left="0"/>
        <w:rPr>
          <w:sz w:val="22"/>
          <w:szCs w:val="22"/>
        </w:rPr>
      </w:pPr>
      <w:r w:rsidRPr="00AC5F97">
        <w:rPr>
          <w:spacing w:val="-2"/>
          <w:w w:val="105"/>
          <w:sz w:val="22"/>
          <w:szCs w:val="22"/>
        </w:rPr>
        <w:lastRenderedPageBreak/>
        <w:t>Instructies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voor het injecteren</w:t>
      </w:r>
      <w:r w:rsidRPr="00AC5F97">
        <w:rPr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met de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Fulphila voorgevulde spuit</w:t>
      </w:r>
    </w:p>
    <w:p w14:paraId="00102B47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0758F3F3" w14:textId="77777777" w:rsidR="00AB45E8" w:rsidRPr="00AC5F97" w:rsidRDefault="00062D61" w:rsidP="00AC5F97">
      <w:pPr>
        <w:pStyle w:val="BodyText"/>
        <w:jc w:val="both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Deze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rubriek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bevat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informatie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over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hoe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uzelf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Fulphila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injecteert.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is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belangrijk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dat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niet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probeert om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uzelf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te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injecteren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tot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uw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arts,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verpleegkundige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of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apotheker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dit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heeft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geleerd.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Als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vragen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heeft over het toedienen van de injectie, raadpleeg dan uw arts, verpleegkundige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of apotheker.</w:t>
      </w:r>
    </w:p>
    <w:p w14:paraId="7A936ABF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04731519" w14:textId="77777777" w:rsidR="00AB45E8" w:rsidRPr="00AC5F97" w:rsidRDefault="00062D61" w:rsidP="00AC5F97">
      <w:pPr>
        <w:pStyle w:val="Heading2"/>
        <w:ind w:left="0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Hoe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gebruikt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of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persoon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injecteert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Fulphila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voorgevulde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spuit?</w:t>
      </w:r>
    </w:p>
    <w:p w14:paraId="4DFD1D26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U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moet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uzelf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injecteren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weefsel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net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onder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huid.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noemt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een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subcutane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injectie.</w:t>
      </w:r>
    </w:p>
    <w:p w14:paraId="02541612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6EDF6D27" w14:textId="77777777" w:rsidR="00AB45E8" w:rsidRPr="00AC5F97" w:rsidRDefault="00062D61" w:rsidP="00AC5F97">
      <w:pPr>
        <w:pStyle w:val="Heading2"/>
        <w:ind w:left="0"/>
        <w:rPr>
          <w:sz w:val="22"/>
          <w:szCs w:val="22"/>
        </w:rPr>
      </w:pPr>
      <w:r w:rsidRPr="00AC5F97">
        <w:rPr>
          <w:spacing w:val="-2"/>
          <w:w w:val="105"/>
          <w:sz w:val="22"/>
          <w:szCs w:val="22"/>
        </w:rPr>
        <w:t>Benodigdheden</w:t>
      </w:r>
    </w:p>
    <w:p w14:paraId="0C6B6F5A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Om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uzelf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een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subcutane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injectie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toe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dienen,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heeft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volgende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nodig:</w:t>
      </w:r>
    </w:p>
    <w:p w14:paraId="109B95C2" w14:textId="77777777" w:rsidR="00AB45E8" w:rsidRPr="00AC5F97" w:rsidRDefault="00062D61" w:rsidP="00964C33">
      <w:pPr>
        <w:pStyle w:val="ListParagraph"/>
        <w:numPr>
          <w:ilvl w:val="0"/>
          <w:numId w:val="11"/>
        </w:numPr>
        <w:tabs>
          <w:tab w:val="left" w:pos="750"/>
        </w:tabs>
        <w:ind w:left="567" w:hanging="567"/>
      </w:pPr>
      <w:r w:rsidRPr="00AC5F97">
        <w:rPr>
          <w:spacing w:val="-2"/>
          <w:w w:val="105"/>
        </w:rPr>
        <w:t>een</w:t>
      </w:r>
      <w:r w:rsidRPr="00AC5F97">
        <w:rPr>
          <w:spacing w:val="-1"/>
          <w:w w:val="105"/>
        </w:rPr>
        <w:t xml:space="preserve"> </w:t>
      </w:r>
      <w:r w:rsidRPr="00AC5F97">
        <w:rPr>
          <w:spacing w:val="-2"/>
          <w:w w:val="105"/>
        </w:rPr>
        <w:t>voorgevulde</w:t>
      </w:r>
      <w:r w:rsidRPr="00AC5F97">
        <w:rPr>
          <w:spacing w:val="-1"/>
          <w:w w:val="105"/>
        </w:rPr>
        <w:t xml:space="preserve"> </w:t>
      </w:r>
      <w:r w:rsidRPr="00AC5F97">
        <w:rPr>
          <w:spacing w:val="-2"/>
          <w:w w:val="105"/>
        </w:rPr>
        <w:t>spuit</w:t>
      </w:r>
      <w:r w:rsidRPr="00AC5F97">
        <w:rPr>
          <w:spacing w:val="-1"/>
          <w:w w:val="105"/>
        </w:rPr>
        <w:t xml:space="preserve"> </w:t>
      </w:r>
      <w:r w:rsidRPr="00AC5F97">
        <w:rPr>
          <w:spacing w:val="-2"/>
          <w:w w:val="105"/>
        </w:rPr>
        <w:t>Fulphila;</w:t>
      </w:r>
      <w:r w:rsidRPr="00AC5F97">
        <w:rPr>
          <w:w w:val="105"/>
        </w:rPr>
        <w:t xml:space="preserve"> </w:t>
      </w:r>
      <w:r w:rsidRPr="00AC5F97">
        <w:rPr>
          <w:spacing w:val="-5"/>
          <w:w w:val="105"/>
        </w:rPr>
        <w:t>en</w:t>
      </w:r>
    </w:p>
    <w:p w14:paraId="3BCCE095" w14:textId="77777777" w:rsidR="00AB45E8" w:rsidRPr="00AC5F97" w:rsidRDefault="00062D61" w:rsidP="00964C33">
      <w:pPr>
        <w:pStyle w:val="ListParagraph"/>
        <w:numPr>
          <w:ilvl w:val="0"/>
          <w:numId w:val="11"/>
        </w:numPr>
        <w:tabs>
          <w:tab w:val="left" w:pos="750"/>
        </w:tabs>
        <w:ind w:left="567" w:hanging="567"/>
      </w:pPr>
      <w:r w:rsidRPr="00AC5F97">
        <w:rPr>
          <w:spacing w:val="-2"/>
          <w:w w:val="105"/>
        </w:rPr>
        <w:t>alcoholdoekjes of</w:t>
      </w:r>
      <w:r w:rsidRPr="00AC5F97">
        <w:rPr>
          <w:spacing w:val="-1"/>
          <w:w w:val="105"/>
        </w:rPr>
        <w:t xml:space="preserve"> </w:t>
      </w:r>
      <w:r w:rsidRPr="00AC5F97">
        <w:rPr>
          <w:spacing w:val="-2"/>
          <w:w w:val="105"/>
        </w:rPr>
        <w:t>iets</w:t>
      </w:r>
      <w:r w:rsidRPr="00AC5F97">
        <w:rPr>
          <w:spacing w:val="-1"/>
          <w:w w:val="105"/>
        </w:rPr>
        <w:t xml:space="preserve"> </w:t>
      </w:r>
      <w:r w:rsidRPr="00AC5F97">
        <w:rPr>
          <w:spacing w:val="-2"/>
          <w:w w:val="105"/>
        </w:rPr>
        <w:t>vergelijkbaars.</w:t>
      </w:r>
    </w:p>
    <w:p w14:paraId="3DD09B4E" w14:textId="77777777" w:rsidR="00AB45E8" w:rsidRPr="00AC5F97" w:rsidRDefault="00AB45E8" w:rsidP="00964C33">
      <w:pPr>
        <w:pStyle w:val="BodyText"/>
        <w:ind w:left="567" w:hanging="567"/>
        <w:rPr>
          <w:sz w:val="22"/>
          <w:szCs w:val="22"/>
        </w:rPr>
      </w:pPr>
    </w:p>
    <w:p w14:paraId="06E2DDC0" w14:textId="77777777" w:rsidR="00AB45E8" w:rsidRPr="00AC5F97" w:rsidRDefault="00062D61" w:rsidP="00964C33">
      <w:pPr>
        <w:pStyle w:val="Heading2"/>
        <w:ind w:left="567" w:hanging="567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Wat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moet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ik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doen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voordat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ik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mezelf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een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onderhuidse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injectie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Fulphila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geef?</w:t>
      </w:r>
    </w:p>
    <w:p w14:paraId="4861BD21" w14:textId="77777777" w:rsidR="00AB45E8" w:rsidRPr="00AC5F97" w:rsidRDefault="00AB45E8" w:rsidP="00964C33">
      <w:pPr>
        <w:pStyle w:val="BodyText"/>
        <w:ind w:left="567" w:hanging="567"/>
        <w:rPr>
          <w:b/>
          <w:sz w:val="22"/>
          <w:szCs w:val="22"/>
        </w:rPr>
      </w:pPr>
    </w:p>
    <w:p w14:paraId="68A18589" w14:textId="77777777" w:rsidR="00AB45E8" w:rsidRPr="00AC5F97" w:rsidRDefault="00062D61" w:rsidP="00964C33">
      <w:pPr>
        <w:pStyle w:val="ListParagraph"/>
        <w:numPr>
          <w:ilvl w:val="0"/>
          <w:numId w:val="10"/>
        </w:numPr>
        <w:tabs>
          <w:tab w:val="left" w:pos="945"/>
        </w:tabs>
        <w:ind w:left="567" w:hanging="567"/>
      </w:pPr>
      <w:r w:rsidRPr="00AC5F97">
        <w:rPr>
          <w:w w:val="105"/>
        </w:rPr>
        <w:t>Neem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voorgevulde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spuit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Fulphila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uit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11"/>
          <w:w w:val="105"/>
        </w:rPr>
        <w:t xml:space="preserve"> </w:t>
      </w:r>
      <w:r w:rsidRPr="00AC5F97">
        <w:rPr>
          <w:spacing w:val="-2"/>
          <w:w w:val="105"/>
        </w:rPr>
        <w:t>koelkast.</w:t>
      </w:r>
    </w:p>
    <w:p w14:paraId="178CBDDA" w14:textId="77777777" w:rsidR="00AB45E8" w:rsidRPr="00AC5F97" w:rsidRDefault="00AB45E8" w:rsidP="00964C33">
      <w:pPr>
        <w:pStyle w:val="BodyText"/>
        <w:ind w:left="567" w:hanging="567"/>
        <w:rPr>
          <w:sz w:val="22"/>
          <w:szCs w:val="22"/>
        </w:rPr>
      </w:pPr>
    </w:p>
    <w:p w14:paraId="0D5C08F3" w14:textId="77777777" w:rsidR="00AB45E8" w:rsidRPr="00AC5F97" w:rsidRDefault="00062D61" w:rsidP="00964C33">
      <w:pPr>
        <w:pStyle w:val="ListParagraph"/>
        <w:numPr>
          <w:ilvl w:val="0"/>
          <w:numId w:val="10"/>
        </w:numPr>
        <w:tabs>
          <w:tab w:val="left" w:pos="945"/>
        </w:tabs>
        <w:ind w:left="567" w:hanging="567"/>
      </w:pPr>
      <w:r w:rsidRPr="00AC5F97">
        <w:rPr>
          <w:w w:val="105"/>
        </w:rPr>
        <w:t>De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voorgevulde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spuit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niet</w:t>
      </w:r>
      <w:r w:rsidRPr="00AC5F97">
        <w:rPr>
          <w:spacing w:val="-12"/>
          <w:w w:val="105"/>
        </w:rPr>
        <w:t xml:space="preserve"> </w:t>
      </w:r>
      <w:r w:rsidRPr="00AC5F97">
        <w:rPr>
          <w:spacing w:val="-2"/>
          <w:w w:val="105"/>
        </w:rPr>
        <w:t>schudden.</w:t>
      </w:r>
    </w:p>
    <w:p w14:paraId="1ED000F6" w14:textId="77777777" w:rsidR="00AB45E8" w:rsidRPr="00AC5F97" w:rsidRDefault="00AB45E8" w:rsidP="00964C33">
      <w:pPr>
        <w:pStyle w:val="BodyText"/>
        <w:ind w:left="567" w:hanging="567"/>
        <w:rPr>
          <w:sz w:val="22"/>
          <w:szCs w:val="22"/>
        </w:rPr>
      </w:pPr>
    </w:p>
    <w:p w14:paraId="2CC19710" w14:textId="77777777" w:rsidR="00AB45E8" w:rsidRPr="00AC5F97" w:rsidRDefault="00062D61" w:rsidP="00964C33">
      <w:pPr>
        <w:pStyle w:val="ListParagraph"/>
        <w:numPr>
          <w:ilvl w:val="0"/>
          <w:numId w:val="10"/>
        </w:numPr>
        <w:tabs>
          <w:tab w:val="left" w:pos="945"/>
        </w:tabs>
        <w:ind w:left="567" w:hanging="567"/>
      </w:pPr>
      <w:r w:rsidRPr="00AC5F97">
        <w:rPr>
          <w:w w:val="105"/>
        </w:rPr>
        <w:t>Verwijder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dop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niet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eerder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van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naald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dan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u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gereed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bent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om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te</w:t>
      </w:r>
      <w:r w:rsidRPr="00AC5F97">
        <w:rPr>
          <w:spacing w:val="-9"/>
          <w:w w:val="105"/>
        </w:rPr>
        <w:t xml:space="preserve"> </w:t>
      </w:r>
      <w:r w:rsidRPr="00AC5F97">
        <w:rPr>
          <w:spacing w:val="-2"/>
          <w:w w:val="105"/>
        </w:rPr>
        <w:t>injecteren.</w:t>
      </w:r>
    </w:p>
    <w:p w14:paraId="19CD1569" w14:textId="77777777" w:rsidR="00AB45E8" w:rsidRPr="00AC5F97" w:rsidRDefault="00AB45E8" w:rsidP="00964C33">
      <w:pPr>
        <w:pStyle w:val="BodyText"/>
        <w:ind w:left="567" w:hanging="567"/>
        <w:rPr>
          <w:sz w:val="22"/>
          <w:szCs w:val="22"/>
        </w:rPr>
      </w:pPr>
    </w:p>
    <w:p w14:paraId="6BBB1364" w14:textId="77777777" w:rsidR="00AB45E8" w:rsidRPr="00AC5F97" w:rsidRDefault="00062D61" w:rsidP="00964C33">
      <w:pPr>
        <w:pStyle w:val="ListParagraph"/>
        <w:numPr>
          <w:ilvl w:val="0"/>
          <w:numId w:val="10"/>
        </w:numPr>
        <w:tabs>
          <w:tab w:val="left" w:pos="945"/>
        </w:tabs>
        <w:ind w:left="567" w:hanging="567"/>
      </w:pPr>
      <w:r w:rsidRPr="00AC5F97">
        <w:rPr>
          <w:w w:val="105"/>
        </w:rPr>
        <w:t>Controleer</w:t>
      </w:r>
      <w:r w:rsidRPr="00AC5F97">
        <w:rPr>
          <w:spacing w:val="-14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uiterste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houdbaarheidsdatum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op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het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etiket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van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voorgevulde</w:t>
      </w:r>
      <w:r w:rsidRPr="00AC5F97">
        <w:rPr>
          <w:spacing w:val="-14"/>
          <w:w w:val="105"/>
        </w:rPr>
        <w:t xml:space="preserve"> </w:t>
      </w:r>
      <w:r w:rsidRPr="00AC5F97">
        <w:rPr>
          <w:w w:val="105"/>
        </w:rPr>
        <w:t>spuit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(EXP.). Gebruik de spuit niet na de laatste dag van de vermelde maand.</w:t>
      </w:r>
    </w:p>
    <w:p w14:paraId="02E3D0A7" w14:textId="77777777" w:rsidR="00AB45E8" w:rsidRPr="00AC5F97" w:rsidRDefault="00AB45E8" w:rsidP="00964C33">
      <w:pPr>
        <w:pStyle w:val="BodyText"/>
        <w:ind w:left="567" w:hanging="567"/>
        <w:rPr>
          <w:sz w:val="22"/>
          <w:szCs w:val="22"/>
        </w:rPr>
      </w:pPr>
    </w:p>
    <w:p w14:paraId="78C84ABD" w14:textId="77777777" w:rsidR="00AB45E8" w:rsidRPr="00AC5F97" w:rsidRDefault="00062D61" w:rsidP="00964C33">
      <w:pPr>
        <w:pStyle w:val="ListParagraph"/>
        <w:numPr>
          <w:ilvl w:val="0"/>
          <w:numId w:val="10"/>
        </w:numPr>
        <w:tabs>
          <w:tab w:val="left" w:pos="945"/>
        </w:tabs>
        <w:ind w:left="567" w:hanging="567"/>
      </w:pPr>
      <w:r w:rsidRPr="00AC5F97">
        <w:rPr>
          <w:w w:val="105"/>
        </w:rPr>
        <w:t>Controleer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hoe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Fulphila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eruitziet.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Het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moet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een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heldere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en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kleurloze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vloeistof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zijn.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Als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het deeltjes bevat, mag u het product niet gebruiken.</w:t>
      </w:r>
    </w:p>
    <w:p w14:paraId="36E83E15" w14:textId="77777777" w:rsidR="00AB45E8" w:rsidRPr="00AC5F97" w:rsidRDefault="00AB45E8" w:rsidP="00964C33">
      <w:pPr>
        <w:pStyle w:val="BodyText"/>
        <w:ind w:left="567" w:hanging="567"/>
        <w:rPr>
          <w:sz w:val="22"/>
          <w:szCs w:val="22"/>
        </w:rPr>
      </w:pPr>
    </w:p>
    <w:p w14:paraId="06A27B22" w14:textId="77777777" w:rsidR="00AB45E8" w:rsidRPr="00AC5F97" w:rsidRDefault="00062D61" w:rsidP="00964C33">
      <w:pPr>
        <w:pStyle w:val="ListParagraph"/>
        <w:numPr>
          <w:ilvl w:val="0"/>
          <w:numId w:val="10"/>
        </w:numPr>
        <w:tabs>
          <w:tab w:val="left" w:pos="945"/>
        </w:tabs>
        <w:ind w:left="567" w:hanging="567"/>
      </w:pPr>
      <w:r w:rsidRPr="00AC5F97">
        <w:rPr>
          <w:w w:val="105"/>
        </w:rPr>
        <w:t>Het injecteren verloopt minder onaangenaam wanneer u de voorgevulde spuit</w:t>
      </w:r>
      <w:r w:rsidRPr="00AC5F97">
        <w:rPr>
          <w:spacing w:val="-1"/>
          <w:w w:val="105"/>
        </w:rPr>
        <w:t xml:space="preserve"> </w:t>
      </w:r>
      <w:r w:rsidRPr="00AC5F97">
        <w:rPr>
          <w:w w:val="105"/>
        </w:rPr>
        <w:t>30 minuten op kamertemperatuur</w:t>
      </w:r>
      <w:r w:rsidRPr="00AC5F97">
        <w:rPr>
          <w:spacing w:val="-4"/>
          <w:w w:val="105"/>
        </w:rPr>
        <w:t xml:space="preserve"> </w:t>
      </w:r>
      <w:r w:rsidRPr="00AC5F97">
        <w:rPr>
          <w:w w:val="105"/>
        </w:rPr>
        <w:t>laat</w:t>
      </w:r>
      <w:r w:rsidRPr="00AC5F97">
        <w:rPr>
          <w:spacing w:val="-3"/>
          <w:w w:val="105"/>
        </w:rPr>
        <w:t xml:space="preserve"> </w:t>
      </w:r>
      <w:r w:rsidRPr="00AC5F97">
        <w:rPr>
          <w:w w:val="105"/>
        </w:rPr>
        <w:t>komen.</w:t>
      </w:r>
      <w:r w:rsidRPr="00AC5F97">
        <w:rPr>
          <w:spacing w:val="-3"/>
          <w:w w:val="105"/>
        </w:rPr>
        <w:t xml:space="preserve"> </w:t>
      </w:r>
      <w:r w:rsidRPr="00AC5F97">
        <w:rPr>
          <w:w w:val="105"/>
        </w:rPr>
        <w:t>U</w:t>
      </w:r>
      <w:r w:rsidRPr="00AC5F97">
        <w:rPr>
          <w:spacing w:val="-4"/>
          <w:w w:val="105"/>
        </w:rPr>
        <w:t xml:space="preserve"> </w:t>
      </w:r>
      <w:r w:rsidRPr="00AC5F97">
        <w:rPr>
          <w:w w:val="105"/>
        </w:rPr>
        <w:t>kunt</w:t>
      </w:r>
      <w:r w:rsidRPr="00AC5F97">
        <w:rPr>
          <w:spacing w:val="-4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4"/>
          <w:w w:val="105"/>
        </w:rPr>
        <w:t xml:space="preserve"> </w:t>
      </w:r>
      <w:r w:rsidRPr="00AC5F97">
        <w:rPr>
          <w:w w:val="105"/>
        </w:rPr>
        <w:t>voorgevulde</w:t>
      </w:r>
      <w:r w:rsidRPr="00AC5F97">
        <w:rPr>
          <w:spacing w:val="-4"/>
          <w:w w:val="105"/>
        </w:rPr>
        <w:t xml:space="preserve"> </w:t>
      </w:r>
      <w:r w:rsidRPr="00AC5F97">
        <w:rPr>
          <w:w w:val="105"/>
        </w:rPr>
        <w:t>spuit</w:t>
      </w:r>
      <w:r w:rsidRPr="00AC5F97">
        <w:rPr>
          <w:spacing w:val="-3"/>
          <w:w w:val="105"/>
        </w:rPr>
        <w:t xml:space="preserve"> </w:t>
      </w:r>
      <w:r w:rsidRPr="00AC5F97">
        <w:rPr>
          <w:w w:val="105"/>
        </w:rPr>
        <w:t>ook</w:t>
      </w:r>
      <w:r w:rsidRPr="00AC5F97">
        <w:rPr>
          <w:spacing w:val="-3"/>
          <w:w w:val="105"/>
        </w:rPr>
        <w:t xml:space="preserve"> </w:t>
      </w:r>
      <w:r w:rsidRPr="00AC5F97">
        <w:rPr>
          <w:w w:val="105"/>
        </w:rPr>
        <w:t>enkele</w:t>
      </w:r>
      <w:r w:rsidRPr="00AC5F97">
        <w:rPr>
          <w:spacing w:val="-4"/>
          <w:w w:val="105"/>
        </w:rPr>
        <w:t xml:space="preserve"> </w:t>
      </w:r>
      <w:r w:rsidRPr="00AC5F97">
        <w:rPr>
          <w:w w:val="105"/>
        </w:rPr>
        <w:t>minuten</w:t>
      </w:r>
      <w:r w:rsidRPr="00AC5F97">
        <w:rPr>
          <w:spacing w:val="-3"/>
          <w:w w:val="105"/>
        </w:rPr>
        <w:t xml:space="preserve"> </w:t>
      </w:r>
      <w:r w:rsidRPr="00AC5F97">
        <w:rPr>
          <w:w w:val="105"/>
        </w:rPr>
        <w:t>voorzichtig</w:t>
      </w:r>
      <w:r w:rsidRPr="00AC5F97">
        <w:rPr>
          <w:spacing w:val="-4"/>
          <w:w w:val="105"/>
        </w:rPr>
        <w:t xml:space="preserve"> </w:t>
      </w:r>
      <w:r w:rsidRPr="00AC5F97">
        <w:rPr>
          <w:w w:val="105"/>
        </w:rPr>
        <w:t>in uw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hand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houden.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Warm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Fulphila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op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geen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enkele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andere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manier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op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(warm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Fulphila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bijvoorbeeld niet op in de magnetron of in heet water).</w:t>
      </w:r>
    </w:p>
    <w:p w14:paraId="225A701D" w14:textId="77777777" w:rsidR="00AB45E8" w:rsidRPr="00AC5F97" w:rsidRDefault="00AB45E8" w:rsidP="00964C33">
      <w:pPr>
        <w:pStyle w:val="BodyText"/>
        <w:ind w:left="567" w:hanging="567"/>
        <w:rPr>
          <w:sz w:val="22"/>
          <w:szCs w:val="22"/>
        </w:rPr>
      </w:pPr>
    </w:p>
    <w:p w14:paraId="028BDB2F" w14:textId="77777777" w:rsidR="00AB45E8" w:rsidRPr="00AC5F97" w:rsidRDefault="00062D61" w:rsidP="00964C33">
      <w:pPr>
        <w:pStyle w:val="ListParagraph"/>
        <w:numPr>
          <w:ilvl w:val="0"/>
          <w:numId w:val="10"/>
        </w:numPr>
        <w:tabs>
          <w:tab w:val="left" w:pos="945"/>
        </w:tabs>
        <w:ind w:left="567" w:hanging="567"/>
      </w:pPr>
      <w:r w:rsidRPr="00AC5F97">
        <w:rPr>
          <w:w w:val="105"/>
          <w:u w:val="single"/>
        </w:rPr>
        <w:t>Was</w:t>
      </w:r>
      <w:r w:rsidRPr="00AC5F97">
        <w:rPr>
          <w:spacing w:val="-11"/>
          <w:w w:val="105"/>
          <w:u w:val="single"/>
        </w:rPr>
        <w:t xml:space="preserve"> </w:t>
      </w:r>
      <w:r w:rsidRPr="00AC5F97">
        <w:rPr>
          <w:w w:val="105"/>
          <w:u w:val="single"/>
        </w:rPr>
        <w:t>uw</w:t>
      </w:r>
      <w:r w:rsidRPr="00AC5F97">
        <w:rPr>
          <w:spacing w:val="-10"/>
          <w:w w:val="105"/>
          <w:u w:val="single"/>
        </w:rPr>
        <w:t xml:space="preserve"> </w:t>
      </w:r>
      <w:r w:rsidRPr="00AC5F97">
        <w:rPr>
          <w:w w:val="105"/>
          <w:u w:val="single"/>
        </w:rPr>
        <w:t>handen</w:t>
      </w:r>
      <w:r w:rsidRPr="00AC5F97">
        <w:rPr>
          <w:spacing w:val="-10"/>
          <w:w w:val="105"/>
          <w:u w:val="single"/>
        </w:rPr>
        <w:t xml:space="preserve"> </w:t>
      </w:r>
      <w:r w:rsidRPr="00AC5F97">
        <w:rPr>
          <w:spacing w:val="-2"/>
          <w:w w:val="105"/>
          <w:u w:val="single"/>
        </w:rPr>
        <w:t>grondig</w:t>
      </w:r>
      <w:r w:rsidRPr="00AC5F97">
        <w:rPr>
          <w:spacing w:val="-2"/>
          <w:w w:val="105"/>
        </w:rPr>
        <w:t>.</w:t>
      </w:r>
    </w:p>
    <w:p w14:paraId="4A645AF6" w14:textId="77777777" w:rsidR="00AB45E8" w:rsidRPr="00AC5F97" w:rsidRDefault="00AB45E8" w:rsidP="00964C33">
      <w:pPr>
        <w:pStyle w:val="BodyText"/>
        <w:ind w:left="567" w:hanging="567"/>
        <w:rPr>
          <w:sz w:val="22"/>
          <w:szCs w:val="22"/>
        </w:rPr>
      </w:pPr>
    </w:p>
    <w:p w14:paraId="070274C0" w14:textId="77777777" w:rsidR="00AB45E8" w:rsidRPr="00AC5F97" w:rsidRDefault="00062D61" w:rsidP="00964C33">
      <w:pPr>
        <w:pStyle w:val="ListParagraph"/>
        <w:numPr>
          <w:ilvl w:val="0"/>
          <w:numId w:val="10"/>
        </w:numPr>
        <w:tabs>
          <w:tab w:val="left" w:pos="945"/>
        </w:tabs>
        <w:ind w:left="567" w:hanging="567"/>
      </w:pPr>
      <w:r w:rsidRPr="00AC5F97">
        <w:rPr>
          <w:w w:val="105"/>
        </w:rPr>
        <w:t>Kies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een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comfortabele,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goed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verlichte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schone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plaats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en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leg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alles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wat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u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nodig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heeft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 xml:space="preserve">binnen </w:t>
      </w:r>
      <w:r w:rsidRPr="00AC5F97">
        <w:rPr>
          <w:spacing w:val="-2"/>
          <w:w w:val="105"/>
        </w:rPr>
        <w:t>handbereik.</w:t>
      </w:r>
    </w:p>
    <w:p w14:paraId="0445AB04" w14:textId="321E1C9C" w:rsidR="00AB45E8" w:rsidRPr="00AC5F97" w:rsidRDefault="00964C33" w:rsidP="00964C33">
      <w:pPr>
        <w:pStyle w:val="BodyText"/>
        <w:ind w:left="567" w:hanging="567"/>
        <w:rPr>
          <w:sz w:val="22"/>
          <w:szCs w:val="22"/>
        </w:rPr>
      </w:pPr>
      <w:r w:rsidRPr="00AC5F97">
        <w:rPr>
          <w:noProof/>
          <w:sz w:val="22"/>
          <w:szCs w:val="22"/>
        </w:rPr>
        <w:drawing>
          <wp:anchor distT="0" distB="0" distL="0" distR="0" simplePos="0" relativeHeight="251525120" behindDoc="0" locked="0" layoutInCell="1" allowOverlap="1" wp14:anchorId="0B3CC986" wp14:editId="4E5576DC">
            <wp:simplePos x="0" y="0"/>
            <wp:positionH relativeFrom="page">
              <wp:posOffset>5117465</wp:posOffset>
            </wp:positionH>
            <wp:positionV relativeFrom="paragraph">
              <wp:posOffset>165735</wp:posOffset>
            </wp:positionV>
            <wp:extent cx="1587500" cy="1365885"/>
            <wp:effectExtent l="0" t="0" r="0" b="5715"/>
            <wp:wrapNone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1365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BE73F1" w14:textId="10CD6165" w:rsidR="00AB45E8" w:rsidRPr="00AC5F97" w:rsidRDefault="00062D61" w:rsidP="00964C33">
      <w:pPr>
        <w:pStyle w:val="Heading2"/>
        <w:ind w:left="567" w:hanging="567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Hoe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bereid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ik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mijn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injectie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Fulphila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spacing w:val="-4"/>
          <w:w w:val="105"/>
          <w:sz w:val="22"/>
          <w:szCs w:val="22"/>
        </w:rPr>
        <w:t>voor?</w:t>
      </w:r>
    </w:p>
    <w:p w14:paraId="4872ED4B" w14:textId="6FFC5409" w:rsidR="00AB45E8" w:rsidRPr="00AC5F97" w:rsidRDefault="00AB45E8" w:rsidP="00964C33">
      <w:pPr>
        <w:pStyle w:val="BodyText"/>
        <w:ind w:left="567" w:hanging="567"/>
        <w:rPr>
          <w:b/>
          <w:sz w:val="22"/>
          <w:szCs w:val="22"/>
        </w:rPr>
      </w:pPr>
    </w:p>
    <w:p w14:paraId="7C06431D" w14:textId="756C891F" w:rsidR="00AB45E8" w:rsidRPr="00AC5F97" w:rsidRDefault="00062D61" w:rsidP="00964C33">
      <w:pPr>
        <w:pStyle w:val="BodyText"/>
        <w:ind w:left="567" w:hanging="567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Voor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Fulphila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injecteert,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moet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volgende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spacing w:val="-4"/>
          <w:w w:val="105"/>
          <w:sz w:val="22"/>
          <w:szCs w:val="22"/>
        </w:rPr>
        <w:t>doen:</w:t>
      </w:r>
    </w:p>
    <w:p w14:paraId="1749ACD1" w14:textId="77777777" w:rsidR="00AB45E8" w:rsidRPr="00AC5F97" w:rsidRDefault="00AB45E8" w:rsidP="00964C33">
      <w:pPr>
        <w:pStyle w:val="BodyText"/>
        <w:ind w:left="567" w:hanging="567"/>
        <w:rPr>
          <w:sz w:val="22"/>
          <w:szCs w:val="22"/>
        </w:rPr>
      </w:pPr>
    </w:p>
    <w:p w14:paraId="00779C61" w14:textId="77777777" w:rsidR="00AB45E8" w:rsidRPr="00AC5F97" w:rsidRDefault="00062D61" w:rsidP="00964C33">
      <w:pPr>
        <w:pStyle w:val="ListParagraph"/>
        <w:numPr>
          <w:ilvl w:val="1"/>
          <w:numId w:val="10"/>
        </w:numPr>
        <w:tabs>
          <w:tab w:val="left" w:pos="1047"/>
        </w:tabs>
        <w:ind w:left="567" w:right="2883" w:hanging="567"/>
        <w:jc w:val="left"/>
      </w:pPr>
      <w:r w:rsidRPr="00AC5F97">
        <w:rPr>
          <w:w w:val="105"/>
        </w:rPr>
        <w:t>Houd de cilinder van de spuit vast en verwijder voorzichtig zonder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draaien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dop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van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naald.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Trek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dop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recht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weg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zoals aangeduid in figuur 1 en 2. Raak de naald niet aan en duw de zuiger niet in.</w:t>
      </w:r>
    </w:p>
    <w:p w14:paraId="190EF9F0" w14:textId="77777777" w:rsidR="00AB45E8" w:rsidRPr="00AC5F97" w:rsidRDefault="00AB45E8" w:rsidP="00964C33">
      <w:pPr>
        <w:pStyle w:val="BodyText"/>
        <w:ind w:left="567" w:hanging="567"/>
        <w:rPr>
          <w:sz w:val="22"/>
          <w:szCs w:val="22"/>
        </w:rPr>
      </w:pPr>
    </w:p>
    <w:p w14:paraId="6E9719F7" w14:textId="77777777" w:rsidR="00AB45E8" w:rsidRPr="00AC5F97" w:rsidRDefault="00062D61" w:rsidP="00964C33">
      <w:pPr>
        <w:pStyle w:val="ListParagraph"/>
        <w:numPr>
          <w:ilvl w:val="1"/>
          <w:numId w:val="10"/>
        </w:numPr>
        <w:tabs>
          <w:tab w:val="left" w:pos="945"/>
        </w:tabs>
        <w:ind w:left="567" w:hanging="567"/>
        <w:jc w:val="left"/>
      </w:pPr>
      <w:r w:rsidRPr="00AC5F97">
        <w:rPr>
          <w:w w:val="105"/>
        </w:rPr>
        <w:t>Het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kan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voorkomen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dat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er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een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kleine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luchtbel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in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voorgevulde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spuit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aanwezig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is.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U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hoeft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 xml:space="preserve">deze niet te verwijderen voordat u injecteert. Injecteren van de oplossing met de luchtbel is </w:t>
      </w:r>
      <w:r w:rsidRPr="00AC5F97">
        <w:rPr>
          <w:spacing w:val="-2"/>
          <w:w w:val="105"/>
        </w:rPr>
        <w:t>ongevaarlijk.</w:t>
      </w:r>
    </w:p>
    <w:p w14:paraId="35CC1842" w14:textId="77777777" w:rsidR="00AB45E8" w:rsidRPr="00AC5F97" w:rsidRDefault="00AB45E8" w:rsidP="00964C33">
      <w:pPr>
        <w:pStyle w:val="BodyText"/>
        <w:ind w:left="567" w:hanging="567"/>
        <w:rPr>
          <w:sz w:val="22"/>
          <w:szCs w:val="22"/>
        </w:rPr>
      </w:pPr>
    </w:p>
    <w:p w14:paraId="71CB7BCF" w14:textId="77777777" w:rsidR="00AB45E8" w:rsidRPr="00AC5F97" w:rsidRDefault="00062D61" w:rsidP="00964C33">
      <w:pPr>
        <w:pStyle w:val="ListParagraph"/>
        <w:numPr>
          <w:ilvl w:val="1"/>
          <w:numId w:val="10"/>
        </w:numPr>
        <w:tabs>
          <w:tab w:val="left" w:pos="945"/>
        </w:tabs>
        <w:ind w:left="567" w:hanging="567"/>
        <w:jc w:val="left"/>
      </w:pPr>
      <w:r w:rsidRPr="00AC5F97">
        <w:rPr>
          <w:w w:val="105"/>
        </w:rPr>
        <w:t>De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voorgevulde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spuit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is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nu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klaar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voor</w:t>
      </w:r>
      <w:r w:rsidRPr="00AC5F97">
        <w:rPr>
          <w:spacing w:val="-10"/>
          <w:w w:val="105"/>
        </w:rPr>
        <w:t xml:space="preserve"> </w:t>
      </w:r>
      <w:r w:rsidRPr="00AC5F97">
        <w:rPr>
          <w:spacing w:val="-2"/>
          <w:w w:val="105"/>
        </w:rPr>
        <w:t>gebruik.</w:t>
      </w:r>
    </w:p>
    <w:p w14:paraId="6AA2424B" w14:textId="77777777" w:rsidR="00AB45E8" w:rsidRDefault="00AB45E8" w:rsidP="00AC5F97">
      <w:pPr>
        <w:pStyle w:val="ListParagraph"/>
        <w:ind w:left="0" w:firstLine="0"/>
      </w:pPr>
    </w:p>
    <w:p w14:paraId="26599A41" w14:textId="77777777" w:rsidR="00964C33" w:rsidRPr="00AC5F97" w:rsidRDefault="00964C33" w:rsidP="00AC5F97">
      <w:pPr>
        <w:pStyle w:val="ListParagraph"/>
        <w:ind w:left="0" w:firstLine="0"/>
        <w:sectPr w:rsidR="00964C33" w:rsidRPr="00AC5F97" w:rsidSect="00AC5F97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567F7260" w14:textId="77777777" w:rsidR="00AB45E8" w:rsidRPr="00AC5F97" w:rsidRDefault="00062D61" w:rsidP="00AC5F97">
      <w:pPr>
        <w:pStyle w:val="Heading2"/>
        <w:ind w:left="0"/>
        <w:rPr>
          <w:sz w:val="22"/>
          <w:szCs w:val="22"/>
        </w:rPr>
      </w:pPr>
      <w:r w:rsidRPr="00AC5F97">
        <w:rPr>
          <w:w w:val="105"/>
          <w:sz w:val="22"/>
          <w:szCs w:val="22"/>
        </w:rPr>
        <w:lastRenderedPageBreak/>
        <w:t>Waar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moet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ik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injectie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toedienen?</w:t>
      </w:r>
    </w:p>
    <w:p w14:paraId="7253A0A4" w14:textId="77777777" w:rsidR="00AB45E8" w:rsidRPr="00AC5F97" w:rsidRDefault="00062D61" w:rsidP="00AC5F97">
      <w:pPr>
        <w:pStyle w:val="BodyText"/>
        <w:rPr>
          <w:b/>
          <w:sz w:val="22"/>
          <w:szCs w:val="22"/>
        </w:rPr>
      </w:pPr>
      <w:r w:rsidRPr="00AC5F97">
        <w:rPr>
          <w:b/>
          <w:noProof/>
          <w:sz w:val="22"/>
          <w:szCs w:val="22"/>
        </w:rPr>
        <w:drawing>
          <wp:anchor distT="0" distB="0" distL="0" distR="0" simplePos="0" relativeHeight="251788288" behindDoc="1" locked="0" layoutInCell="1" allowOverlap="1" wp14:anchorId="7E3A6428" wp14:editId="21214B05">
            <wp:simplePos x="0" y="0"/>
            <wp:positionH relativeFrom="page">
              <wp:posOffset>1240143</wp:posOffset>
            </wp:positionH>
            <wp:positionV relativeFrom="paragraph">
              <wp:posOffset>152626</wp:posOffset>
            </wp:positionV>
            <wp:extent cx="2005647" cy="2068258"/>
            <wp:effectExtent l="0" t="0" r="0" b="0"/>
            <wp:wrapTopAndBottom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5647" cy="20682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46B6A2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6CD90C7C" w14:textId="77777777" w:rsidR="00AB45E8" w:rsidRPr="00AC5F97" w:rsidRDefault="00062D61" w:rsidP="00AC5F97">
      <w:pPr>
        <w:pStyle w:val="Heading2"/>
        <w:ind w:left="0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Hoe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dien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ik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mijn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injectie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spacing w:val="-4"/>
          <w:w w:val="105"/>
          <w:sz w:val="22"/>
          <w:szCs w:val="22"/>
        </w:rPr>
        <w:t>toe?</w:t>
      </w:r>
    </w:p>
    <w:p w14:paraId="5DC0F49F" w14:textId="77777777" w:rsidR="00AB45E8" w:rsidRPr="00AC5F97" w:rsidRDefault="00062D61" w:rsidP="00AC5F97">
      <w:pPr>
        <w:pStyle w:val="BodyText"/>
        <w:rPr>
          <w:b/>
          <w:sz w:val="22"/>
          <w:szCs w:val="22"/>
        </w:rPr>
      </w:pPr>
      <w:r w:rsidRPr="00AC5F97">
        <w:rPr>
          <w:sz w:val="22"/>
          <w:szCs w:val="22"/>
        </w:rPr>
        <w:br w:type="column"/>
      </w:r>
    </w:p>
    <w:p w14:paraId="4E75501A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058ED535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53960AF9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3E2FDF8E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4DA0100B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10945E73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De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meest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geschikte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plaatsen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om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uzelf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injecteren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spacing w:val="-4"/>
          <w:w w:val="105"/>
          <w:sz w:val="22"/>
          <w:szCs w:val="22"/>
        </w:rPr>
        <w:t>zijn:</w:t>
      </w:r>
    </w:p>
    <w:p w14:paraId="26F81D33" w14:textId="77777777" w:rsidR="00AB45E8" w:rsidRPr="00AC5F97" w:rsidRDefault="00062D61" w:rsidP="00AC5F97">
      <w:pPr>
        <w:pStyle w:val="ListParagraph"/>
        <w:numPr>
          <w:ilvl w:val="0"/>
          <w:numId w:val="9"/>
        </w:numPr>
        <w:tabs>
          <w:tab w:val="left" w:pos="693"/>
        </w:tabs>
        <w:ind w:left="0" w:firstLine="0"/>
      </w:pPr>
      <w:r w:rsidRPr="00AC5F97">
        <w:rPr>
          <w:w w:val="105"/>
        </w:rPr>
        <w:t>de</w:t>
      </w:r>
      <w:r w:rsidRPr="00AC5F97">
        <w:rPr>
          <w:spacing w:val="-14"/>
          <w:w w:val="105"/>
        </w:rPr>
        <w:t xml:space="preserve"> </w:t>
      </w:r>
      <w:r w:rsidRPr="00AC5F97">
        <w:rPr>
          <w:w w:val="105"/>
        </w:rPr>
        <w:t>bovenzijde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van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het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bovenbeen,</w:t>
      </w:r>
      <w:r w:rsidRPr="00AC5F97">
        <w:rPr>
          <w:spacing w:val="-12"/>
          <w:w w:val="105"/>
        </w:rPr>
        <w:t xml:space="preserve"> </w:t>
      </w:r>
      <w:r w:rsidRPr="00AC5F97">
        <w:rPr>
          <w:spacing w:val="-5"/>
          <w:w w:val="105"/>
        </w:rPr>
        <w:t>en</w:t>
      </w:r>
    </w:p>
    <w:p w14:paraId="1784E294" w14:textId="77777777" w:rsidR="00AB45E8" w:rsidRPr="00AC5F97" w:rsidRDefault="00062D61" w:rsidP="00AC5F97">
      <w:pPr>
        <w:pStyle w:val="ListParagraph"/>
        <w:numPr>
          <w:ilvl w:val="0"/>
          <w:numId w:val="9"/>
        </w:numPr>
        <w:tabs>
          <w:tab w:val="left" w:pos="693"/>
        </w:tabs>
        <w:ind w:left="0" w:firstLine="0"/>
      </w:pPr>
      <w:r w:rsidRPr="00AC5F97">
        <w:rPr>
          <w:w w:val="105"/>
        </w:rPr>
        <w:t>de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buik,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met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uitzondering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van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zone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rond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9"/>
          <w:w w:val="105"/>
        </w:rPr>
        <w:t xml:space="preserve"> </w:t>
      </w:r>
      <w:r w:rsidRPr="00AC5F97">
        <w:rPr>
          <w:spacing w:val="-2"/>
          <w:w w:val="105"/>
        </w:rPr>
        <w:t>navel.</w:t>
      </w:r>
    </w:p>
    <w:p w14:paraId="5FF51251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57CCA35D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Als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door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iemand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anders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wordt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geïnjecteerd,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kan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ook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 achterzijde van uw armen gebruikt worden.</w:t>
      </w:r>
    </w:p>
    <w:p w14:paraId="60A3FCE0" w14:textId="77777777" w:rsidR="00AB45E8" w:rsidRPr="00AC5F97" w:rsidRDefault="00AB45E8" w:rsidP="00AC5F97">
      <w:pPr>
        <w:pStyle w:val="BodyText"/>
        <w:rPr>
          <w:sz w:val="22"/>
          <w:szCs w:val="22"/>
        </w:rPr>
        <w:sectPr w:rsidR="00AB45E8" w:rsidRPr="00AC5F97" w:rsidSect="00AC5F97">
          <w:pgSz w:w="12240" w:h="15840" w:code="1"/>
          <w:pgMar w:top="1134" w:right="1418" w:bottom="1134" w:left="1418" w:header="737" w:footer="737" w:gutter="0"/>
          <w:cols w:num="2" w:space="720" w:equalWidth="0">
            <w:col w:w="3697" w:space="40"/>
            <w:col w:w="5667"/>
          </w:cols>
        </w:sectPr>
      </w:pPr>
    </w:p>
    <w:p w14:paraId="0E291244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58AE7BF7" w14:textId="77777777" w:rsidR="00AB45E8" w:rsidRPr="00AC5F97" w:rsidRDefault="00062D61" w:rsidP="00964C33">
      <w:pPr>
        <w:pStyle w:val="ListParagraph"/>
        <w:numPr>
          <w:ilvl w:val="1"/>
          <w:numId w:val="9"/>
        </w:numPr>
        <w:tabs>
          <w:tab w:val="left" w:pos="945"/>
        </w:tabs>
        <w:ind w:left="567" w:hanging="567"/>
      </w:pPr>
      <w:r w:rsidRPr="00AC5F97">
        <w:rPr>
          <w:w w:val="105"/>
        </w:rPr>
        <w:t>Maak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uw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huid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schoon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met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een</w:t>
      </w:r>
      <w:r w:rsidRPr="00AC5F97">
        <w:rPr>
          <w:spacing w:val="-9"/>
          <w:w w:val="105"/>
        </w:rPr>
        <w:t xml:space="preserve"> </w:t>
      </w:r>
      <w:r w:rsidRPr="00AC5F97">
        <w:rPr>
          <w:spacing w:val="-2"/>
          <w:w w:val="105"/>
        </w:rPr>
        <w:t>alcoholdoekje.</w:t>
      </w:r>
    </w:p>
    <w:p w14:paraId="38D69496" w14:textId="77777777" w:rsidR="00AB45E8" w:rsidRPr="00AC5F97" w:rsidRDefault="00AB45E8" w:rsidP="00964C33">
      <w:pPr>
        <w:pStyle w:val="BodyText"/>
        <w:ind w:left="567" w:hanging="567"/>
        <w:rPr>
          <w:sz w:val="22"/>
          <w:szCs w:val="22"/>
        </w:rPr>
      </w:pPr>
    </w:p>
    <w:p w14:paraId="1B0F20E0" w14:textId="77777777" w:rsidR="00AB45E8" w:rsidRPr="00AC5F97" w:rsidRDefault="00062D61" w:rsidP="00964C33">
      <w:pPr>
        <w:pStyle w:val="ListParagraph"/>
        <w:numPr>
          <w:ilvl w:val="1"/>
          <w:numId w:val="9"/>
        </w:numPr>
        <w:tabs>
          <w:tab w:val="left" w:pos="946"/>
        </w:tabs>
        <w:ind w:left="567" w:hanging="567"/>
      </w:pPr>
      <w:r w:rsidRPr="00AC5F97">
        <w:rPr>
          <w:w w:val="105"/>
        </w:rPr>
        <w:t>Trek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huid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tussen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uw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duim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en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wijsvinger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omhoog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(zonder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in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huid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te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knijpen).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Steek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de naald in de huid.</w:t>
      </w:r>
    </w:p>
    <w:p w14:paraId="2E6CF7CF" w14:textId="77777777" w:rsidR="00AB45E8" w:rsidRPr="00AC5F97" w:rsidRDefault="00AB45E8" w:rsidP="00964C33">
      <w:pPr>
        <w:pStyle w:val="BodyText"/>
        <w:ind w:left="567" w:hanging="567"/>
        <w:rPr>
          <w:sz w:val="22"/>
          <w:szCs w:val="22"/>
        </w:rPr>
      </w:pPr>
    </w:p>
    <w:p w14:paraId="256B9026" w14:textId="77777777" w:rsidR="00AB45E8" w:rsidRPr="00AC5F97" w:rsidRDefault="00062D61" w:rsidP="00964C33">
      <w:pPr>
        <w:pStyle w:val="ListParagraph"/>
        <w:numPr>
          <w:ilvl w:val="1"/>
          <w:numId w:val="9"/>
        </w:numPr>
        <w:tabs>
          <w:tab w:val="left" w:pos="946"/>
        </w:tabs>
        <w:ind w:left="567" w:hanging="567"/>
      </w:pPr>
      <w:r w:rsidRPr="00AC5F97">
        <w:rPr>
          <w:w w:val="105"/>
        </w:rPr>
        <w:t>Duw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zuiger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langzaam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met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constante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druk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naar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beneden.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Duw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zuiger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helemaal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in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om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alle vloeistof te injecteren.</w:t>
      </w:r>
    </w:p>
    <w:p w14:paraId="2A85D461" w14:textId="77777777" w:rsidR="00AB45E8" w:rsidRPr="00AC5F97" w:rsidRDefault="00AB45E8" w:rsidP="00964C33">
      <w:pPr>
        <w:pStyle w:val="BodyText"/>
        <w:ind w:left="567" w:hanging="567"/>
        <w:rPr>
          <w:sz w:val="22"/>
          <w:szCs w:val="22"/>
        </w:rPr>
      </w:pPr>
    </w:p>
    <w:p w14:paraId="6B314728" w14:textId="77777777" w:rsidR="00AB45E8" w:rsidRPr="00AC5F97" w:rsidRDefault="00062D61" w:rsidP="00964C33">
      <w:pPr>
        <w:pStyle w:val="ListParagraph"/>
        <w:numPr>
          <w:ilvl w:val="1"/>
          <w:numId w:val="9"/>
        </w:numPr>
        <w:tabs>
          <w:tab w:val="left" w:pos="946"/>
        </w:tabs>
        <w:ind w:left="567" w:hanging="567"/>
      </w:pPr>
      <w:r w:rsidRPr="00AC5F97">
        <w:rPr>
          <w:w w:val="105"/>
        </w:rPr>
        <w:t>Verwijder,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nadat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vloeistof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is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geïnjecteerd,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naald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en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laat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huid</w:t>
      </w:r>
      <w:r w:rsidRPr="00AC5F97">
        <w:rPr>
          <w:spacing w:val="-10"/>
          <w:w w:val="105"/>
        </w:rPr>
        <w:t xml:space="preserve"> </w:t>
      </w:r>
      <w:r w:rsidRPr="00AC5F97">
        <w:rPr>
          <w:spacing w:val="-4"/>
          <w:w w:val="105"/>
        </w:rPr>
        <w:t>los.</w:t>
      </w:r>
    </w:p>
    <w:p w14:paraId="5C83B307" w14:textId="77777777" w:rsidR="00AB45E8" w:rsidRPr="00AC5F97" w:rsidRDefault="00AB45E8" w:rsidP="00964C33">
      <w:pPr>
        <w:pStyle w:val="BodyText"/>
        <w:ind w:left="567" w:hanging="567"/>
        <w:rPr>
          <w:sz w:val="22"/>
          <w:szCs w:val="22"/>
        </w:rPr>
      </w:pPr>
    </w:p>
    <w:p w14:paraId="43780A28" w14:textId="77777777" w:rsidR="00AB45E8" w:rsidRPr="00AC5F97" w:rsidRDefault="00062D61" w:rsidP="00964C33">
      <w:pPr>
        <w:pStyle w:val="ListParagraph"/>
        <w:numPr>
          <w:ilvl w:val="1"/>
          <w:numId w:val="9"/>
        </w:numPr>
        <w:tabs>
          <w:tab w:val="left" w:pos="946"/>
        </w:tabs>
        <w:ind w:left="567" w:hanging="567"/>
      </w:pPr>
      <w:r w:rsidRPr="00AC5F97">
        <w:rPr>
          <w:w w:val="105"/>
        </w:rPr>
        <w:t>Als u een druppeltje bloed ziet op de injectieplaats, kunt u dit wegdeppen met een watje of tissue.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Wrijf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niet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over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injectieplaats.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Zo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nodig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kunt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u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een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pleister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op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injectieplaats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doen.</w:t>
      </w:r>
    </w:p>
    <w:p w14:paraId="6F2A689C" w14:textId="77777777" w:rsidR="00AB45E8" w:rsidRPr="00AC5F97" w:rsidRDefault="00AB45E8" w:rsidP="00964C33">
      <w:pPr>
        <w:pStyle w:val="BodyText"/>
        <w:ind w:left="567" w:hanging="567"/>
        <w:rPr>
          <w:sz w:val="22"/>
          <w:szCs w:val="22"/>
        </w:rPr>
      </w:pPr>
    </w:p>
    <w:p w14:paraId="48FC1ED5" w14:textId="77777777" w:rsidR="00AB45E8" w:rsidRPr="00AC5F97" w:rsidRDefault="00062D61" w:rsidP="00964C33">
      <w:pPr>
        <w:pStyle w:val="ListParagraph"/>
        <w:numPr>
          <w:ilvl w:val="1"/>
          <w:numId w:val="9"/>
        </w:numPr>
        <w:tabs>
          <w:tab w:val="left" w:pos="946"/>
        </w:tabs>
        <w:ind w:left="567" w:hanging="567"/>
      </w:pPr>
      <w:r w:rsidRPr="00AC5F97">
        <w:rPr>
          <w:w w:val="105"/>
        </w:rPr>
        <w:t>Als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er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Fulphila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in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spuit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achtergebleven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is,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gebruik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die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dan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niet</w:t>
      </w:r>
      <w:r w:rsidRPr="00AC5F97">
        <w:rPr>
          <w:spacing w:val="-11"/>
          <w:w w:val="105"/>
        </w:rPr>
        <w:t xml:space="preserve"> </w:t>
      </w:r>
      <w:r w:rsidRPr="00AC5F97">
        <w:rPr>
          <w:spacing w:val="-2"/>
          <w:w w:val="105"/>
        </w:rPr>
        <w:t>meer.</w:t>
      </w:r>
    </w:p>
    <w:p w14:paraId="0B37BC74" w14:textId="77777777" w:rsidR="00AB45E8" w:rsidRPr="00AC5F97" w:rsidRDefault="00AB45E8" w:rsidP="00964C33">
      <w:pPr>
        <w:pStyle w:val="BodyText"/>
        <w:ind w:left="567" w:hanging="567"/>
        <w:rPr>
          <w:sz w:val="22"/>
          <w:szCs w:val="22"/>
        </w:rPr>
      </w:pPr>
    </w:p>
    <w:p w14:paraId="74457745" w14:textId="77777777" w:rsidR="00AB45E8" w:rsidRPr="00AC5F97" w:rsidRDefault="00062D61" w:rsidP="00AC5F97">
      <w:pPr>
        <w:pStyle w:val="Heading2"/>
        <w:ind w:left="0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Denk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eraan</w:t>
      </w:r>
    </w:p>
    <w:p w14:paraId="27FD76B2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41BF6268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Gebruik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elke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spuit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maar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voor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één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injectie.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Als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problemen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heeft,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vraag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dan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uw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arts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of verpleegkundige om hulp en advies.</w:t>
      </w:r>
    </w:p>
    <w:p w14:paraId="662EFE27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33D91E39" w14:textId="77777777" w:rsidR="00AB45E8" w:rsidRPr="00AC5F97" w:rsidRDefault="00062D61" w:rsidP="00AC5F97">
      <w:pPr>
        <w:pStyle w:val="Heading2"/>
        <w:ind w:left="0"/>
        <w:rPr>
          <w:sz w:val="22"/>
          <w:szCs w:val="22"/>
        </w:rPr>
      </w:pPr>
      <w:r w:rsidRPr="00AC5F97">
        <w:rPr>
          <w:sz w:val="22"/>
          <w:szCs w:val="22"/>
        </w:rPr>
        <w:t>Afvoeren</w:t>
      </w:r>
      <w:r w:rsidRPr="00AC5F97">
        <w:rPr>
          <w:spacing w:val="19"/>
          <w:sz w:val="22"/>
          <w:szCs w:val="22"/>
        </w:rPr>
        <w:t xml:space="preserve"> </w:t>
      </w:r>
      <w:r w:rsidRPr="00AC5F97">
        <w:rPr>
          <w:sz w:val="22"/>
          <w:szCs w:val="22"/>
        </w:rPr>
        <w:t>van</w:t>
      </w:r>
      <w:r w:rsidRPr="00AC5F97">
        <w:rPr>
          <w:spacing w:val="19"/>
          <w:sz w:val="22"/>
          <w:szCs w:val="22"/>
        </w:rPr>
        <w:t xml:space="preserve"> </w:t>
      </w:r>
      <w:r w:rsidRPr="00AC5F97">
        <w:rPr>
          <w:sz w:val="22"/>
          <w:szCs w:val="22"/>
        </w:rPr>
        <w:t>gebruikte</w:t>
      </w:r>
      <w:r w:rsidRPr="00AC5F97">
        <w:rPr>
          <w:spacing w:val="18"/>
          <w:sz w:val="22"/>
          <w:szCs w:val="22"/>
        </w:rPr>
        <w:t xml:space="preserve"> </w:t>
      </w:r>
      <w:r w:rsidRPr="00AC5F97">
        <w:rPr>
          <w:spacing w:val="-2"/>
          <w:sz w:val="22"/>
          <w:szCs w:val="22"/>
        </w:rPr>
        <w:t>spuiten</w:t>
      </w:r>
    </w:p>
    <w:p w14:paraId="2B693472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7E0DB4AE" w14:textId="77777777" w:rsidR="00AB45E8" w:rsidRPr="00AC5F97" w:rsidRDefault="00062D61" w:rsidP="00964C33">
      <w:pPr>
        <w:pStyle w:val="ListParagraph"/>
        <w:numPr>
          <w:ilvl w:val="2"/>
          <w:numId w:val="9"/>
        </w:numPr>
        <w:tabs>
          <w:tab w:val="left" w:pos="946"/>
        </w:tabs>
        <w:ind w:left="567" w:hanging="567"/>
      </w:pPr>
      <w:r w:rsidRPr="00AC5F97">
        <w:rPr>
          <w:w w:val="105"/>
        </w:rPr>
        <w:t>Plaats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dop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niet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terug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op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gebruikte</w:t>
      </w:r>
      <w:r w:rsidRPr="00AC5F97">
        <w:rPr>
          <w:spacing w:val="-10"/>
          <w:w w:val="105"/>
        </w:rPr>
        <w:t xml:space="preserve"> </w:t>
      </w:r>
      <w:r w:rsidRPr="00AC5F97">
        <w:rPr>
          <w:spacing w:val="-2"/>
          <w:w w:val="105"/>
        </w:rPr>
        <w:t>naalden.</w:t>
      </w:r>
    </w:p>
    <w:p w14:paraId="6ED96B0C" w14:textId="77777777" w:rsidR="00AB45E8" w:rsidRPr="00AC5F97" w:rsidRDefault="00062D61" w:rsidP="00964C33">
      <w:pPr>
        <w:pStyle w:val="ListParagraph"/>
        <w:numPr>
          <w:ilvl w:val="2"/>
          <w:numId w:val="9"/>
        </w:numPr>
        <w:tabs>
          <w:tab w:val="left" w:pos="946"/>
        </w:tabs>
        <w:ind w:left="567" w:hanging="567"/>
      </w:pPr>
      <w:r w:rsidRPr="00AC5F97">
        <w:rPr>
          <w:w w:val="105"/>
        </w:rPr>
        <w:t>Gebruikte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spuiten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buiten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het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zicht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en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bereik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van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kinderen</w:t>
      </w:r>
      <w:r w:rsidRPr="00AC5F97">
        <w:rPr>
          <w:spacing w:val="-12"/>
          <w:w w:val="105"/>
        </w:rPr>
        <w:t xml:space="preserve"> </w:t>
      </w:r>
      <w:r w:rsidRPr="00AC5F97">
        <w:rPr>
          <w:spacing w:val="-2"/>
          <w:w w:val="105"/>
        </w:rPr>
        <w:t>houden.</w:t>
      </w:r>
    </w:p>
    <w:p w14:paraId="25ECA4AC" w14:textId="77777777" w:rsidR="00AB45E8" w:rsidRPr="00AC5F97" w:rsidRDefault="00062D61" w:rsidP="00964C33">
      <w:pPr>
        <w:pStyle w:val="ListParagraph"/>
        <w:numPr>
          <w:ilvl w:val="2"/>
          <w:numId w:val="9"/>
        </w:numPr>
        <w:tabs>
          <w:tab w:val="left" w:pos="946"/>
        </w:tabs>
        <w:ind w:left="567" w:hanging="567"/>
      </w:pPr>
      <w:r w:rsidRPr="00AC5F97">
        <w:rPr>
          <w:w w:val="105"/>
        </w:rPr>
        <w:t>De gebruikte spuiten dienen weggegooid te worden in overeenstemming met de lokale wetgeving.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Vraag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uw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apotheker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wat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u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met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medicijnen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moet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doen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die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niet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meer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nodig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zijn.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Deze maatregelen zullen helpen bij de bescherming van het milieu.</w:t>
      </w:r>
    </w:p>
    <w:p w14:paraId="027610F6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95456" behindDoc="1" locked="0" layoutInCell="1" allowOverlap="1" wp14:anchorId="1547B54B" wp14:editId="7B02B3BE">
                <wp:simplePos x="0" y="0"/>
                <wp:positionH relativeFrom="page">
                  <wp:posOffset>1176258</wp:posOffset>
                </wp:positionH>
                <wp:positionV relativeFrom="paragraph">
                  <wp:posOffset>241953</wp:posOffset>
                </wp:positionV>
                <wp:extent cx="5248910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8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8910">
                              <a:moveTo>
                                <a:pt x="0" y="0"/>
                              </a:moveTo>
                              <a:lnTo>
                                <a:pt x="5248684" y="0"/>
                              </a:lnTo>
                            </a:path>
                          </a:pathLst>
                        </a:custGeom>
                        <a:ln w="970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9ED7A" id="Graphic 66" o:spid="_x0000_s1026" style="position:absolute;margin-left:92.6pt;margin-top:19.05pt;width:413.3pt;height:.1pt;z-index:-25152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48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" path="m,l5248684,e" filled="f" strokeweight=".26969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067562DF" w14:textId="77777777" w:rsidR="00AB45E8" w:rsidRPr="00AC5F97" w:rsidRDefault="00AB45E8" w:rsidP="00AC5F97">
      <w:pPr>
        <w:pStyle w:val="BodyText"/>
        <w:rPr>
          <w:sz w:val="22"/>
          <w:szCs w:val="22"/>
        </w:rPr>
        <w:sectPr w:rsidR="00AB45E8" w:rsidRPr="00AC5F97" w:rsidSect="00AC5F97">
          <w:type w:val="continuous"/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605EACA6" w14:textId="77777777" w:rsidR="00AB45E8" w:rsidRPr="00AC5F97" w:rsidRDefault="00062D61" w:rsidP="00AC5F97">
      <w:pPr>
        <w:pStyle w:val="Heading2"/>
        <w:ind w:left="0"/>
        <w:jc w:val="center"/>
        <w:rPr>
          <w:sz w:val="22"/>
          <w:szCs w:val="22"/>
        </w:rPr>
      </w:pPr>
      <w:r w:rsidRPr="00AC5F97">
        <w:rPr>
          <w:sz w:val="22"/>
          <w:szCs w:val="22"/>
        </w:rPr>
        <w:lastRenderedPageBreak/>
        <w:t>Bijsluiter:</w:t>
      </w:r>
      <w:r w:rsidRPr="00AC5F97">
        <w:rPr>
          <w:spacing w:val="17"/>
          <w:sz w:val="22"/>
          <w:szCs w:val="22"/>
        </w:rPr>
        <w:t xml:space="preserve"> </w:t>
      </w:r>
      <w:r w:rsidRPr="00AC5F97">
        <w:rPr>
          <w:sz w:val="22"/>
          <w:szCs w:val="22"/>
        </w:rPr>
        <w:t>informatie</w:t>
      </w:r>
      <w:r w:rsidRPr="00AC5F97">
        <w:rPr>
          <w:spacing w:val="17"/>
          <w:sz w:val="22"/>
          <w:szCs w:val="22"/>
        </w:rPr>
        <w:t xml:space="preserve"> </w:t>
      </w:r>
      <w:r w:rsidRPr="00AC5F97">
        <w:rPr>
          <w:sz w:val="22"/>
          <w:szCs w:val="22"/>
        </w:rPr>
        <w:t>voor</w:t>
      </w:r>
      <w:r w:rsidRPr="00AC5F97">
        <w:rPr>
          <w:spacing w:val="18"/>
          <w:sz w:val="22"/>
          <w:szCs w:val="22"/>
        </w:rPr>
        <w:t xml:space="preserve"> </w:t>
      </w:r>
      <w:r w:rsidRPr="00AC5F97">
        <w:rPr>
          <w:sz w:val="22"/>
          <w:szCs w:val="22"/>
        </w:rPr>
        <w:t>de</w:t>
      </w:r>
      <w:r w:rsidRPr="00AC5F97">
        <w:rPr>
          <w:spacing w:val="17"/>
          <w:sz w:val="22"/>
          <w:szCs w:val="22"/>
        </w:rPr>
        <w:t xml:space="preserve"> </w:t>
      </w:r>
      <w:r w:rsidRPr="00AC5F97">
        <w:rPr>
          <w:spacing w:val="-2"/>
          <w:sz w:val="22"/>
          <w:szCs w:val="22"/>
        </w:rPr>
        <w:t>gebruiker</w:t>
      </w:r>
    </w:p>
    <w:p w14:paraId="2B125083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78A77193" w14:textId="77777777" w:rsidR="00AB45E8" w:rsidRPr="00AC5F97" w:rsidRDefault="00062D61" w:rsidP="00AC5F97">
      <w:pPr>
        <w:jc w:val="center"/>
        <w:rPr>
          <w:b/>
        </w:rPr>
      </w:pPr>
      <w:r w:rsidRPr="00AC5F97">
        <w:rPr>
          <w:b/>
          <w:w w:val="105"/>
        </w:rPr>
        <w:t>Fulphila</w:t>
      </w:r>
      <w:r w:rsidRPr="00AC5F97">
        <w:rPr>
          <w:b/>
          <w:spacing w:val="-12"/>
          <w:w w:val="105"/>
        </w:rPr>
        <w:t xml:space="preserve"> </w:t>
      </w:r>
      <w:r w:rsidRPr="00AC5F97">
        <w:rPr>
          <w:b/>
          <w:w w:val="105"/>
        </w:rPr>
        <w:t>6</w:t>
      </w:r>
      <w:r w:rsidRPr="00AC5F97">
        <w:rPr>
          <w:b/>
          <w:spacing w:val="-12"/>
          <w:w w:val="105"/>
        </w:rPr>
        <w:t xml:space="preserve"> </w:t>
      </w:r>
      <w:r w:rsidRPr="00AC5F97">
        <w:rPr>
          <w:b/>
          <w:w w:val="105"/>
        </w:rPr>
        <w:t>mg</w:t>
      </w:r>
      <w:r w:rsidRPr="00AC5F97">
        <w:rPr>
          <w:b/>
          <w:spacing w:val="-11"/>
          <w:w w:val="105"/>
        </w:rPr>
        <w:t xml:space="preserve"> </w:t>
      </w:r>
      <w:r w:rsidRPr="00AC5F97">
        <w:rPr>
          <w:b/>
          <w:w w:val="105"/>
        </w:rPr>
        <w:t>oplossing</w:t>
      </w:r>
      <w:r w:rsidRPr="00AC5F97">
        <w:rPr>
          <w:b/>
          <w:spacing w:val="-13"/>
          <w:w w:val="105"/>
        </w:rPr>
        <w:t xml:space="preserve"> </w:t>
      </w:r>
      <w:r w:rsidRPr="00AC5F97">
        <w:rPr>
          <w:b/>
          <w:w w:val="105"/>
        </w:rPr>
        <w:t>voor</w:t>
      </w:r>
      <w:r w:rsidRPr="00AC5F97">
        <w:rPr>
          <w:b/>
          <w:spacing w:val="-12"/>
          <w:w w:val="105"/>
        </w:rPr>
        <w:t xml:space="preserve"> </w:t>
      </w:r>
      <w:r w:rsidRPr="00AC5F97">
        <w:rPr>
          <w:b/>
          <w:w w:val="105"/>
        </w:rPr>
        <w:t>injectie</w:t>
      </w:r>
      <w:r w:rsidRPr="00AC5F97">
        <w:rPr>
          <w:b/>
          <w:spacing w:val="-12"/>
          <w:w w:val="105"/>
        </w:rPr>
        <w:t xml:space="preserve"> </w:t>
      </w:r>
      <w:r w:rsidRPr="00AC5F97">
        <w:rPr>
          <w:b/>
          <w:w w:val="105"/>
        </w:rPr>
        <w:t>in</w:t>
      </w:r>
      <w:r w:rsidRPr="00AC5F97">
        <w:rPr>
          <w:b/>
          <w:spacing w:val="-12"/>
          <w:w w:val="105"/>
        </w:rPr>
        <w:t xml:space="preserve"> </w:t>
      </w:r>
      <w:r w:rsidRPr="00AC5F97">
        <w:rPr>
          <w:b/>
          <w:w w:val="105"/>
        </w:rPr>
        <w:t>een</w:t>
      </w:r>
      <w:r w:rsidRPr="00AC5F97">
        <w:rPr>
          <w:b/>
          <w:spacing w:val="-11"/>
          <w:w w:val="105"/>
        </w:rPr>
        <w:t xml:space="preserve"> </w:t>
      </w:r>
      <w:r w:rsidRPr="00AC5F97">
        <w:rPr>
          <w:b/>
          <w:w w:val="105"/>
        </w:rPr>
        <w:t>voorgevulde</w:t>
      </w:r>
      <w:r w:rsidRPr="00AC5F97">
        <w:rPr>
          <w:b/>
          <w:spacing w:val="-13"/>
          <w:w w:val="105"/>
        </w:rPr>
        <w:t xml:space="preserve"> </w:t>
      </w:r>
      <w:r w:rsidRPr="00AC5F97">
        <w:rPr>
          <w:b/>
          <w:spacing w:val="-2"/>
          <w:w w:val="105"/>
        </w:rPr>
        <w:t>spuit</w:t>
      </w:r>
    </w:p>
    <w:p w14:paraId="4ABD1940" w14:textId="77777777" w:rsidR="00AB45E8" w:rsidRPr="00AC5F97" w:rsidRDefault="00062D61" w:rsidP="00AC5F97">
      <w:pPr>
        <w:pStyle w:val="BodyText"/>
        <w:jc w:val="center"/>
        <w:rPr>
          <w:sz w:val="22"/>
          <w:szCs w:val="22"/>
        </w:rPr>
      </w:pPr>
      <w:r w:rsidRPr="00AC5F97">
        <w:rPr>
          <w:spacing w:val="-2"/>
          <w:w w:val="105"/>
          <w:sz w:val="22"/>
          <w:szCs w:val="22"/>
        </w:rPr>
        <w:t>pegfilgrastim</w:t>
      </w:r>
    </w:p>
    <w:p w14:paraId="537E8809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3835AEAA" w14:textId="77777777" w:rsidR="00AB45E8" w:rsidRPr="00AC5F97" w:rsidRDefault="00062D61" w:rsidP="00AC5F97">
      <w:pPr>
        <w:pStyle w:val="Heading2"/>
        <w:ind w:left="0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Lees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goed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hele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bijsluiter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voordat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dit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geneesmiddel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gaat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gebruiken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want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er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staat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belangrijke informatie in voor u.</w:t>
      </w:r>
    </w:p>
    <w:p w14:paraId="7E7A9116" w14:textId="77777777" w:rsidR="00AB45E8" w:rsidRPr="00AC5F97" w:rsidRDefault="00062D61" w:rsidP="00964C33">
      <w:pPr>
        <w:pStyle w:val="ListParagraph"/>
        <w:numPr>
          <w:ilvl w:val="0"/>
          <w:numId w:val="8"/>
        </w:numPr>
        <w:tabs>
          <w:tab w:val="left" w:pos="945"/>
        </w:tabs>
        <w:ind w:left="567" w:hanging="567"/>
      </w:pPr>
      <w:r w:rsidRPr="00AC5F97">
        <w:rPr>
          <w:w w:val="105"/>
        </w:rPr>
        <w:t>Bewaar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deze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bijsluiter.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Misschien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heeft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u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hem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later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weer</w:t>
      </w:r>
      <w:r w:rsidRPr="00AC5F97">
        <w:rPr>
          <w:spacing w:val="-13"/>
          <w:w w:val="105"/>
        </w:rPr>
        <w:t xml:space="preserve"> </w:t>
      </w:r>
      <w:r w:rsidRPr="00AC5F97">
        <w:rPr>
          <w:spacing w:val="-2"/>
          <w:w w:val="105"/>
        </w:rPr>
        <w:t>nodig.</w:t>
      </w:r>
    </w:p>
    <w:p w14:paraId="3F1CF752" w14:textId="77777777" w:rsidR="00AB45E8" w:rsidRPr="00AC5F97" w:rsidRDefault="00062D61" w:rsidP="00964C33">
      <w:pPr>
        <w:pStyle w:val="ListParagraph"/>
        <w:numPr>
          <w:ilvl w:val="0"/>
          <w:numId w:val="8"/>
        </w:numPr>
        <w:tabs>
          <w:tab w:val="left" w:pos="945"/>
        </w:tabs>
        <w:ind w:left="567" w:hanging="567"/>
      </w:pPr>
      <w:r w:rsidRPr="00AC5F97">
        <w:rPr>
          <w:w w:val="105"/>
        </w:rPr>
        <w:t>Heeft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u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nog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vragen?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Neem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dan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contact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op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met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uw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arts,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apotheker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of</w:t>
      </w:r>
      <w:r w:rsidRPr="00AC5F97">
        <w:rPr>
          <w:spacing w:val="-11"/>
          <w:w w:val="105"/>
        </w:rPr>
        <w:t xml:space="preserve"> </w:t>
      </w:r>
      <w:r w:rsidRPr="00AC5F97">
        <w:rPr>
          <w:spacing w:val="-2"/>
          <w:w w:val="105"/>
        </w:rPr>
        <w:t>verpleegkundige.</w:t>
      </w:r>
    </w:p>
    <w:p w14:paraId="5548E838" w14:textId="77777777" w:rsidR="00AB45E8" w:rsidRPr="00AC5F97" w:rsidRDefault="00062D61" w:rsidP="00964C33">
      <w:pPr>
        <w:pStyle w:val="ListParagraph"/>
        <w:numPr>
          <w:ilvl w:val="0"/>
          <w:numId w:val="8"/>
        </w:numPr>
        <w:tabs>
          <w:tab w:val="left" w:pos="946"/>
        </w:tabs>
        <w:ind w:left="567" w:hanging="567"/>
      </w:pPr>
      <w:r w:rsidRPr="00AC5F97">
        <w:rPr>
          <w:w w:val="105"/>
        </w:rPr>
        <w:t>Geef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dit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geneesmiddel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niet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door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aan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anderen,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want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het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is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alleen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aan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u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voorgeschreven.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Het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kan schadelijk zijn voor anderen, ook al hebben zij dezelfde klachten als u.</w:t>
      </w:r>
    </w:p>
    <w:p w14:paraId="6901879B" w14:textId="77777777" w:rsidR="00AB45E8" w:rsidRPr="00AC5F97" w:rsidRDefault="00062D61" w:rsidP="00964C33">
      <w:pPr>
        <w:pStyle w:val="ListParagraph"/>
        <w:numPr>
          <w:ilvl w:val="0"/>
          <w:numId w:val="8"/>
        </w:numPr>
        <w:tabs>
          <w:tab w:val="left" w:pos="946"/>
        </w:tabs>
        <w:ind w:left="567" w:hanging="567"/>
      </w:pPr>
      <w:r w:rsidRPr="00AC5F97">
        <w:rPr>
          <w:w w:val="105"/>
        </w:rPr>
        <w:t>Krijgt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u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last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van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een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van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bijwerkingen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die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in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rubriek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4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staan?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Of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krijgt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u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een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bijwerking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die niet</w:t>
      </w:r>
      <w:r w:rsidRPr="00AC5F97">
        <w:rPr>
          <w:spacing w:val="-2"/>
          <w:w w:val="105"/>
        </w:rPr>
        <w:t xml:space="preserve"> </w:t>
      </w:r>
      <w:r w:rsidRPr="00AC5F97">
        <w:rPr>
          <w:w w:val="105"/>
        </w:rPr>
        <w:t>in</w:t>
      </w:r>
      <w:r w:rsidRPr="00AC5F97">
        <w:rPr>
          <w:spacing w:val="-2"/>
          <w:w w:val="105"/>
        </w:rPr>
        <w:t xml:space="preserve"> </w:t>
      </w:r>
      <w:r w:rsidRPr="00AC5F97">
        <w:rPr>
          <w:w w:val="105"/>
        </w:rPr>
        <w:t>deze</w:t>
      </w:r>
      <w:r w:rsidRPr="00AC5F97">
        <w:rPr>
          <w:spacing w:val="-3"/>
          <w:w w:val="105"/>
        </w:rPr>
        <w:t xml:space="preserve"> </w:t>
      </w:r>
      <w:r w:rsidRPr="00AC5F97">
        <w:rPr>
          <w:w w:val="105"/>
        </w:rPr>
        <w:t>bijsluiter</w:t>
      </w:r>
      <w:r w:rsidRPr="00AC5F97">
        <w:rPr>
          <w:spacing w:val="-3"/>
          <w:w w:val="105"/>
        </w:rPr>
        <w:t xml:space="preserve"> </w:t>
      </w:r>
      <w:r w:rsidRPr="00AC5F97">
        <w:rPr>
          <w:w w:val="105"/>
        </w:rPr>
        <w:t>staat?</w:t>
      </w:r>
      <w:r w:rsidRPr="00AC5F97">
        <w:rPr>
          <w:spacing w:val="-2"/>
          <w:w w:val="105"/>
        </w:rPr>
        <w:t xml:space="preserve"> </w:t>
      </w:r>
      <w:r w:rsidRPr="00AC5F97">
        <w:rPr>
          <w:w w:val="105"/>
        </w:rPr>
        <w:t>Neem</w:t>
      </w:r>
      <w:r w:rsidRPr="00AC5F97">
        <w:rPr>
          <w:spacing w:val="-3"/>
          <w:w w:val="105"/>
        </w:rPr>
        <w:t xml:space="preserve"> </w:t>
      </w:r>
      <w:r w:rsidRPr="00AC5F97">
        <w:rPr>
          <w:w w:val="105"/>
        </w:rPr>
        <w:t>dan</w:t>
      </w:r>
      <w:r w:rsidRPr="00AC5F97">
        <w:rPr>
          <w:spacing w:val="-2"/>
          <w:w w:val="105"/>
        </w:rPr>
        <w:t xml:space="preserve"> </w:t>
      </w:r>
      <w:r w:rsidRPr="00AC5F97">
        <w:rPr>
          <w:w w:val="105"/>
        </w:rPr>
        <w:t>contact</w:t>
      </w:r>
      <w:r w:rsidRPr="00AC5F97">
        <w:rPr>
          <w:spacing w:val="-2"/>
          <w:w w:val="105"/>
        </w:rPr>
        <w:t xml:space="preserve"> </w:t>
      </w:r>
      <w:r w:rsidRPr="00AC5F97">
        <w:rPr>
          <w:w w:val="105"/>
        </w:rPr>
        <w:t>op</w:t>
      </w:r>
      <w:r w:rsidRPr="00AC5F97">
        <w:rPr>
          <w:spacing w:val="-2"/>
          <w:w w:val="105"/>
        </w:rPr>
        <w:t xml:space="preserve"> </w:t>
      </w:r>
      <w:r w:rsidRPr="00AC5F97">
        <w:rPr>
          <w:w w:val="105"/>
        </w:rPr>
        <w:t>met</w:t>
      </w:r>
      <w:r w:rsidRPr="00AC5F97">
        <w:rPr>
          <w:spacing w:val="-2"/>
          <w:w w:val="105"/>
        </w:rPr>
        <w:t xml:space="preserve"> </w:t>
      </w:r>
      <w:r w:rsidRPr="00AC5F97">
        <w:rPr>
          <w:w w:val="105"/>
        </w:rPr>
        <w:t>uw</w:t>
      </w:r>
      <w:r w:rsidRPr="00AC5F97">
        <w:rPr>
          <w:spacing w:val="-3"/>
          <w:w w:val="105"/>
        </w:rPr>
        <w:t xml:space="preserve"> </w:t>
      </w:r>
      <w:r w:rsidRPr="00AC5F97">
        <w:rPr>
          <w:w w:val="105"/>
        </w:rPr>
        <w:t>arts,</w:t>
      </w:r>
      <w:r w:rsidRPr="00AC5F97">
        <w:rPr>
          <w:spacing w:val="-2"/>
          <w:w w:val="105"/>
        </w:rPr>
        <w:t xml:space="preserve"> </w:t>
      </w:r>
      <w:r w:rsidRPr="00AC5F97">
        <w:rPr>
          <w:w w:val="105"/>
        </w:rPr>
        <w:t>apotheker</w:t>
      </w:r>
      <w:r w:rsidRPr="00AC5F97">
        <w:rPr>
          <w:spacing w:val="-3"/>
          <w:w w:val="105"/>
        </w:rPr>
        <w:t xml:space="preserve"> </w:t>
      </w:r>
      <w:r w:rsidRPr="00AC5F97">
        <w:rPr>
          <w:w w:val="105"/>
        </w:rPr>
        <w:t>of</w:t>
      </w:r>
      <w:r w:rsidRPr="00AC5F97">
        <w:rPr>
          <w:spacing w:val="-3"/>
          <w:w w:val="105"/>
        </w:rPr>
        <w:t xml:space="preserve"> </w:t>
      </w:r>
      <w:r w:rsidRPr="00AC5F97">
        <w:rPr>
          <w:w w:val="105"/>
        </w:rPr>
        <w:t>verpleegkundige.</w:t>
      </w:r>
    </w:p>
    <w:p w14:paraId="7ABC2849" w14:textId="77777777" w:rsidR="00AB45E8" w:rsidRPr="00AC5F97" w:rsidRDefault="00AB45E8" w:rsidP="00964C33">
      <w:pPr>
        <w:pStyle w:val="BodyText"/>
        <w:ind w:left="567" w:hanging="567"/>
        <w:rPr>
          <w:sz w:val="22"/>
          <w:szCs w:val="22"/>
        </w:rPr>
      </w:pPr>
    </w:p>
    <w:p w14:paraId="1F6276B3" w14:textId="77777777" w:rsidR="00AB45E8" w:rsidRPr="00AC5F97" w:rsidRDefault="00062D61" w:rsidP="00964C33">
      <w:pPr>
        <w:pStyle w:val="Heading2"/>
        <w:ind w:left="567" w:hanging="567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Inhoud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deze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bijsluiter</w:t>
      </w:r>
    </w:p>
    <w:p w14:paraId="1F70865F" w14:textId="77777777" w:rsidR="00AB45E8" w:rsidRPr="00AC5F97" w:rsidRDefault="00AB45E8" w:rsidP="00964C33">
      <w:pPr>
        <w:pStyle w:val="BodyText"/>
        <w:ind w:left="567" w:hanging="567"/>
        <w:rPr>
          <w:b/>
          <w:sz w:val="22"/>
          <w:szCs w:val="22"/>
        </w:rPr>
      </w:pPr>
    </w:p>
    <w:p w14:paraId="3ADFC015" w14:textId="77777777" w:rsidR="00AB45E8" w:rsidRPr="00AC5F97" w:rsidRDefault="00062D61" w:rsidP="00964C33">
      <w:pPr>
        <w:pStyle w:val="ListParagraph"/>
        <w:numPr>
          <w:ilvl w:val="0"/>
          <w:numId w:val="7"/>
        </w:numPr>
        <w:tabs>
          <w:tab w:val="left" w:pos="945"/>
        </w:tabs>
        <w:ind w:left="567" w:hanging="567"/>
      </w:pPr>
      <w:r w:rsidRPr="00AC5F97">
        <w:rPr>
          <w:w w:val="105"/>
        </w:rPr>
        <w:t>Wat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is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Fulphila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en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waarvoor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wordt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dit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middel</w:t>
      </w:r>
      <w:r w:rsidRPr="00AC5F97">
        <w:rPr>
          <w:spacing w:val="-10"/>
          <w:w w:val="105"/>
        </w:rPr>
        <w:t xml:space="preserve"> </w:t>
      </w:r>
      <w:r w:rsidRPr="00AC5F97">
        <w:rPr>
          <w:spacing w:val="-2"/>
          <w:w w:val="105"/>
        </w:rPr>
        <w:t>gebruikt?</w:t>
      </w:r>
    </w:p>
    <w:p w14:paraId="34D8A9BD" w14:textId="77777777" w:rsidR="00AB45E8" w:rsidRPr="00AC5F97" w:rsidRDefault="00062D61" w:rsidP="00964C33">
      <w:pPr>
        <w:pStyle w:val="ListParagraph"/>
        <w:numPr>
          <w:ilvl w:val="0"/>
          <w:numId w:val="7"/>
        </w:numPr>
        <w:tabs>
          <w:tab w:val="left" w:pos="945"/>
        </w:tabs>
        <w:ind w:left="567" w:hanging="567"/>
      </w:pPr>
      <w:r w:rsidRPr="00AC5F97">
        <w:rPr>
          <w:w w:val="105"/>
        </w:rPr>
        <w:t>Wanneer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mag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u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dit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middel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niet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gebruiken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of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moet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u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er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extra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voorzichtig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mee</w:t>
      </w:r>
      <w:r w:rsidRPr="00AC5F97">
        <w:rPr>
          <w:spacing w:val="-10"/>
          <w:w w:val="105"/>
        </w:rPr>
        <w:t xml:space="preserve"> </w:t>
      </w:r>
      <w:r w:rsidRPr="00AC5F97">
        <w:rPr>
          <w:spacing w:val="-2"/>
          <w:w w:val="105"/>
        </w:rPr>
        <w:t>zijn?</w:t>
      </w:r>
    </w:p>
    <w:p w14:paraId="76F495C4" w14:textId="77777777" w:rsidR="00AB45E8" w:rsidRPr="00AC5F97" w:rsidRDefault="00062D61" w:rsidP="00964C33">
      <w:pPr>
        <w:pStyle w:val="ListParagraph"/>
        <w:numPr>
          <w:ilvl w:val="0"/>
          <w:numId w:val="7"/>
        </w:numPr>
        <w:tabs>
          <w:tab w:val="left" w:pos="945"/>
        </w:tabs>
        <w:ind w:left="567" w:hanging="567"/>
      </w:pPr>
      <w:r w:rsidRPr="00AC5F97">
        <w:rPr>
          <w:w w:val="105"/>
        </w:rPr>
        <w:t>Hoe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gebruikt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u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dit</w:t>
      </w:r>
      <w:r w:rsidRPr="00AC5F97">
        <w:rPr>
          <w:spacing w:val="-8"/>
          <w:w w:val="105"/>
        </w:rPr>
        <w:t xml:space="preserve"> </w:t>
      </w:r>
      <w:r w:rsidRPr="00AC5F97">
        <w:rPr>
          <w:spacing w:val="-2"/>
          <w:w w:val="105"/>
        </w:rPr>
        <w:t>middel?</w:t>
      </w:r>
    </w:p>
    <w:p w14:paraId="202285CD" w14:textId="77777777" w:rsidR="00AB45E8" w:rsidRPr="00AC5F97" w:rsidRDefault="00062D61" w:rsidP="00964C33">
      <w:pPr>
        <w:pStyle w:val="ListParagraph"/>
        <w:numPr>
          <w:ilvl w:val="0"/>
          <w:numId w:val="7"/>
        </w:numPr>
        <w:tabs>
          <w:tab w:val="left" w:pos="945"/>
        </w:tabs>
        <w:ind w:left="567" w:hanging="567"/>
      </w:pPr>
      <w:r w:rsidRPr="00AC5F97">
        <w:t>Mogelijke</w:t>
      </w:r>
      <w:r w:rsidRPr="00AC5F97">
        <w:rPr>
          <w:spacing w:val="24"/>
        </w:rPr>
        <w:t xml:space="preserve"> </w:t>
      </w:r>
      <w:r w:rsidRPr="00AC5F97">
        <w:rPr>
          <w:spacing w:val="-2"/>
        </w:rPr>
        <w:t>bijwerkingen</w:t>
      </w:r>
    </w:p>
    <w:p w14:paraId="6773DE37" w14:textId="77777777" w:rsidR="00AB45E8" w:rsidRPr="00AC5F97" w:rsidRDefault="00062D61" w:rsidP="00964C33">
      <w:pPr>
        <w:pStyle w:val="ListParagraph"/>
        <w:numPr>
          <w:ilvl w:val="0"/>
          <w:numId w:val="7"/>
        </w:numPr>
        <w:tabs>
          <w:tab w:val="left" w:pos="945"/>
        </w:tabs>
        <w:ind w:left="567" w:hanging="567"/>
      </w:pPr>
      <w:r w:rsidRPr="00AC5F97">
        <w:rPr>
          <w:w w:val="105"/>
        </w:rPr>
        <w:t>Hoe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bewaart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u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dit</w:t>
      </w:r>
      <w:r w:rsidRPr="00AC5F97">
        <w:rPr>
          <w:spacing w:val="-8"/>
          <w:w w:val="105"/>
        </w:rPr>
        <w:t xml:space="preserve"> </w:t>
      </w:r>
      <w:r w:rsidRPr="00AC5F97">
        <w:rPr>
          <w:spacing w:val="-2"/>
          <w:w w:val="105"/>
        </w:rPr>
        <w:t>middel?</w:t>
      </w:r>
    </w:p>
    <w:p w14:paraId="6320CE87" w14:textId="77777777" w:rsidR="00AB45E8" w:rsidRPr="00AC5F97" w:rsidRDefault="00062D61" w:rsidP="00964C33">
      <w:pPr>
        <w:pStyle w:val="ListParagraph"/>
        <w:numPr>
          <w:ilvl w:val="0"/>
          <w:numId w:val="7"/>
        </w:numPr>
        <w:tabs>
          <w:tab w:val="left" w:pos="945"/>
        </w:tabs>
        <w:ind w:left="567" w:hanging="567"/>
      </w:pPr>
      <w:r w:rsidRPr="00AC5F97">
        <w:rPr>
          <w:w w:val="105"/>
        </w:rPr>
        <w:t>Inhoud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van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verpakking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en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overige</w:t>
      </w:r>
      <w:r w:rsidRPr="00AC5F97">
        <w:rPr>
          <w:spacing w:val="-12"/>
          <w:w w:val="105"/>
        </w:rPr>
        <w:t xml:space="preserve"> </w:t>
      </w:r>
      <w:r w:rsidRPr="00AC5F97">
        <w:rPr>
          <w:spacing w:val="-2"/>
          <w:w w:val="105"/>
        </w:rPr>
        <w:t>informatie</w:t>
      </w:r>
    </w:p>
    <w:p w14:paraId="7C9FF61E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1FB1DE60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05ACDDEC" w14:textId="77777777" w:rsidR="00AB45E8" w:rsidRPr="00AC5F97" w:rsidRDefault="00062D61" w:rsidP="00AC5F97">
      <w:pPr>
        <w:pStyle w:val="Heading2"/>
        <w:numPr>
          <w:ilvl w:val="0"/>
          <w:numId w:val="6"/>
        </w:numPr>
        <w:tabs>
          <w:tab w:val="left" w:pos="946"/>
        </w:tabs>
        <w:ind w:left="0" w:firstLine="0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Wat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is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Fulphila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waarvoor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wordt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middel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gebruikt?</w:t>
      </w:r>
    </w:p>
    <w:p w14:paraId="53CA606E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15E2308F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Fulphila bevat de werkzame stof pegfilgrastim. Pegfilgrastim is een eiwit dat door middel van biotechnologie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geproduceerd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wordt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bacteriën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genaamd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i/>
          <w:w w:val="105"/>
          <w:sz w:val="22"/>
          <w:szCs w:val="22"/>
        </w:rPr>
        <w:t>E.</w:t>
      </w:r>
      <w:r w:rsidRPr="00AC5F97">
        <w:rPr>
          <w:i/>
          <w:spacing w:val="-12"/>
          <w:w w:val="105"/>
          <w:sz w:val="22"/>
          <w:szCs w:val="22"/>
        </w:rPr>
        <w:t xml:space="preserve"> </w:t>
      </w:r>
      <w:r w:rsidRPr="00AC5F97">
        <w:rPr>
          <w:i/>
          <w:w w:val="105"/>
          <w:sz w:val="22"/>
          <w:szCs w:val="22"/>
        </w:rPr>
        <w:t>coli.</w:t>
      </w:r>
      <w:r w:rsidRPr="00AC5F97">
        <w:rPr>
          <w:i/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behoort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tot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een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groep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eiwitten die “cytokinen” genoemd worden en het lijkt sterk op een natuurlijk eiwit (granulocytkoloniestimulerende factor) dat door uw eigen lichaam wordt gemaakt.</w:t>
      </w:r>
    </w:p>
    <w:p w14:paraId="216D9433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03DB2F7D" w14:textId="77777777" w:rsidR="00AB45E8" w:rsidRDefault="00062D61" w:rsidP="00AC5F97">
      <w:pPr>
        <w:pStyle w:val="BodyText"/>
        <w:rPr>
          <w:w w:val="105"/>
          <w:sz w:val="22"/>
          <w:szCs w:val="22"/>
        </w:rPr>
      </w:pPr>
      <w:r w:rsidRPr="00AC5F97">
        <w:rPr>
          <w:w w:val="105"/>
          <w:sz w:val="22"/>
          <w:szCs w:val="22"/>
        </w:rPr>
        <w:t>Fulphila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wordt gebruikt om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duur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 neutropenie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(laag aantal witte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bloedcellen)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 het optreden van febriele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neutropenie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(laag aantal witte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bloedcellen gepaard gaande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 koorts)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verminderen. Deze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kunnen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veroorzaakt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worden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door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gebruik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cytotoxische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chemotherapie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(geneesmiddelen die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snel groeiende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cellen vernietigen). De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witte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bloedcellen zijn belangrijk, omdat zij uw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lichaam helpen infecties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bestrijden. Deze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cellen zijn zeer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gevoelig voor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effecten van chemotherapie waardoor het aantal van deze cellen in uw lichaam kan verminderen. Indien het aantal witte bloedcellen daalt tot een laag niveau kan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 zijn dat er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niet meer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genoeg in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uw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lichaam zijn om bacteriën te bestrijden en loopt u een groter risico op infecties.</w:t>
      </w:r>
    </w:p>
    <w:p w14:paraId="6EA68C7E" w14:textId="77777777" w:rsidR="00964C33" w:rsidRPr="00AC5F97" w:rsidRDefault="00964C33" w:rsidP="00AC5F97">
      <w:pPr>
        <w:pStyle w:val="BodyText"/>
        <w:rPr>
          <w:sz w:val="22"/>
          <w:szCs w:val="22"/>
        </w:rPr>
      </w:pPr>
    </w:p>
    <w:p w14:paraId="0AB9826A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Uw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arts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heeft u Fulphila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voorgeschreven om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uw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beenmerg (het deel van het bot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dat bloedcellen aanmaakt)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stimuleren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om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meer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witte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bloedcellen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aan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maken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uw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lichaam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helpen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om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infecties te bestrijden.</w:t>
      </w:r>
    </w:p>
    <w:p w14:paraId="09CCD23C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11AA0458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Fulphila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is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bestemd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voor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gebruik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volwassenen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18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jaar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ouder.</w:t>
      </w:r>
    </w:p>
    <w:p w14:paraId="42754E74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294F919B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6C91BC80" w14:textId="77777777" w:rsidR="00AB45E8" w:rsidRPr="00AC5F97" w:rsidRDefault="00062D61" w:rsidP="00AC5F97">
      <w:pPr>
        <w:pStyle w:val="Heading2"/>
        <w:numPr>
          <w:ilvl w:val="0"/>
          <w:numId w:val="6"/>
        </w:numPr>
        <w:tabs>
          <w:tab w:val="left" w:pos="946"/>
        </w:tabs>
        <w:ind w:left="0" w:firstLine="0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Wanneer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mag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middel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niet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gebruiken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of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moet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er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extra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voorzichtig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zijn?</w:t>
      </w:r>
    </w:p>
    <w:p w14:paraId="2DF9687F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542A9C7D" w14:textId="77777777" w:rsidR="00AB45E8" w:rsidRPr="00AC5F97" w:rsidRDefault="00062D61" w:rsidP="00AC5F97">
      <w:pPr>
        <w:rPr>
          <w:b/>
        </w:rPr>
      </w:pPr>
      <w:r w:rsidRPr="00AC5F97">
        <w:rPr>
          <w:b/>
          <w:w w:val="105"/>
        </w:rPr>
        <w:t>Wanneer</w:t>
      </w:r>
      <w:r w:rsidRPr="00AC5F97">
        <w:rPr>
          <w:b/>
          <w:spacing w:val="-10"/>
          <w:w w:val="105"/>
        </w:rPr>
        <w:t xml:space="preserve"> </w:t>
      </w:r>
      <w:r w:rsidRPr="00AC5F97">
        <w:rPr>
          <w:b/>
          <w:w w:val="105"/>
        </w:rPr>
        <w:t>mag</w:t>
      </w:r>
      <w:r w:rsidRPr="00AC5F97">
        <w:rPr>
          <w:b/>
          <w:spacing w:val="-10"/>
          <w:w w:val="105"/>
        </w:rPr>
        <w:t xml:space="preserve"> </w:t>
      </w:r>
      <w:r w:rsidRPr="00AC5F97">
        <w:rPr>
          <w:b/>
          <w:w w:val="105"/>
        </w:rPr>
        <w:t>u</w:t>
      </w:r>
      <w:r w:rsidRPr="00AC5F97">
        <w:rPr>
          <w:b/>
          <w:spacing w:val="-9"/>
          <w:w w:val="105"/>
        </w:rPr>
        <w:t xml:space="preserve"> </w:t>
      </w:r>
      <w:r w:rsidRPr="00AC5F97">
        <w:rPr>
          <w:b/>
          <w:w w:val="105"/>
        </w:rPr>
        <w:t>dit</w:t>
      </w:r>
      <w:r w:rsidRPr="00AC5F97">
        <w:rPr>
          <w:b/>
          <w:spacing w:val="-11"/>
          <w:w w:val="105"/>
        </w:rPr>
        <w:t xml:space="preserve"> </w:t>
      </w:r>
      <w:r w:rsidRPr="00AC5F97">
        <w:rPr>
          <w:b/>
          <w:w w:val="105"/>
        </w:rPr>
        <w:t>middel</w:t>
      </w:r>
      <w:r w:rsidRPr="00AC5F97">
        <w:rPr>
          <w:b/>
          <w:spacing w:val="-9"/>
          <w:w w:val="105"/>
        </w:rPr>
        <w:t xml:space="preserve"> </w:t>
      </w:r>
      <w:r w:rsidRPr="00AC5F97">
        <w:rPr>
          <w:b/>
          <w:w w:val="105"/>
        </w:rPr>
        <w:t>niet</w:t>
      </w:r>
      <w:r w:rsidRPr="00AC5F97">
        <w:rPr>
          <w:b/>
          <w:spacing w:val="-11"/>
          <w:w w:val="105"/>
        </w:rPr>
        <w:t xml:space="preserve"> </w:t>
      </w:r>
      <w:r w:rsidRPr="00AC5F97">
        <w:rPr>
          <w:b/>
          <w:spacing w:val="-2"/>
          <w:w w:val="105"/>
        </w:rPr>
        <w:t>gebruiken?</w:t>
      </w:r>
    </w:p>
    <w:p w14:paraId="01C244C6" w14:textId="77777777" w:rsidR="00AB45E8" w:rsidRPr="00AC5F97" w:rsidRDefault="00062D61" w:rsidP="00964C33">
      <w:pPr>
        <w:pStyle w:val="ListParagraph"/>
        <w:numPr>
          <w:ilvl w:val="1"/>
          <w:numId w:val="6"/>
        </w:numPr>
        <w:tabs>
          <w:tab w:val="left" w:pos="1089"/>
        </w:tabs>
        <w:ind w:left="567" w:hanging="567"/>
      </w:pPr>
      <w:r w:rsidRPr="00AC5F97">
        <w:rPr>
          <w:w w:val="105"/>
        </w:rPr>
        <w:t>U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bent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allergisch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voor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pegfilgrastim,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filgrastim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of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één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van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andere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stoffen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in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dit geneesmiddel. Deze stoffen kunt u vinden in rubriek 6.</w:t>
      </w:r>
    </w:p>
    <w:p w14:paraId="7B24B360" w14:textId="77777777" w:rsidR="00AB45E8" w:rsidRDefault="00AB45E8" w:rsidP="00964C33">
      <w:pPr>
        <w:pStyle w:val="ListParagraph"/>
        <w:ind w:left="567" w:hanging="567"/>
      </w:pPr>
    </w:p>
    <w:p w14:paraId="4F3378FD" w14:textId="77777777" w:rsidR="00AB45E8" w:rsidRPr="00AC5F97" w:rsidRDefault="00062D61" w:rsidP="00964C33">
      <w:pPr>
        <w:pStyle w:val="Heading2"/>
        <w:ind w:left="567" w:hanging="567"/>
        <w:jc w:val="both"/>
        <w:rPr>
          <w:sz w:val="22"/>
          <w:szCs w:val="22"/>
        </w:rPr>
      </w:pPr>
      <w:r w:rsidRPr="00AC5F97">
        <w:rPr>
          <w:w w:val="105"/>
          <w:sz w:val="22"/>
          <w:szCs w:val="22"/>
        </w:rPr>
        <w:lastRenderedPageBreak/>
        <w:t>Wanneer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moet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extra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voorzichtig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zijn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dit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middel?</w:t>
      </w:r>
    </w:p>
    <w:p w14:paraId="04B55263" w14:textId="77777777" w:rsidR="00AB45E8" w:rsidRPr="00AC5F97" w:rsidRDefault="00062D61" w:rsidP="00964C33">
      <w:pPr>
        <w:pStyle w:val="BodyText"/>
        <w:ind w:left="567" w:hanging="567"/>
        <w:jc w:val="both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Neem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contact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op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uw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arts,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apotheker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of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verpleegkundige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voordat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middel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gebruikt:</w:t>
      </w:r>
    </w:p>
    <w:p w14:paraId="3B265697" w14:textId="77777777" w:rsidR="00AB45E8" w:rsidRPr="00AC5F97" w:rsidRDefault="00062D61" w:rsidP="00964C33">
      <w:pPr>
        <w:pStyle w:val="ListParagraph"/>
        <w:numPr>
          <w:ilvl w:val="1"/>
          <w:numId w:val="6"/>
        </w:numPr>
        <w:tabs>
          <w:tab w:val="left" w:pos="1087"/>
          <w:tab w:val="left" w:pos="1089"/>
        </w:tabs>
        <w:ind w:left="567" w:hanging="567"/>
        <w:jc w:val="both"/>
      </w:pPr>
      <w:r w:rsidRPr="00AC5F97">
        <w:rPr>
          <w:w w:val="105"/>
        </w:rPr>
        <w:t>als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u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een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allergische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reactie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heeft,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waaronder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zwakte,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daling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van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bloeddruk,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bemoeilijkte ademhaling,</w:t>
      </w:r>
      <w:r w:rsidRPr="00AC5F97">
        <w:rPr>
          <w:spacing w:val="-14"/>
          <w:w w:val="105"/>
        </w:rPr>
        <w:t xml:space="preserve"> </w:t>
      </w:r>
      <w:r w:rsidRPr="00AC5F97">
        <w:rPr>
          <w:w w:val="105"/>
        </w:rPr>
        <w:t>opgezwollen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gezicht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(anafylaxie),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roodheid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en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blozen,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huiduitslag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en</w:t>
      </w:r>
      <w:r w:rsidRPr="00AC5F97">
        <w:rPr>
          <w:spacing w:val="-14"/>
          <w:w w:val="105"/>
        </w:rPr>
        <w:t xml:space="preserve"> </w:t>
      </w:r>
      <w:r w:rsidRPr="00AC5F97">
        <w:rPr>
          <w:w w:val="105"/>
        </w:rPr>
        <w:t xml:space="preserve">jeukende </w:t>
      </w:r>
      <w:r w:rsidRPr="00AC5F97">
        <w:rPr>
          <w:spacing w:val="-2"/>
          <w:w w:val="105"/>
        </w:rPr>
        <w:t>huidgebieden.</w:t>
      </w:r>
    </w:p>
    <w:p w14:paraId="48D4A24A" w14:textId="77777777" w:rsidR="00AB45E8" w:rsidRPr="00AC5F97" w:rsidRDefault="00062D61" w:rsidP="00964C33">
      <w:pPr>
        <w:pStyle w:val="ListParagraph"/>
        <w:numPr>
          <w:ilvl w:val="1"/>
          <w:numId w:val="6"/>
        </w:numPr>
        <w:tabs>
          <w:tab w:val="left" w:pos="1087"/>
          <w:tab w:val="left" w:pos="1089"/>
        </w:tabs>
        <w:ind w:left="567" w:hanging="567"/>
        <w:jc w:val="both"/>
      </w:pPr>
      <w:r w:rsidRPr="00AC5F97">
        <w:rPr>
          <w:w w:val="105"/>
        </w:rPr>
        <w:t>als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u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hoest,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koorts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heeft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en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moeite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heeft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met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ademhalen.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Dit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kan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een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symptoom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zijn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van “Acute Respiratory Distress Syndrome” (ARDS).</w:t>
      </w:r>
    </w:p>
    <w:p w14:paraId="2062DD02" w14:textId="77777777" w:rsidR="00AB45E8" w:rsidRPr="00AC5F97" w:rsidRDefault="00062D61" w:rsidP="00964C33">
      <w:pPr>
        <w:pStyle w:val="ListParagraph"/>
        <w:numPr>
          <w:ilvl w:val="1"/>
          <w:numId w:val="6"/>
        </w:numPr>
        <w:tabs>
          <w:tab w:val="left" w:pos="1087"/>
        </w:tabs>
        <w:ind w:left="567" w:hanging="567"/>
        <w:jc w:val="both"/>
      </w:pPr>
      <w:r w:rsidRPr="00AC5F97">
        <w:rPr>
          <w:w w:val="105"/>
        </w:rPr>
        <w:t>als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u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een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van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volgende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bijwerkingen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of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een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combinatie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daarvan</w:t>
      </w:r>
      <w:r w:rsidRPr="00AC5F97">
        <w:rPr>
          <w:spacing w:val="-11"/>
          <w:w w:val="105"/>
        </w:rPr>
        <w:t xml:space="preserve"> </w:t>
      </w:r>
      <w:r w:rsidRPr="00AC5F97">
        <w:rPr>
          <w:spacing w:val="-2"/>
          <w:w w:val="105"/>
        </w:rPr>
        <w:t>heeft:</w:t>
      </w:r>
    </w:p>
    <w:p w14:paraId="0BC54D54" w14:textId="77777777" w:rsidR="00AB45E8" w:rsidRPr="00AC5F97" w:rsidRDefault="00062D61" w:rsidP="00964C33">
      <w:pPr>
        <w:pStyle w:val="ListParagraph"/>
        <w:numPr>
          <w:ilvl w:val="2"/>
          <w:numId w:val="6"/>
        </w:numPr>
        <w:tabs>
          <w:tab w:val="left" w:pos="2155"/>
        </w:tabs>
        <w:ind w:left="567" w:hanging="567"/>
      </w:pPr>
      <w:r w:rsidRPr="00AC5F97">
        <w:rPr>
          <w:w w:val="105"/>
        </w:rPr>
        <w:t>zwelling</w:t>
      </w:r>
      <w:r w:rsidRPr="00AC5F97">
        <w:rPr>
          <w:spacing w:val="-4"/>
          <w:w w:val="105"/>
        </w:rPr>
        <w:t xml:space="preserve"> </w:t>
      </w:r>
      <w:r w:rsidRPr="00AC5F97">
        <w:rPr>
          <w:w w:val="105"/>
        </w:rPr>
        <w:t>of</w:t>
      </w:r>
      <w:r w:rsidRPr="00AC5F97">
        <w:rPr>
          <w:spacing w:val="-5"/>
          <w:w w:val="105"/>
        </w:rPr>
        <w:t xml:space="preserve"> </w:t>
      </w:r>
      <w:r w:rsidRPr="00AC5F97">
        <w:rPr>
          <w:w w:val="105"/>
        </w:rPr>
        <w:t>opgeblazenheid,</w:t>
      </w:r>
      <w:r w:rsidRPr="00AC5F97">
        <w:rPr>
          <w:spacing w:val="-4"/>
          <w:w w:val="105"/>
        </w:rPr>
        <w:t xml:space="preserve"> </w:t>
      </w:r>
      <w:r w:rsidRPr="00AC5F97">
        <w:rPr>
          <w:w w:val="105"/>
        </w:rPr>
        <w:t>wat</w:t>
      </w:r>
      <w:r w:rsidRPr="00AC5F97">
        <w:rPr>
          <w:spacing w:val="-4"/>
          <w:w w:val="105"/>
        </w:rPr>
        <w:t xml:space="preserve"> </w:t>
      </w:r>
      <w:r w:rsidRPr="00AC5F97">
        <w:rPr>
          <w:w w:val="105"/>
        </w:rPr>
        <w:t>in</w:t>
      </w:r>
      <w:r w:rsidRPr="00AC5F97">
        <w:rPr>
          <w:spacing w:val="-4"/>
          <w:w w:val="105"/>
        </w:rPr>
        <w:t xml:space="preserve"> </w:t>
      </w:r>
      <w:r w:rsidRPr="00AC5F97">
        <w:rPr>
          <w:w w:val="105"/>
        </w:rPr>
        <w:t>verband</w:t>
      </w:r>
      <w:r w:rsidRPr="00AC5F97">
        <w:rPr>
          <w:spacing w:val="-4"/>
          <w:w w:val="105"/>
        </w:rPr>
        <w:t xml:space="preserve"> </w:t>
      </w:r>
      <w:r w:rsidRPr="00AC5F97">
        <w:rPr>
          <w:w w:val="105"/>
        </w:rPr>
        <w:t>kan</w:t>
      </w:r>
      <w:r w:rsidRPr="00AC5F97">
        <w:rPr>
          <w:spacing w:val="-4"/>
          <w:w w:val="105"/>
        </w:rPr>
        <w:t xml:space="preserve"> </w:t>
      </w:r>
      <w:r w:rsidRPr="00AC5F97">
        <w:rPr>
          <w:w w:val="105"/>
        </w:rPr>
        <w:t>staan</w:t>
      </w:r>
      <w:r w:rsidRPr="00AC5F97">
        <w:rPr>
          <w:spacing w:val="-4"/>
          <w:w w:val="105"/>
        </w:rPr>
        <w:t xml:space="preserve"> </w:t>
      </w:r>
      <w:r w:rsidRPr="00AC5F97">
        <w:rPr>
          <w:w w:val="105"/>
        </w:rPr>
        <w:t>met</w:t>
      </w:r>
      <w:r w:rsidRPr="00AC5F97">
        <w:rPr>
          <w:spacing w:val="-4"/>
          <w:w w:val="105"/>
        </w:rPr>
        <w:t xml:space="preserve"> </w:t>
      </w:r>
      <w:r w:rsidRPr="00AC5F97">
        <w:rPr>
          <w:w w:val="105"/>
        </w:rPr>
        <w:t>minder</w:t>
      </w:r>
      <w:r w:rsidRPr="00AC5F97">
        <w:rPr>
          <w:spacing w:val="-5"/>
          <w:w w:val="105"/>
        </w:rPr>
        <w:t xml:space="preserve"> </w:t>
      </w:r>
      <w:r w:rsidRPr="00AC5F97">
        <w:rPr>
          <w:w w:val="105"/>
        </w:rPr>
        <w:t>vaak</w:t>
      </w:r>
      <w:r w:rsidRPr="00AC5F97">
        <w:rPr>
          <w:spacing w:val="-4"/>
          <w:w w:val="105"/>
        </w:rPr>
        <w:t xml:space="preserve"> </w:t>
      </w:r>
      <w:r w:rsidRPr="00AC5F97">
        <w:rPr>
          <w:w w:val="105"/>
        </w:rPr>
        <w:t>plassen, moeite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met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ademhalen,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zwelling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van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buik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en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een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vol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gevoel,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en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een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algemeen gevoel van vermoeidheid.</w:t>
      </w:r>
    </w:p>
    <w:p w14:paraId="037FED87" w14:textId="77777777" w:rsidR="00964C33" w:rsidRDefault="00964C33" w:rsidP="00AC5F97">
      <w:pPr>
        <w:pStyle w:val="BodyText"/>
        <w:rPr>
          <w:w w:val="105"/>
          <w:sz w:val="22"/>
          <w:szCs w:val="22"/>
        </w:rPr>
      </w:pPr>
    </w:p>
    <w:p w14:paraId="2B343A73" w14:textId="1A1A7179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Dit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kunnen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symptomen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zijn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aandoening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genaamd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“capillairleksyndroom”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waarbij bloed uit de kleine bloedvaten in uw lichaam lekt. Zie rubriek 4.</w:t>
      </w:r>
    </w:p>
    <w:p w14:paraId="0DB32AB1" w14:textId="77777777" w:rsidR="00AB45E8" w:rsidRPr="00AC5F97" w:rsidRDefault="00062D61" w:rsidP="00964C33">
      <w:pPr>
        <w:pStyle w:val="ListParagraph"/>
        <w:numPr>
          <w:ilvl w:val="1"/>
          <w:numId w:val="6"/>
        </w:numPr>
        <w:tabs>
          <w:tab w:val="left" w:pos="1088"/>
        </w:tabs>
        <w:ind w:left="567" w:hanging="567"/>
      </w:pPr>
      <w:r w:rsidRPr="00AC5F97">
        <w:rPr>
          <w:w w:val="105"/>
        </w:rPr>
        <w:t>als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u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pijn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krijgt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linksboven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in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buik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of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in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punt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van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uw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schouder.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Dit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kan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een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aanwijzing zijn van een probleem met uw milt (splenomegalie).</w:t>
      </w:r>
    </w:p>
    <w:p w14:paraId="2D7984C5" w14:textId="77777777" w:rsidR="00AB45E8" w:rsidRPr="00AC5F97" w:rsidRDefault="00062D61" w:rsidP="00964C33">
      <w:pPr>
        <w:pStyle w:val="ListParagraph"/>
        <w:numPr>
          <w:ilvl w:val="1"/>
          <w:numId w:val="6"/>
        </w:numPr>
        <w:tabs>
          <w:tab w:val="left" w:pos="1088"/>
        </w:tabs>
        <w:ind w:left="567" w:hanging="567"/>
      </w:pPr>
      <w:r w:rsidRPr="00AC5F97">
        <w:rPr>
          <w:w w:val="105"/>
        </w:rPr>
        <w:t>als u onlangs een ernstige longinfectie (pneumonie), vocht in de longen (longoedeem), ontsteking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van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longen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(longfibrose)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of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een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afwijkende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uitslag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op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een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röntgenfoto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van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de borstkas (longinfiltraat) heeft gehad.</w:t>
      </w:r>
    </w:p>
    <w:p w14:paraId="29E74373" w14:textId="77777777" w:rsidR="00AB45E8" w:rsidRPr="00AC5F97" w:rsidRDefault="00062D61" w:rsidP="00964C33">
      <w:pPr>
        <w:pStyle w:val="ListParagraph"/>
        <w:numPr>
          <w:ilvl w:val="1"/>
          <w:numId w:val="6"/>
        </w:numPr>
        <w:tabs>
          <w:tab w:val="left" w:pos="1088"/>
        </w:tabs>
        <w:ind w:left="567" w:hanging="567"/>
      </w:pPr>
      <w:r w:rsidRPr="00AC5F97">
        <w:rPr>
          <w:w w:val="105"/>
        </w:rPr>
        <w:t>als u op de hoogte bent van veranderingen in uw</w:t>
      </w:r>
      <w:r w:rsidRPr="00AC5F97">
        <w:rPr>
          <w:spacing w:val="-1"/>
          <w:w w:val="105"/>
        </w:rPr>
        <w:t xml:space="preserve"> </w:t>
      </w:r>
      <w:r w:rsidRPr="00AC5F97">
        <w:rPr>
          <w:w w:val="105"/>
        </w:rPr>
        <w:t>bloedbeeld (bijvoorbeeld een verhoogd aantal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witte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bloedcellen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of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anemie)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of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een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verlaagd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aantal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bloedplaatjes,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waardoor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uw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bloed minder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gemakkelijk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stolt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(trombocytopenie).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Uw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arts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wil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u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mogelijk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intensiever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in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 xml:space="preserve">gaten </w:t>
      </w:r>
      <w:r w:rsidRPr="00AC5F97">
        <w:rPr>
          <w:spacing w:val="-2"/>
          <w:w w:val="105"/>
        </w:rPr>
        <w:t>houden.</w:t>
      </w:r>
    </w:p>
    <w:p w14:paraId="28134A00" w14:textId="77777777" w:rsidR="00AB45E8" w:rsidRPr="00AC5F97" w:rsidRDefault="00062D61" w:rsidP="00964C33">
      <w:pPr>
        <w:pStyle w:val="ListParagraph"/>
        <w:numPr>
          <w:ilvl w:val="1"/>
          <w:numId w:val="6"/>
        </w:numPr>
        <w:tabs>
          <w:tab w:val="left" w:pos="1088"/>
        </w:tabs>
        <w:ind w:left="567" w:hanging="567"/>
      </w:pPr>
      <w:r w:rsidRPr="00AC5F97">
        <w:rPr>
          <w:w w:val="105"/>
        </w:rPr>
        <w:t>als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u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sikkelcelziekte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heeft.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Uw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arts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wil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uw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aandoening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mogelijk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intensiever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in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 xml:space="preserve">gaten </w:t>
      </w:r>
      <w:r w:rsidRPr="00AC5F97">
        <w:rPr>
          <w:spacing w:val="-2"/>
          <w:w w:val="105"/>
        </w:rPr>
        <w:t>houden.</w:t>
      </w:r>
    </w:p>
    <w:p w14:paraId="070AB6D3" w14:textId="77777777" w:rsidR="00AB45E8" w:rsidRPr="00AC5F97" w:rsidRDefault="00062D61" w:rsidP="00964C33">
      <w:pPr>
        <w:pStyle w:val="ListParagraph"/>
        <w:numPr>
          <w:ilvl w:val="1"/>
          <w:numId w:val="6"/>
        </w:numPr>
        <w:tabs>
          <w:tab w:val="left" w:pos="1088"/>
        </w:tabs>
        <w:ind w:left="567" w:hanging="567"/>
      </w:pPr>
      <w:r w:rsidRPr="00AC5F97">
        <w:rPr>
          <w:w w:val="105"/>
        </w:rPr>
        <w:t>als u borst- of</w:t>
      </w:r>
      <w:r w:rsidRPr="00AC5F97">
        <w:rPr>
          <w:spacing w:val="-1"/>
          <w:w w:val="105"/>
        </w:rPr>
        <w:t xml:space="preserve"> </w:t>
      </w:r>
      <w:r w:rsidRPr="00AC5F97">
        <w:rPr>
          <w:w w:val="105"/>
        </w:rPr>
        <w:t>longkanker heeft. In combinatie met chemotherapie en/of radiotherapie kan Fulphila uw risico verhogen op een precancereuze bloedaandoening die myelodysplastisch syndroom</w:t>
      </w:r>
      <w:r w:rsidRPr="00AC5F97">
        <w:rPr>
          <w:spacing w:val="-14"/>
          <w:w w:val="105"/>
        </w:rPr>
        <w:t xml:space="preserve"> </w:t>
      </w:r>
      <w:r w:rsidRPr="00AC5F97">
        <w:rPr>
          <w:w w:val="105"/>
        </w:rPr>
        <w:t>(MDS)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wordt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genoemd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of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op</w:t>
      </w:r>
      <w:r w:rsidRPr="00AC5F97">
        <w:rPr>
          <w:spacing w:val="-14"/>
          <w:w w:val="105"/>
        </w:rPr>
        <w:t xml:space="preserve"> </w:t>
      </w:r>
      <w:r w:rsidRPr="00AC5F97">
        <w:rPr>
          <w:w w:val="105"/>
        </w:rPr>
        <w:t>een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bloedkanker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die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acute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myeloïde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leukemie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(AML) wordt genoemd. Symptomen hiervan zijn onder andere vermoeidheid, koorts</w:t>
      </w:r>
      <w:r w:rsidRPr="00AC5F97">
        <w:rPr>
          <w:spacing w:val="-1"/>
          <w:w w:val="105"/>
        </w:rPr>
        <w:t xml:space="preserve"> </w:t>
      </w:r>
      <w:r w:rsidRPr="00AC5F97">
        <w:rPr>
          <w:w w:val="105"/>
        </w:rPr>
        <w:t>en makkelijk blauwe plekken of bloedingen krijgen.</w:t>
      </w:r>
    </w:p>
    <w:p w14:paraId="41146171" w14:textId="77777777" w:rsidR="00AB45E8" w:rsidRPr="00AC5F97" w:rsidRDefault="00062D61" w:rsidP="00964C33">
      <w:pPr>
        <w:pStyle w:val="ListParagraph"/>
        <w:numPr>
          <w:ilvl w:val="1"/>
          <w:numId w:val="6"/>
        </w:numPr>
        <w:tabs>
          <w:tab w:val="left" w:pos="1088"/>
        </w:tabs>
        <w:ind w:left="567" w:hanging="567"/>
      </w:pPr>
      <w:r w:rsidRPr="00AC5F97">
        <w:rPr>
          <w:w w:val="105"/>
        </w:rPr>
        <w:t>als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u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plotselinge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symptomen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van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allergie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heeft,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zoals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uitslag,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jeuk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of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huiduitslag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met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hevige jeuk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en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vorming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van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bultjes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(galbulten)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op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huid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(netelroos),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zwelling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van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het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gezicht,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de lippen, de tong of andere delen van het lichaam, kortademigheid, piepende ademhaling of moeite</w:t>
      </w:r>
      <w:r w:rsidRPr="00AC5F97">
        <w:rPr>
          <w:spacing w:val="-5"/>
          <w:w w:val="105"/>
        </w:rPr>
        <w:t xml:space="preserve"> </w:t>
      </w:r>
      <w:r w:rsidRPr="00AC5F97">
        <w:rPr>
          <w:w w:val="105"/>
        </w:rPr>
        <w:t>met</w:t>
      </w:r>
      <w:r w:rsidRPr="00AC5F97">
        <w:rPr>
          <w:spacing w:val="-4"/>
          <w:w w:val="105"/>
        </w:rPr>
        <w:t xml:space="preserve"> </w:t>
      </w:r>
      <w:r w:rsidRPr="00AC5F97">
        <w:rPr>
          <w:w w:val="105"/>
        </w:rPr>
        <w:t>ademhalen.</w:t>
      </w:r>
      <w:r w:rsidRPr="00AC5F97">
        <w:rPr>
          <w:spacing w:val="-4"/>
          <w:w w:val="105"/>
        </w:rPr>
        <w:t xml:space="preserve"> </w:t>
      </w:r>
      <w:r w:rsidRPr="00AC5F97">
        <w:rPr>
          <w:w w:val="105"/>
        </w:rPr>
        <w:t>Dit</w:t>
      </w:r>
      <w:r w:rsidRPr="00AC5F97">
        <w:rPr>
          <w:spacing w:val="-4"/>
          <w:w w:val="105"/>
        </w:rPr>
        <w:t xml:space="preserve"> </w:t>
      </w:r>
      <w:r w:rsidRPr="00AC5F97">
        <w:rPr>
          <w:w w:val="105"/>
        </w:rPr>
        <w:t>kunnen</w:t>
      </w:r>
      <w:r w:rsidRPr="00AC5F97">
        <w:rPr>
          <w:spacing w:val="-4"/>
          <w:w w:val="105"/>
        </w:rPr>
        <w:t xml:space="preserve"> </w:t>
      </w:r>
      <w:r w:rsidRPr="00AC5F97">
        <w:rPr>
          <w:w w:val="105"/>
        </w:rPr>
        <w:t>verschijnselen</w:t>
      </w:r>
      <w:r w:rsidRPr="00AC5F97">
        <w:rPr>
          <w:spacing w:val="-4"/>
          <w:w w:val="105"/>
        </w:rPr>
        <w:t xml:space="preserve"> </w:t>
      </w:r>
      <w:r w:rsidRPr="00AC5F97">
        <w:rPr>
          <w:w w:val="105"/>
        </w:rPr>
        <w:t>zijn</w:t>
      </w:r>
      <w:r w:rsidRPr="00AC5F97">
        <w:rPr>
          <w:spacing w:val="-4"/>
          <w:w w:val="105"/>
        </w:rPr>
        <w:t xml:space="preserve"> </w:t>
      </w:r>
      <w:r w:rsidRPr="00AC5F97">
        <w:rPr>
          <w:w w:val="105"/>
        </w:rPr>
        <w:t>van</w:t>
      </w:r>
      <w:r w:rsidRPr="00AC5F97">
        <w:rPr>
          <w:spacing w:val="-4"/>
          <w:w w:val="105"/>
        </w:rPr>
        <w:t xml:space="preserve"> </w:t>
      </w:r>
      <w:r w:rsidRPr="00AC5F97">
        <w:rPr>
          <w:w w:val="105"/>
        </w:rPr>
        <w:t>een</w:t>
      </w:r>
      <w:r w:rsidRPr="00AC5F97">
        <w:rPr>
          <w:spacing w:val="-4"/>
          <w:w w:val="105"/>
        </w:rPr>
        <w:t xml:space="preserve"> </w:t>
      </w:r>
      <w:r w:rsidRPr="00AC5F97">
        <w:rPr>
          <w:w w:val="105"/>
        </w:rPr>
        <w:t>ernstige</w:t>
      </w:r>
      <w:r w:rsidRPr="00AC5F97">
        <w:rPr>
          <w:spacing w:val="-5"/>
          <w:w w:val="105"/>
        </w:rPr>
        <w:t xml:space="preserve"> </w:t>
      </w:r>
      <w:r w:rsidRPr="00AC5F97">
        <w:rPr>
          <w:w w:val="105"/>
        </w:rPr>
        <w:t>allergische</w:t>
      </w:r>
      <w:r w:rsidRPr="00AC5F97">
        <w:rPr>
          <w:spacing w:val="-5"/>
          <w:w w:val="105"/>
        </w:rPr>
        <w:t xml:space="preserve"> </w:t>
      </w:r>
      <w:r w:rsidRPr="00AC5F97">
        <w:rPr>
          <w:w w:val="105"/>
        </w:rPr>
        <w:t>reactie.</w:t>
      </w:r>
    </w:p>
    <w:p w14:paraId="45EB0D02" w14:textId="77777777" w:rsidR="00AB45E8" w:rsidRPr="00AC5F97" w:rsidRDefault="00062D61" w:rsidP="00964C33">
      <w:pPr>
        <w:pStyle w:val="ListParagraph"/>
        <w:numPr>
          <w:ilvl w:val="1"/>
          <w:numId w:val="6"/>
        </w:numPr>
        <w:tabs>
          <w:tab w:val="left" w:pos="1088"/>
        </w:tabs>
        <w:ind w:left="567" w:hanging="567"/>
      </w:pPr>
      <w:r w:rsidRPr="00AC5F97">
        <w:rPr>
          <w:w w:val="105"/>
        </w:rPr>
        <w:t>als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u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symptomen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heeft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van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ontsteking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van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aorta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(het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grote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bloedvat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dat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bloed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van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het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hart naar het lichaam voert), dit is zelden gemeld bij kankerpatiënten en gezonde donoren. De symptomen kunnen koorts, buikpijn, malaise, rugpijn en verhoogde ontstekingsmarkers omvatten. Vertel het uw arts als u deze symptomen krijgt.</w:t>
      </w:r>
    </w:p>
    <w:p w14:paraId="655EE136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03F2CC82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Aangezien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Fulphila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kleine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filters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uw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nieren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kan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beschadigen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(glomerulonefritis),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zal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uw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arts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uw bloed en urine regelmatig controleren.</w:t>
      </w:r>
    </w:p>
    <w:p w14:paraId="149C3C52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48C2C5E5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Ernstige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huidreacties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(Stevens-Johnson-syndroom)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zijn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gemeld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combinatie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gebruik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 pegfilgrastim. Stop het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gebruik van Fulphila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 zoek onmiddellijk medische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hulp als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 klachten opmerkt zoals beschreven in rubriek 4.</w:t>
      </w:r>
    </w:p>
    <w:p w14:paraId="732EAD31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60B72A2F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Spreek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uw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arts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over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uw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risico’s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om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vormen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bloedkanker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te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ontwikkelen.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Als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een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vorm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 bloedkanker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ontwikkelt of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een groot risico loopt een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vorm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 bloedkanker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ontwikkelen,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mag u Fulphila niet gebruiken, tenzij uw arts u dat voorschrijft.</w:t>
      </w:r>
    </w:p>
    <w:p w14:paraId="6DDA30CD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668F1F9B" w14:textId="77777777" w:rsidR="00AB45E8" w:rsidRPr="00AC5F97" w:rsidRDefault="00062D61" w:rsidP="00AC5F97">
      <w:pPr>
        <w:pStyle w:val="Heading2"/>
        <w:ind w:left="0"/>
        <w:rPr>
          <w:sz w:val="22"/>
          <w:szCs w:val="22"/>
        </w:rPr>
      </w:pPr>
      <w:r w:rsidRPr="00AC5F97">
        <w:rPr>
          <w:sz w:val="22"/>
          <w:szCs w:val="22"/>
        </w:rPr>
        <w:t>Verlies</w:t>
      </w:r>
      <w:r w:rsidRPr="00AC5F97">
        <w:rPr>
          <w:spacing w:val="17"/>
          <w:sz w:val="22"/>
          <w:szCs w:val="22"/>
        </w:rPr>
        <w:t xml:space="preserve"> </w:t>
      </w:r>
      <w:r w:rsidRPr="00AC5F97">
        <w:rPr>
          <w:sz w:val="22"/>
          <w:szCs w:val="22"/>
        </w:rPr>
        <w:t>van</w:t>
      </w:r>
      <w:r w:rsidRPr="00AC5F97">
        <w:rPr>
          <w:spacing w:val="18"/>
          <w:sz w:val="22"/>
          <w:szCs w:val="22"/>
        </w:rPr>
        <w:t xml:space="preserve"> </w:t>
      </w:r>
      <w:r w:rsidRPr="00AC5F97">
        <w:rPr>
          <w:sz w:val="22"/>
          <w:szCs w:val="22"/>
        </w:rPr>
        <w:t>een</w:t>
      </w:r>
      <w:r w:rsidRPr="00AC5F97">
        <w:rPr>
          <w:spacing w:val="18"/>
          <w:sz w:val="22"/>
          <w:szCs w:val="22"/>
        </w:rPr>
        <w:t xml:space="preserve"> </w:t>
      </w:r>
      <w:r w:rsidRPr="00AC5F97">
        <w:rPr>
          <w:sz w:val="22"/>
          <w:szCs w:val="22"/>
        </w:rPr>
        <w:t>behandelingseffect</w:t>
      </w:r>
      <w:r w:rsidRPr="00AC5F97">
        <w:rPr>
          <w:spacing w:val="20"/>
          <w:sz w:val="22"/>
          <w:szCs w:val="22"/>
        </w:rPr>
        <w:t xml:space="preserve"> </w:t>
      </w:r>
      <w:r w:rsidRPr="00AC5F97">
        <w:rPr>
          <w:sz w:val="22"/>
          <w:szCs w:val="22"/>
        </w:rPr>
        <w:t>met</w:t>
      </w:r>
      <w:r w:rsidRPr="00AC5F97">
        <w:rPr>
          <w:spacing w:val="17"/>
          <w:sz w:val="22"/>
          <w:szCs w:val="22"/>
        </w:rPr>
        <w:t xml:space="preserve"> </w:t>
      </w:r>
      <w:r w:rsidRPr="00AC5F97">
        <w:rPr>
          <w:spacing w:val="-2"/>
          <w:sz w:val="22"/>
          <w:szCs w:val="22"/>
        </w:rPr>
        <w:t>Fulphila</w:t>
      </w:r>
    </w:p>
    <w:p w14:paraId="1BBC7652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Als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 het verlies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 een behandelingseffect, of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 onvermogen om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een behandelingseffect met pegfilgrastim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behouden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ervaart,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zal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uw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arts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redenen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hiervoor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onderzoeken,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bijvoorbeeld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of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 antilichamen heeft ontwikkeld die de activiteit van pegfilgrastim neutraliseren.</w:t>
      </w:r>
    </w:p>
    <w:p w14:paraId="28B5D18E" w14:textId="77777777" w:rsidR="00AB45E8" w:rsidRDefault="00AB45E8" w:rsidP="00AC5F97">
      <w:pPr>
        <w:pStyle w:val="BodyText"/>
        <w:rPr>
          <w:sz w:val="22"/>
          <w:szCs w:val="22"/>
        </w:rPr>
      </w:pPr>
    </w:p>
    <w:p w14:paraId="1ED21A3A" w14:textId="77777777" w:rsidR="00AB45E8" w:rsidRPr="00AC5F97" w:rsidRDefault="00062D61" w:rsidP="00AC5F97">
      <w:pPr>
        <w:pStyle w:val="Heading2"/>
        <w:ind w:left="0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Kinderen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jongeren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tot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18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spacing w:val="-4"/>
          <w:w w:val="105"/>
          <w:sz w:val="22"/>
          <w:szCs w:val="22"/>
        </w:rPr>
        <w:t>jaar</w:t>
      </w:r>
    </w:p>
    <w:p w14:paraId="7D44F3B1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lastRenderedPageBreak/>
        <w:t>Fulphila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wordt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niet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aanbevolen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voor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gebruik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kinderen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adolescenten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vanwege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onvoldoende gegevens over veiligheid en werkzaamheid.</w:t>
      </w:r>
    </w:p>
    <w:p w14:paraId="5945B839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62B94456" w14:textId="77777777" w:rsidR="00AB45E8" w:rsidRPr="00AC5F97" w:rsidRDefault="00062D61" w:rsidP="00AC5F97">
      <w:pPr>
        <w:pStyle w:val="Heading2"/>
        <w:ind w:left="0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Gebruikt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nog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andere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geneesmiddelen?</w:t>
      </w:r>
    </w:p>
    <w:p w14:paraId="787F8B14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Gebruikt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naast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Fulphila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nog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andere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geneesmiddelen,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heeft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dat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kortgeleden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gedaan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of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bestaat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 mogelijkheid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dat u binnenkort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andere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geneesmiddelen gaat gebruiken?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Vertel dat dan uw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arts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 xml:space="preserve">of </w:t>
      </w:r>
      <w:r w:rsidRPr="00AC5F97">
        <w:rPr>
          <w:spacing w:val="-2"/>
          <w:w w:val="105"/>
          <w:sz w:val="22"/>
          <w:szCs w:val="22"/>
        </w:rPr>
        <w:t>apotheker.</w:t>
      </w:r>
    </w:p>
    <w:p w14:paraId="5007776D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497D5F7F" w14:textId="77777777" w:rsidR="00AB45E8" w:rsidRPr="00AC5F97" w:rsidRDefault="00062D61" w:rsidP="00AC5F97">
      <w:pPr>
        <w:pStyle w:val="Heading2"/>
        <w:ind w:left="0"/>
        <w:rPr>
          <w:sz w:val="22"/>
          <w:szCs w:val="22"/>
        </w:rPr>
      </w:pPr>
      <w:r w:rsidRPr="00AC5F97">
        <w:rPr>
          <w:sz w:val="22"/>
          <w:szCs w:val="22"/>
        </w:rPr>
        <w:t>Zwangerschap</w:t>
      </w:r>
      <w:r w:rsidRPr="00AC5F97">
        <w:rPr>
          <w:spacing w:val="20"/>
          <w:sz w:val="22"/>
          <w:szCs w:val="22"/>
        </w:rPr>
        <w:t xml:space="preserve"> </w:t>
      </w:r>
      <w:r w:rsidRPr="00AC5F97">
        <w:rPr>
          <w:sz w:val="22"/>
          <w:szCs w:val="22"/>
        </w:rPr>
        <w:t>en</w:t>
      </w:r>
      <w:r w:rsidRPr="00AC5F97">
        <w:rPr>
          <w:spacing w:val="21"/>
          <w:sz w:val="22"/>
          <w:szCs w:val="22"/>
        </w:rPr>
        <w:t xml:space="preserve"> </w:t>
      </w:r>
      <w:r w:rsidRPr="00AC5F97">
        <w:rPr>
          <w:spacing w:val="-2"/>
          <w:sz w:val="22"/>
          <w:szCs w:val="22"/>
        </w:rPr>
        <w:t>borstvoeding</w:t>
      </w:r>
    </w:p>
    <w:p w14:paraId="69C56F3D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Bent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zwanger,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denkt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zwanger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te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zijn,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wilt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zwanger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worden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of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geeft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borstvoeding?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Neem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dan contact op met uw arts of apotheker voordat u dit geneesmiddel gebruikt.</w:t>
      </w:r>
    </w:p>
    <w:p w14:paraId="56496AC6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5992122F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Fulphila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is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niet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getest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zwangere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vrouwen.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Daarom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kan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uw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arts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beslissen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dat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geneesmiddel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niet moet gebruiken.</w:t>
      </w:r>
    </w:p>
    <w:p w14:paraId="53D07043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7E6F9659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Als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tijdens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behandeling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Fulphila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zwanger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wordt,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vertel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dat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dan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aan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uw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arts.</w:t>
      </w:r>
    </w:p>
    <w:p w14:paraId="19E7D6A3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Tenzij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uw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arts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een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andere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instructie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geeft,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moet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stoppen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borstvoeding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als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Fulphila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gebruikt.</w:t>
      </w:r>
    </w:p>
    <w:p w14:paraId="6E21D9E5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23B10640" w14:textId="77777777" w:rsidR="00AB45E8" w:rsidRPr="00AC5F97" w:rsidRDefault="00062D61" w:rsidP="00AC5F97">
      <w:pPr>
        <w:pStyle w:val="Heading2"/>
        <w:ind w:left="0"/>
        <w:rPr>
          <w:sz w:val="22"/>
          <w:szCs w:val="22"/>
        </w:rPr>
      </w:pPr>
      <w:r w:rsidRPr="00AC5F97">
        <w:rPr>
          <w:spacing w:val="-2"/>
          <w:w w:val="105"/>
          <w:sz w:val="22"/>
          <w:szCs w:val="22"/>
        </w:rPr>
        <w:t>Rijvaardigheid en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het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gebruik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van machines</w:t>
      </w:r>
    </w:p>
    <w:p w14:paraId="594999FE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Fulphila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heeft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geen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of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een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verwaarloosbare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invloed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op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rijvaardigheid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of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vermogen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om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machines te bedienen.</w:t>
      </w:r>
    </w:p>
    <w:p w14:paraId="77A58FD2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258B505F" w14:textId="77777777" w:rsidR="00AB45E8" w:rsidRPr="00AC5F97" w:rsidRDefault="00062D61" w:rsidP="00AC5F97">
      <w:pPr>
        <w:pStyle w:val="Heading2"/>
        <w:ind w:left="0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Fulphila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bevat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sorbitol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natrium</w:t>
      </w:r>
    </w:p>
    <w:p w14:paraId="6C970155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Dit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middel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bevat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30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mg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sorbitol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elke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voorgevulde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spuit.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is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gelijk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aan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50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mg/ml.</w:t>
      </w:r>
    </w:p>
    <w:p w14:paraId="781B1C40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4317C58D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Dit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middel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bevat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minder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dan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1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mmol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natrium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(23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mg)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per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dosis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6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mg,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dat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wil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zeggen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dat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 wezen ‘natriumvrij’ is.</w:t>
      </w:r>
    </w:p>
    <w:p w14:paraId="02028745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360C1BC3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0991DC71" w14:textId="77777777" w:rsidR="00AB45E8" w:rsidRPr="00AC5F97" w:rsidRDefault="00062D61" w:rsidP="00AC5F97">
      <w:pPr>
        <w:pStyle w:val="Heading2"/>
        <w:numPr>
          <w:ilvl w:val="0"/>
          <w:numId w:val="6"/>
        </w:numPr>
        <w:tabs>
          <w:tab w:val="left" w:pos="944"/>
        </w:tabs>
        <w:ind w:left="0" w:firstLine="0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Hoe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gebruikt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dit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middel?</w:t>
      </w:r>
    </w:p>
    <w:p w14:paraId="3BC281F0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2FFFB871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Gebruik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geneesmiddel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altijd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precies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zoals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uw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arts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dat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heeft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verteld.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Twijfelt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over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juiste gebruik? Neem dan contact op met uw arts of apotheker.</w:t>
      </w:r>
    </w:p>
    <w:p w14:paraId="0053A23E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2383DA2D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De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aanbevolen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dosering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is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één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subcutane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injectie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(injectie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onder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huid)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6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mg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toegediend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via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een voorgevulde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spuit ten minste 24 uur na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 xml:space="preserve">de laatste dosis chemotherapie aan het einde van elke </w:t>
      </w:r>
      <w:r w:rsidRPr="00AC5F97">
        <w:rPr>
          <w:spacing w:val="-2"/>
          <w:w w:val="105"/>
          <w:sz w:val="22"/>
          <w:szCs w:val="22"/>
        </w:rPr>
        <w:t>chemotherapiecyclus.</w:t>
      </w:r>
    </w:p>
    <w:p w14:paraId="1455A5ED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34CB3217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724D70A6" w14:textId="77777777" w:rsidR="00AB45E8" w:rsidRPr="00AC5F97" w:rsidRDefault="00062D61" w:rsidP="00AC5F97">
      <w:pPr>
        <w:pStyle w:val="Heading2"/>
        <w:ind w:left="0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Zelf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Fulphila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toedienen</w:t>
      </w:r>
    </w:p>
    <w:p w14:paraId="1FE77769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Uw arts kan beslissen dat het voor u handiger is als u Fulphila zelf injecteert. Uw arts of verpleegkundige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zal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tonen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hoe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zichzelf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kunt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injecteren.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Probeer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niet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uzelf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injecteren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als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dit niet geleerd is.</w:t>
      </w:r>
    </w:p>
    <w:p w14:paraId="0DDCA83A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652E6B92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Lees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bijgevoegde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gebruiksaanwijzing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voor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verdere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instructies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over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hoe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zelf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injecteren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 xml:space="preserve">met </w:t>
      </w:r>
      <w:r w:rsidRPr="00AC5F97">
        <w:rPr>
          <w:spacing w:val="-2"/>
          <w:w w:val="105"/>
          <w:sz w:val="22"/>
          <w:szCs w:val="22"/>
        </w:rPr>
        <w:t>Fulphila.</w:t>
      </w:r>
    </w:p>
    <w:p w14:paraId="40E1AA36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2C4BC238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Fulphila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niet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krachtig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schudden,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omdat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werking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kan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aantasten.</w:t>
      </w:r>
    </w:p>
    <w:p w14:paraId="7166A7B2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0A3C5134" w14:textId="77777777" w:rsidR="00AB45E8" w:rsidRPr="00AC5F97" w:rsidRDefault="00062D61" w:rsidP="00AC5F97">
      <w:pPr>
        <w:pStyle w:val="Heading2"/>
        <w:ind w:left="0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Heeft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te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veel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dit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middel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gebruikt?</w:t>
      </w:r>
    </w:p>
    <w:p w14:paraId="4703DCFB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Als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meer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Fulphila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heeft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gebruikt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dan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zou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mogen,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dient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contact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op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te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nemen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uw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arts, apotheker of verpleegkundige.</w:t>
      </w:r>
    </w:p>
    <w:p w14:paraId="7A415FA6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38FF54AC" w14:textId="77777777" w:rsidR="00AB45E8" w:rsidRPr="00AC5F97" w:rsidRDefault="00062D61" w:rsidP="00AC5F97">
      <w:pPr>
        <w:pStyle w:val="Heading2"/>
        <w:ind w:left="0"/>
        <w:rPr>
          <w:sz w:val="22"/>
          <w:szCs w:val="22"/>
        </w:rPr>
      </w:pPr>
      <w:r w:rsidRPr="00AC5F97">
        <w:rPr>
          <w:w w:val="105"/>
          <w:sz w:val="22"/>
          <w:szCs w:val="22"/>
        </w:rPr>
        <w:lastRenderedPageBreak/>
        <w:t>Bent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vergeten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middel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te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gebruiken?</w:t>
      </w:r>
    </w:p>
    <w:p w14:paraId="36601D95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Als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een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dosis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Fulphila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bent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vergeten,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dient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contact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op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te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nemen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uw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arts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om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te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overleggen wanneer u de volgende dosis dient te injecteren.</w:t>
      </w:r>
    </w:p>
    <w:p w14:paraId="28B0BAAF" w14:textId="77777777" w:rsidR="00AB45E8" w:rsidRDefault="00AB45E8" w:rsidP="00AC5F97">
      <w:pPr>
        <w:pStyle w:val="BodyText"/>
        <w:rPr>
          <w:sz w:val="22"/>
          <w:szCs w:val="22"/>
        </w:rPr>
      </w:pPr>
    </w:p>
    <w:p w14:paraId="764E1EE1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Heeft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nog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andere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vragen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over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gebruik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dit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geneesmiddel?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Neem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dan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contact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op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uw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arts, apotheker of verpleegkundige.</w:t>
      </w:r>
    </w:p>
    <w:p w14:paraId="2E0396F9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5AC3A466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1E86C402" w14:textId="77777777" w:rsidR="00AB45E8" w:rsidRPr="00AC5F97" w:rsidRDefault="00062D61" w:rsidP="00AC5F97">
      <w:pPr>
        <w:pStyle w:val="Heading2"/>
        <w:numPr>
          <w:ilvl w:val="0"/>
          <w:numId w:val="6"/>
        </w:numPr>
        <w:tabs>
          <w:tab w:val="left" w:pos="945"/>
        </w:tabs>
        <w:ind w:left="0" w:firstLine="0"/>
        <w:rPr>
          <w:sz w:val="22"/>
          <w:szCs w:val="22"/>
        </w:rPr>
      </w:pPr>
      <w:r w:rsidRPr="00AC5F97">
        <w:rPr>
          <w:sz w:val="22"/>
          <w:szCs w:val="22"/>
        </w:rPr>
        <w:t>Mogelijke</w:t>
      </w:r>
      <w:r w:rsidRPr="00AC5F97">
        <w:rPr>
          <w:spacing w:val="25"/>
          <w:sz w:val="22"/>
          <w:szCs w:val="22"/>
        </w:rPr>
        <w:t xml:space="preserve"> </w:t>
      </w:r>
      <w:r w:rsidRPr="00AC5F97">
        <w:rPr>
          <w:spacing w:val="-2"/>
          <w:sz w:val="22"/>
          <w:szCs w:val="22"/>
        </w:rPr>
        <w:t>bijwerkingen</w:t>
      </w:r>
    </w:p>
    <w:p w14:paraId="331A4A3B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129E9A8B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Zoals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elk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geneesmiddel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kan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ook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dit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geneesmiddel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bijwerkingen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hebben,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al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krijgt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niet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iedereen daarmee te maken.</w:t>
      </w:r>
    </w:p>
    <w:p w14:paraId="699B898E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0EF8FC3B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Vertel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uw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arts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onmiddellijk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als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last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heeft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één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of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meerdere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volgende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bijwerkingen:</w:t>
      </w:r>
    </w:p>
    <w:p w14:paraId="00F12FA4" w14:textId="77777777" w:rsidR="00AB45E8" w:rsidRPr="00AC5F97" w:rsidRDefault="00062D61" w:rsidP="00964C33">
      <w:pPr>
        <w:pStyle w:val="ListParagraph"/>
        <w:numPr>
          <w:ilvl w:val="0"/>
          <w:numId w:val="5"/>
        </w:numPr>
        <w:tabs>
          <w:tab w:val="left" w:pos="945"/>
        </w:tabs>
        <w:ind w:left="709" w:hanging="709"/>
      </w:pPr>
      <w:r w:rsidRPr="00AC5F97">
        <w:rPr>
          <w:w w:val="105"/>
        </w:rPr>
        <w:t>zwelling of</w:t>
      </w:r>
      <w:r w:rsidRPr="00AC5F97">
        <w:rPr>
          <w:spacing w:val="-1"/>
          <w:w w:val="105"/>
        </w:rPr>
        <w:t xml:space="preserve"> </w:t>
      </w:r>
      <w:r w:rsidRPr="00AC5F97">
        <w:rPr>
          <w:w w:val="105"/>
        </w:rPr>
        <w:t>opgeblazenheid, wat in verband kan staan met minder</w:t>
      </w:r>
      <w:r w:rsidRPr="00AC5F97">
        <w:rPr>
          <w:spacing w:val="-1"/>
          <w:w w:val="105"/>
        </w:rPr>
        <w:t xml:space="preserve"> </w:t>
      </w:r>
      <w:r w:rsidRPr="00AC5F97">
        <w:rPr>
          <w:w w:val="105"/>
        </w:rPr>
        <w:t>vaak plassen, moeite</w:t>
      </w:r>
      <w:r w:rsidRPr="00AC5F97">
        <w:rPr>
          <w:spacing w:val="-1"/>
          <w:w w:val="105"/>
        </w:rPr>
        <w:t xml:space="preserve"> </w:t>
      </w:r>
      <w:r w:rsidRPr="00AC5F97">
        <w:rPr>
          <w:w w:val="105"/>
        </w:rPr>
        <w:t>met ademhalen,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zwelling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van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buik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en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een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vol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gevoel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en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een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algemeen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gevoel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van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vermoeidheid. Deze symptomen treden over het algemeen snel op.</w:t>
      </w:r>
    </w:p>
    <w:p w14:paraId="3FBD4FA4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5CA50EBC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Dit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kunnen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symptomen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zijn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een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soms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voorkomende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(komen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voor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minder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dan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1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op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spacing w:val="-5"/>
          <w:w w:val="105"/>
          <w:sz w:val="22"/>
          <w:szCs w:val="22"/>
        </w:rPr>
        <w:t>de</w:t>
      </w:r>
    </w:p>
    <w:p w14:paraId="43332487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100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gebruikers)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aandoening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genaamd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"capillairleksyndroom"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waarbij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bloed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uit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kleine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bloedvaten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 uw lichaam lekt. Het capillairleksyndroom vereist onmiddellijke medische hulp.</w:t>
      </w:r>
    </w:p>
    <w:p w14:paraId="1C0D2DE8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40A6CF1C" w14:textId="77777777" w:rsidR="00AB45E8" w:rsidRPr="00AC5F97" w:rsidRDefault="00062D61" w:rsidP="00AC5F97">
      <w:r w:rsidRPr="00AC5F97">
        <w:rPr>
          <w:b/>
          <w:w w:val="105"/>
        </w:rPr>
        <w:t>Zeer</w:t>
      </w:r>
      <w:r w:rsidRPr="00AC5F97">
        <w:rPr>
          <w:b/>
          <w:spacing w:val="-12"/>
          <w:w w:val="105"/>
        </w:rPr>
        <w:t xml:space="preserve"> </w:t>
      </w:r>
      <w:r w:rsidRPr="00AC5F97">
        <w:rPr>
          <w:b/>
          <w:w w:val="105"/>
        </w:rPr>
        <w:t>vaak</w:t>
      </w:r>
      <w:r w:rsidRPr="00AC5F97">
        <w:rPr>
          <w:b/>
          <w:spacing w:val="-11"/>
          <w:w w:val="105"/>
        </w:rPr>
        <w:t xml:space="preserve"> </w:t>
      </w:r>
      <w:r w:rsidRPr="00AC5F97">
        <w:rPr>
          <w:b/>
          <w:w w:val="105"/>
        </w:rPr>
        <w:t>voorkomende</w:t>
      </w:r>
      <w:r w:rsidRPr="00AC5F97">
        <w:rPr>
          <w:b/>
          <w:spacing w:val="-11"/>
          <w:w w:val="105"/>
        </w:rPr>
        <w:t xml:space="preserve"> </w:t>
      </w:r>
      <w:r w:rsidRPr="00AC5F97">
        <w:rPr>
          <w:b/>
          <w:w w:val="105"/>
        </w:rPr>
        <w:t>bijwerkingen</w:t>
      </w:r>
      <w:r w:rsidRPr="00AC5F97">
        <w:rPr>
          <w:b/>
          <w:spacing w:val="-11"/>
          <w:w w:val="105"/>
        </w:rPr>
        <w:t xml:space="preserve"> </w:t>
      </w:r>
      <w:r w:rsidRPr="00AC5F97">
        <w:rPr>
          <w:w w:val="105"/>
        </w:rPr>
        <w:t>(komen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voor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bij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meer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dan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1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op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10</w:t>
      </w:r>
      <w:r w:rsidRPr="00AC5F97">
        <w:rPr>
          <w:spacing w:val="-12"/>
          <w:w w:val="105"/>
        </w:rPr>
        <w:t xml:space="preserve"> </w:t>
      </w:r>
      <w:r w:rsidRPr="00AC5F97">
        <w:rPr>
          <w:spacing w:val="-2"/>
          <w:w w:val="105"/>
        </w:rPr>
        <w:t>gebruikers):</w:t>
      </w:r>
    </w:p>
    <w:p w14:paraId="5A6436FE" w14:textId="77777777" w:rsidR="00AB45E8" w:rsidRPr="00AC5F97" w:rsidRDefault="00062D61" w:rsidP="00964C33">
      <w:pPr>
        <w:pStyle w:val="ListParagraph"/>
        <w:numPr>
          <w:ilvl w:val="0"/>
          <w:numId w:val="5"/>
        </w:numPr>
        <w:tabs>
          <w:tab w:val="left" w:pos="946"/>
        </w:tabs>
        <w:ind w:left="709" w:hanging="709"/>
      </w:pPr>
      <w:r w:rsidRPr="00AC5F97">
        <w:rPr>
          <w:w w:val="105"/>
        </w:rPr>
        <w:t>botpijn.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Uw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arts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zal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u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zeggen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wat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u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kan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nemen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om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botpijn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te</w:t>
      </w:r>
      <w:r w:rsidRPr="00AC5F97">
        <w:rPr>
          <w:spacing w:val="-9"/>
          <w:w w:val="105"/>
        </w:rPr>
        <w:t xml:space="preserve"> </w:t>
      </w:r>
      <w:r w:rsidRPr="00AC5F97">
        <w:rPr>
          <w:spacing w:val="-2"/>
          <w:w w:val="105"/>
        </w:rPr>
        <w:t>verlichten.</w:t>
      </w:r>
    </w:p>
    <w:p w14:paraId="519E9599" w14:textId="77777777" w:rsidR="00AB45E8" w:rsidRPr="00AC5F97" w:rsidRDefault="00062D61" w:rsidP="00964C33">
      <w:pPr>
        <w:pStyle w:val="ListParagraph"/>
        <w:numPr>
          <w:ilvl w:val="0"/>
          <w:numId w:val="5"/>
        </w:numPr>
        <w:tabs>
          <w:tab w:val="left" w:pos="946"/>
        </w:tabs>
        <w:ind w:left="709" w:hanging="709"/>
      </w:pPr>
      <w:r w:rsidRPr="00AC5F97">
        <w:t>misselijkheid</w:t>
      </w:r>
      <w:r w:rsidRPr="00AC5F97">
        <w:rPr>
          <w:spacing w:val="18"/>
        </w:rPr>
        <w:t xml:space="preserve"> </w:t>
      </w:r>
      <w:r w:rsidRPr="00AC5F97">
        <w:t>en</w:t>
      </w:r>
      <w:r w:rsidRPr="00AC5F97">
        <w:rPr>
          <w:spacing w:val="18"/>
        </w:rPr>
        <w:t xml:space="preserve"> </w:t>
      </w:r>
      <w:r w:rsidRPr="00AC5F97">
        <w:rPr>
          <w:spacing w:val="-2"/>
        </w:rPr>
        <w:t>hoofdpijn.</w:t>
      </w:r>
    </w:p>
    <w:p w14:paraId="4BDDFAEE" w14:textId="77777777" w:rsidR="00AB45E8" w:rsidRPr="00AC5F97" w:rsidRDefault="00AB45E8" w:rsidP="00964C33">
      <w:pPr>
        <w:pStyle w:val="BodyText"/>
        <w:ind w:left="709" w:hanging="709"/>
        <w:rPr>
          <w:sz w:val="22"/>
          <w:szCs w:val="22"/>
        </w:rPr>
      </w:pPr>
    </w:p>
    <w:p w14:paraId="1DF048F7" w14:textId="77777777" w:rsidR="00AB45E8" w:rsidRPr="00AC5F97" w:rsidRDefault="00062D61" w:rsidP="00964C33">
      <w:pPr>
        <w:ind w:left="709" w:hanging="709"/>
      </w:pPr>
      <w:r w:rsidRPr="00AC5F97">
        <w:rPr>
          <w:b/>
          <w:w w:val="105"/>
        </w:rPr>
        <w:t>Vaak</w:t>
      </w:r>
      <w:r w:rsidRPr="00AC5F97">
        <w:rPr>
          <w:b/>
          <w:spacing w:val="-11"/>
          <w:w w:val="105"/>
        </w:rPr>
        <w:t xml:space="preserve"> </w:t>
      </w:r>
      <w:r w:rsidRPr="00AC5F97">
        <w:rPr>
          <w:b/>
          <w:w w:val="105"/>
        </w:rPr>
        <w:t>voorkomende</w:t>
      </w:r>
      <w:r w:rsidRPr="00AC5F97">
        <w:rPr>
          <w:b/>
          <w:spacing w:val="-12"/>
          <w:w w:val="105"/>
        </w:rPr>
        <w:t xml:space="preserve"> </w:t>
      </w:r>
      <w:r w:rsidRPr="00AC5F97">
        <w:rPr>
          <w:b/>
          <w:w w:val="105"/>
        </w:rPr>
        <w:t>bijwerkingen</w:t>
      </w:r>
      <w:r w:rsidRPr="00AC5F97">
        <w:rPr>
          <w:b/>
          <w:spacing w:val="-11"/>
          <w:w w:val="105"/>
        </w:rPr>
        <w:t xml:space="preserve"> </w:t>
      </w:r>
      <w:r w:rsidRPr="00AC5F97">
        <w:rPr>
          <w:w w:val="105"/>
        </w:rPr>
        <w:t>(komen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voor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bij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minder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dan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1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op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10</w:t>
      </w:r>
      <w:r w:rsidRPr="00AC5F97">
        <w:rPr>
          <w:spacing w:val="-11"/>
          <w:w w:val="105"/>
        </w:rPr>
        <w:t xml:space="preserve"> </w:t>
      </w:r>
      <w:r w:rsidRPr="00AC5F97">
        <w:rPr>
          <w:spacing w:val="-2"/>
          <w:w w:val="105"/>
        </w:rPr>
        <w:t>gebruikers):</w:t>
      </w:r>
    </w:p>
    <w:p w14:paraId="262BF0AB" w14:textId="77777777" w:rsidR="00AB45E8" w:rsidRPr="00AC5F97" w:rsidRDefault="00062D61" w:rsidP="00964C33">
      <w:pPr>
        <w:pStyle w:val="ListParagraph"/>
        <w:numPr>
          <w:ilvl w:val="0"/>
          <w:numId w:val="5"/>
        </w:numPr>
        <w:tabs>
          <w:tab w:val="left" w:pos="946"/>
        </w:tabs>
        <w:ind w:left="709" w:hanging="709"/>
      </w:pPr>
      <w:r w:rsidRPr="00AC5F97">
        <w:rPr>
          <w:w w:val="105"/>
        </w:rPr>
        <w:t>pijn</w:t>
      </w:r>
      <w:r w:rsidRPr="00AC5F97">
        <w:rPr>
          <w:spacing w:val="-6"/>
          <w:w w:val="105"/>
        </w:rPr>
        <w:t xml:space="preserve"> </w:t>
      </w:r>
      <w:r w:rsidRPr="00AC5F97">
        <w:rPr>
          <w:w w:val="105"/>
        </w:rPr>
        <w:t>op</w:t>
      </w:r>
      <w:r w:rsidRPr="00AC5F97">
        <w:rPr>
          <w:spacing w:val="-6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6"/>
          <w:w w:val="105"/>
        </w:rPr>
        <w:t xml:space="preserve"> </w:t>
      </w:r>
      <w:r w:rsidRPr="00AC5F97">
        <w:rPr>
          <w:spacing w:val="-2"/>
          <w:w w:val="105"/>
        </w:rPr>
        <w:t>injectieplaats.</w:t>
      </w:r>
    </w:p>
    <w:p w14:paraId="7EBC87CA" w14:textId="77777777" w:rsidR="00AB45E8" w:rsidRPr="00AC5F97" w:rsidRDefault="00062D61" w:rsidP="00964C33">
      <w:pPr>
        <w:pStyle w:val="ListParagraph"/>
        <w:numPr>
          <w:ilvl w:val="0"/>
          <w:numId w:val="5"/>
        </w:numPr>
        <w:tabs>
          <w:tab w:val="left" w:pos="946"/>
        </w:tabs>
        <w:ind w:left="709" w:hanging="709"/>
      </w:pPr>
      <w:r w:rsidRPr="00AC5F97">
        <w:rPr>
          <w:w w:val="105"/>
        </w:rPr>
        <w:t>pijn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in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het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hele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lichaam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en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pijn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in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gewrichten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en</w:t>
      </w:r>
      <w:r w:rsidRPr="00AC5F97">
        <w:rPr>
          <w:spacing w:val="-8"/>
          <w:w w:val="105"/>
        </w:rPr>
        <w:t xml:space="preserve"> </w:t>
      </w:r>
      <w:r w:rsidRPr="00AC5F97">
        <w:rPr>
          <w:spacing w:val="-2"/>
          <w:w w:val="105"/>
        </w:rPr>
        <w:t>spieren.</w:t>
      </w:r>
    </w:p>
    <w:p w14:paraId="21B24F04" w14:textId="77777777" w:rsidR="00AB45E8" w:rsidRPr="00AC5F97" w:rsidRDefault="00062D61" w:rsidP="00964C33">
      <w:pPr>
        <w:pStyle w:val="ListParagraph"/>
        <w:numPr>
          <w:ilvl w:val="0"/>
          <w:numId w:val="5"/>
        </w:numPr>
        <w:tabs>
          <w:tab w:val="left" w:pos="946"/>
        </w:tabs>
        <w:ind w:left="709" w:hanging="709"/>
      </w:pPr>
      <w:r w:rsidRPr="00AC5F97">
        <w:rPr>
          <w:w w:val="105"/>
        </w:rPr>
        <w:t>er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kunnen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veranderingen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voorkomen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in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uw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bloedbeeld,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maar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die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worden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gezien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bij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routinematig bloedonderzoek. Het aantal witte</w:t>
      </w:r>
      <w:r w:rsidRPr="00AC5F97">
        <w:rPr>
          <w:spacing w:val="-1"/>
          <w:w w:val="105"/>
        </w:rPr>
        <w:t xml:space="preserve"> </w:t>
      </w:r>
      <w:r w:rsidRPr="00AC5F97">
        <w:rPr>
          <w:w w:val="105"/>
        </w:rPr>
        <w:t>bloedcellen kan voor</w:t>
      </w:r>
      <w:r w:rsidRPr="00AC5F97">
        <w:rPr>
          <w:spacing w:val="-1"/>
          <w:w w:val="105"/>
        </w:rPr>
        <w:t xml:space="preserve"> </w:t>
      </w:r>
      <w:r w:rsidRPr="00AC5F97">
        <w:rPr>
          <w:w w:val="105"/>
        </w:rPr>
        <w:t>een korte</w:t>
      </w:r>
      <w:r w:rsidRPr="00AC5F97">
        <w:rPr>
          <w:spacing w:val="-1"/>
          <w:w w:val="105"/>
        </w:rPr>
        <w:t xml:space="preserve"> </w:t>
      </w:r>
      <w:r w:rsidRPr="00AC5F97">
        <w:rPr>
          <w:w w:val="105"/>
        </w:rPr>
        <w:t>tijd hoog worden. Het aantal bloedplaatjes kan dalen en dit kan resulteren in bloeduitstortingen.</w:t>
      </w:r>
    </w:p>
    <w:p w14:paraId="508DFF07" w14:textId="77777777" w:rsidR="00AB45E8" w:rsidRPr="00AC5F97" w:rsidRDefault="00062D61" w:rsidP="00964C33">
      <w:pPr>
        <w:pStyle w:val="ListParagraph"/>
        <w:numPr>
          <w:ilvl w:val="0"/>
          <w:numId w:val="5"/>
        </w:numPr>
        <w:tabs>
          <w:tab w:val="left" w:pos="946"/>
        </w:tabs>
        <w:ind w:left="709" w:hanging="709"/>
      </w:pPr>
      <w:r w:rsidRPr="00AC5F97">
        <w:rPr>
          <w:w w:val="105"/>
        </w:rPr>
        <w:t>pijn</w:t>
      </w:r>
      <w:r w:rsidRPr="00AC5F97">
        <w:rPr>
          <w:spacing w:val="-6"/>
          <w:w w:val="105"/>
        </w:rPr>
        <w:t xml:space="preserve"> </w:t>
      </w:r>
      <w:r w:rsidRPr="00AC5F97">
        <w:rPr>
          <w:w w:val="105"/>
        </w:rPr>
        <w:t>op</w:t>
      </w:r>
      <w:r w:rsidRPr="00AC5F97">
        <w:rPr>
          <w:spacing w:val="-6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6"/>
          <w:w w:val="105"/>
        </w:rPr>
        <w:t xml:space="preserve"> </w:t>
      </w:r>
      <w:r w:rsidRPr="00AC5F97">
        <w:rPr>
          <w:spacing w:val="-2"/>
          <w:w w:val="105"/>
        </w:rPr>
        <w:t>borst.</w:t>
      </w:r>
    </w:p>
    <w:p w14:paraId="727DA0AF" w14:textId="77777777" w:rsidR="00AB45E8" w:rsidRPr="00AC5F97" w:rsidRDefault="00AB45E8" w:rsidP="00964C33">
      <w:pPr>
        <w:pStyle w:val="BodyText"/>
        <w:ind w:left="709" w:hanging="709"/>
        <w:rPr>
          <w:sz w:val="22"/>
          <w:szCs w:val="22"/>
        </w:rPr>
      </w:pPr>
    </w:p>
    <w:p w14:paraId="588A3E0D" w14:textId="77777777" w:rsidR="00AB45E8" w:rsidRPr="00AC5F97" w:rsidRDefault="00062D61" w:rsidP="00964C33">
      <w:pPr>
        <w:ind w:left="709" w:hanging="709"/>
      </w:pPr>
      <w:r w:rsidRPr="00AC5F97">
        <w:rPr>
          <w:b/>
          <w:w w:val="105"/>
        </w:rPr>
        <w:t>Soms</w:t>
      </w:r>
      <w:r w:rsidRPr="00AC5F97">
        <w:rPr>
          <w:b/>
          <w:spacing w:val="-12"/>
          <w:w w:val="105"/>
        </w:rPr>
        <w:t xml:space="preserve"> </w:t>
      </w:r>
      <w:r w:rsidRPr="00AC5F97">
        <w:rPr>
          <w:b/>
          <w:w w:val="105"/>
        </w:rPr>
        <w:t>voorkomende</w:t>
      </w:r>
      <w:r w:rsidRPr="00AC5F97">
        <w:rPr>
          <w:b/>
          <w:spacing w:val="-12"/>
          <w:w w:val="105"/>
        </w:rPr>
        <w:t xml:space="preserve"> </w:t>
      </w:r>
      <w:r w:rsidRPr="00AC5F97">
        <w:rPr>
          <w:b/>
          <w:w w:val="105"/>
        </w:rPr>
        <w:t>bijwerkingen</w:t>
      </w:r>
      <w:r w:rsidRPr="00AC5F97">
        <w:rPr>
          <w:b/>
          <w:spacing w:val="-11"/>
          <w:w w:val="105"/>
        </w:rPr>
        <w:t xml:space="preserve"> </w:t>
      </w:r>
      <w:r w:rsidRPr="00AC5F97">
        <w:rPr>
          <w:w w:val="105"/>
        </w:rPr>
        <w:t>(komen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voor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bij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minder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dan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1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op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100</w:t>
      </w:r>
      <w:r w:rsidRPr="00AC5F97">
        <w:rPr>
          <w:spacing w:val="-11"/>
          <w:w w:val="105"/>
        </w:rPr>
        <w:t xml:space="preserve"> </w:t>
      </w:r>
      <w:r w:rsidRPr="00AC5F97">
        <w:rPr>
          <w:spacing w:val="-2"/>
          <w:w w:val="105"/>
        </w:rPr>
        <w:t>gebruikers):</w:t>
      </w:r>
    </w:p>
    <w:p w14:paraId="4A7B68E4" w14:textId="77777777" w:rsidR="00AB45E8" w:rsidRPr="00AC5F97" w:rsidRDefault="00062D61" w:rsidP="00964C33">
      <w:pPr>
        <w:pStyle w:val="ListParagraph"/>
        <w:numPr>
          <w:ilvl w:val="0"/>
          <w:numId w:val="5"/>
        </w:numPr>
        <w:tabs>
          <w:tab w:val="left" w:pos="946"/>
        </w:tabs>
        <w:ind w:left="709" w:hanging="709"/>
      </w:pPr>
      <w:r w:rsidRPr="00AC5F97">
        <w:rPr>
          <w:w w:val="105"/>
        </w:rPr>
        <w:t>allergie-achtige</w:t>
      </w:r>
      <w:r w:rsidRPr="00AC5F97">
        <w:rPr>
          <w:spacing w:val="-14"/>
          <w:w w:val="105"/>
        </w:rPr>
        <w:t xml:space="preserve"> </w:t>
      </w:r>
      <w:r w:rsidRPr="00AC5F97">
        <w:rPr>
          <w:w w:val="105"/>
        </w:rPr>
        <w:t>reacties,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waaronder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roodheid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en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blozen,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huiduitslag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en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jeukende</w:t>
      </w:r>
      <w:r w:rsidRPr="00AC5F97">
        <w:rPr>
          <w:spacing w:val="-14"/>
          <w:w w:val="105"/>
        </w:rPr>
        <w:t xml:space="preserve"> </w:t>
      </w:r>
      <w:r w:rsidRPr="00AC5F97">
        <w:rPr>
          <w:w w:val="105"/>
        </w:rPr>
        <w:t xml:space="preserve">verheven </w:t>
      </w:r>
      <w:r w:rsidRPr="00AC5F97">
        <w:rPr>
          <w:spacing w:val="-2"/>
          <w:w w:val="105"/>
        </w:rPr>
        <w:t>huidgebieden.</w:t>
      </w:r>
    </w:p>
    <w:p w14:paraId="7B73C971" w14:textId="77777777" w:rsidR="00AB45E8" w:rsidRPr="00AC5F97" w:rsidRDefault="00062D61" w:rsidP="00964C33">
      <w:pPr>
        <w:pStyle w:val="ListParagraph"/>
        <w:numPr>
          <w:ilvl w:val="0"/>
          <w:numId w:val="5"/>
        </w:numPr>
        <w:tabs>
          <w:tab w:val="left" w:pos="946"/>
        </w:tabs>
        <w:ind w:left="709" w:hanging="709"/>
      </w:pPr>
      <w:r w:rsidRPr="00AC5F97">
        <w:rPr>
          <w:w w:val="105"/>
        </w:rPr>
        <w:t>ernstige</w:t>
      </w:r>
      <w:r w:rsidRPr="00AC5F97">
        <w:rPr>
          <w:spacing w:val="-14"/>
          <w:w w:val="105"/>
        </w:rPr>
        <w:t xml:space="preserve"> </w:t>
      </w:r>
      <w:r w:rsidRPr="00AC5F97">
        <w:rPr>
          <w:w w:val="105"/>
        </w:rPr>
        <w:t>allergische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reacties,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waaronder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anafylaxie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(zwakte,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daling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van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14"/>
          <w:w w:val="105"/>
        </w:rPr>
        <w:t xml:space="preserve"> </w:t>
      </w:r>
      <w:r w:rsidRPr="00AC5F97">
        <w:rPr>
          <w:w w:val="105"/>
        </w:rPr>
        <w:t>bloeddruk, bemoeilijkte ademhaling, opgezet gezicht).</w:t>
      </w:r>
    </w:p>
    <w:p w14:paraId="2403F35B" w14:textId="77777777" w:rsidR="00AB45E8" w:rsidRPr="00AC5F97" w:rsidRDefault="00062D61" w:rsidP="00964C33">
      <w:pPr>
        <w:pStyle w:val="ListParagraph"/>
        <w:numPr>
          <w:ilvl w:val="0"/>
          <w:numId w:val="5"/>
        </w:numPr>
        <w:tabs>
          <w:tab w:val="left" w:pos="946"/>
        </w:tabs>
        <w:ind w:left="709" w:hanging="709"/>
      </w:pPr>
      <w:r w:rsidRPr="00AC5F97">
        <w:t>sikkelcelcrises</w:t>
      </w:r>
      <w:r w:rsidRPr="00AC5F97">
        <w:rPr>
          <w:spacing w:val="16"/>
        </w:rPr>
        <w:t xml:space="preserve"> </w:t>
      </w:r>
      <w:r w:rsidRPr="00AC5F97">
        <w:t>bij</w:t>
      </w:r>
      <w:r w:rsidRPr="00AC5F97">
        <w:rPr>
          <w:spacing w:val="18"/>
        </w:rPr>
        <w:t xml:space="preserve"> </w:t>
      </w:r>
      <w:r w:rsidRPr="00AC5F97">
        <w:t>patiënten</w:t>
      </w:r>
      <w:r w:rsidRPr="00AC5F97">
        <w:rPr>
          <w:spacing w:val="17"/>
        </w:rPr>
        <w:t xml:space="preserve"> </w:t>
      </w:r>
      <w:r w:rsidRPr="00AC5F97">
        <w:t>met</w:t>
      </w:r>
      <w:r w:rsidRPr="00AC5F97">
        <w:rPr>
          <w:spacing w:val="18"/>
        </w:rPr>
        <w:t xml:space="preserve"> </w:t>
      </w:r>
      <w:r w:rsidRPr="00AC5F97">
        <w:rPr>
          <w:spacing w:val="-2"/>
        </w:rPr>
        <w:t>sikkelcelanemie.</w:t>
      </w:r>
    </w:p>
    <w:p w14:paraId="469BB4E9" w14:textId="77777777" w:rsidR="00AB45E8" w:rsidRPr="00AC5F97" w:rsidRDefault="00062D61" w:rsidP="00964C33">
      <w:pPr>
        <w:pStyle w:val="ListParagraph"/>
        <w:numPr>
          <w:ilvl w:val="0"/>
          <w:numId w:val="5"/>
        </w:numPr>
        <w:tabs>
          <w:tab w:val="left" w:pos="946"/>
        </w:tabs>
        <w:ind w:left="709" w:hanging="709"/>
      </w:pPr>
      <w:r w:rsidRPr="00AC5F97">
        <w:rPr>
          <w:spacing w:val="-2"/>
          <w:w w:val="105"/>
        </w:rPr>
        <w:t>miltvergroting.</w:t>
      </w:r>
    </w:p>
    <w:p w14:paraId="5E783A17" w14:textId="77777777" w:rsidR="00AB45E8" w:rsidRPr="00AC5F97" w:rsidRDefault="00062D61" w:rsidP="00964C33">
      <w:pPr>
        <w:pStyle w:val="ListParagraph"/>
        <w:numPr>
          <w:ilvl w:val="0"/>
          <w:numId w:val="5"/>
        </w:numPr>
        <w:tabs>
          <w:tab w:val="left" w:pos="946"/>
        </w:tabs>
        <w:ind w:left="709" w:hanging="709"/>
      </w:pPr>
      <w:r w:rsidRPr="00AC5F97">
        <w:rPr>
          <w:w w:val="105"/>
        </w:rPr>
        <w:t>miltruptuur. Sommige gevallen van miltruptuur waren fataal. Het is belangrijk dat u onmiddellijk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contact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opneemt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met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uw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arts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wanneer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u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pijn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voelt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in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linker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bovenbuik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of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linker schouder, omdat dit kan verwijzen naar een probleem met uw milt.</w:t>
      </w:r>
    </w:p>
    <w:p w14:paraId="45597054" w14:textId="77777777" w:rsidR="00AB45E8" w:rsidRPr="00AC5F97" w:rsidRDefault="00062D61" w:rsidP="00964C33">
      <w:pPr>
        <w:pStyle w:val="ListParagraph"/>
        <w:numPr>
          <w:ilvl w:val="0"/>
          <w:numId w:val="5"/>
        </w:numPr>
        <w:tabs>
          <w:tab w:val="left" w:pos="946"/>
        </w:tabs>
        <w:ind w:left="709" w:hanging="709"/>
      </w:pPr>
      <w:r w:rsidRPr="00AC5F97">
        <w:rPr>
          <w:spacing w:val="-2"/>
          <w:w w:val="105"/>
        </w:rPr>
        <w:t>ademhalingsproblemen. Informeer uw arts indien u hoest, koorts en ademhalingsmoeilijkheden heeft.</w:t>
      </w:r>
    </w:p>
    <w:p w14:paraId="1337168B" w14:textId="77777777" w:rsidR="00AB45E8" w:rsidRPr="00AC5F97" w:rsidRDefault="00062D61" w:rsidP="00964C33">
      <w:pPr>
        <w:pStyle w:val="ListParagraph"/>
        <w:numPr>
          <w:ilvl w:val="0"/>
          <w:numId w:val="5"/>
        </w:numPr>
        <w:tabs>
          <w:tab w:val="left" w:pos="946"/>
        </w:tabs>
        <w:ind w:left="709" w:hanging="709"/>
        <w:jc w:val="both"/>
      </w:pPr>
      <w:r w:rsidRPr="00AC5F97">
        <w:rPr>
          <w:w w:val="105"/>
        </w:rPr>
        <w:t>Syndroom</w:t>
      </w:r>
      <w:r w:rsidRPr="00AC5F97">
        <w:rPr>
          <w:spacing w:val="-14"/>
          <w:w w:val="105"/>
        </w:rPr>
        <w:t xml:space="preserve"> </w:t>
      </w:r>
      <w:r w:rsidRPr="00AC5F97">
        <w:rPr>
          <w:w w:val="105"/>
        </w:rPr>
        <w:t>van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Sweet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(paars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gekleurde,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gezwollen,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pijnlijke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afwijkingen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aan</w:t>
      </w:r>
      <w:r w:rsidRPr="00AC5F97">
        <w:rPr>
          <w:spacing w:val="-14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ledematen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en soms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het</w:t>
      </w:r>
      <w:r w:rsidRPr="00AC5F97">
        <w:rPr>
          <w:spacing w:val="-7"/>
          <w:w w:val="105"/>
        </w:rPr>
        <w:t xml:space="preserve"> </w:t>
      </w:r>
      <w:r w:rsidRPr="00AC5F97">
        <w:rPr>
          <w:w w:val="105"/>
        </w:rPr>
        <w:t>gezicht</w:t>
      </w:r>
      <w:r w:rsidRPr="00AC5F97">
        <w:rPr>
          <w:spacing w:val="-7"/>
          <w:w w:val="105"/>
        </w:rPr>
        <w:t xml:space="preserve"> </w:t>
      </w:r>
      <w:r w:rsidRPr="00AC5F97">
        <w:rPr>
          <w:w w:val="105"/>
        </w:rPr>
        <w:t>en</w:t>
      </w:r>
      <w:r w:rsidRPr="00AC5F97">
        <w:rPr>
          <w:spacing w:val="-7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nek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met</w:t>
      </w:r>
      <w:r w:rsidRPr="00AC5F97">
        <w:rPr>
          <w:spacing w:val="-7"/>
          <w:w w:val="105"/>
        </w:rPr>
        <w:t xml:space="preserve"> </w:t>
      </w:r>
      <w:r w:rsidRPr="00AC5F97">
        <w:rPr>
          <w:w w:val="105"/>
        </w:rPr>
        <w:t>koorts)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is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voorgevallen,</w:t>
      </w:r>
      <w:r w:rsidRPr="00AC5F97">
        <w:rPr>
          <w:spacing w:val="-7"/>
          <w:w w:val="105"/>
        </w:rPr>
        <w:t xml:space="preserve"> </w:t>
      </w:r>
      <w:r w:rsidRPr="00AC5F97">
        <w:rPr>
          <w:w w:val="105"/>
        </w:rPr>
        <w:t>maar</w:t>
      </w:r>
      <w:r w:rsidRPr="00AC5F97">
        <w:rPr>
          <w:spacing w:val="-8"/>
          <w:w w:val="105"/>
        </w:rPr>
        <w:t xml:space="preserve"> </w:t>
      </w:r>
      <w:r w:rsidRPr="00AC5F97">
        <w:rPr>
          <w:w w:val="105"/>
        </w:rPr>
        <w:t>andere</w:t>
      </w:r>
      <w:r w:rsidRPr="00AC5F97">
        <w:rPr>
          <w:spacing w:val="-7"/>
          <w:w w:val="105"/>
        </w:rPr>
        <w:t xml:space="preserve"> </w:t>
      </w:r>
      <w:r w:rsidRPr="00AC5F97">
        <w:rPr>
          <w:w w:val="105"/>
        </w:rPr>
        <w:t>factoren</w:t>
      </w:r>
      <w:r w:rsidRPr="00AC5F97">
        <w:rPr>
          <w:spacing w:val="-7"/>
          <w:w w:val="105"/>
        </w:rPr>
        <w:t xml:space="preserve"> </w:t>
      </w:r>
      <w:r w:rsidRPr="00AC5F97">
        <w:rPr>
          <w:w w:val="105"/>
        </w:rPr>
        <w:t>kunnen</w:t>
      </w:r>
      <w:r w:rsidRPr="00AC5F97">
        <w:rPr>
          <w:spacing w:val="-7"/>
          <w:w w:val="105"/>
        </w:rPr>
        <w:t xml:space="preserve"> </w:t>
      </w:r>
      <w:r w:rsidRPr="00AC5F97">
        <w:rPr>
          <w:w w:val="105"/>
        </w:rPr>
        <w:t>een</w:t>
      </w:r>
      <w:r w:rsidRPr="00AC5F97">
        <w:rPr>
          <w:spacing w:val="-7"/>
          <w:w w:val="105"/>
        </w:rPr>
        <w:t xml:space="preserve"> </w:t>
      </w:r>
      <w:r w:rsidRPr="00AC5F97">
        <w:rPr>
          <w:w w:val="105"/>
        </w:rPr>
        <w:t xml:space="preserve">rol </w:t>
      </w:r>
      <w:r w:rsidRPr="00AC5F97">
        <w:rPr>
          <w:spacing w:val="-2"/>
          <w:w w:val="105"/>
        </w:rPr>
        <w:t>spelen.</w:t>
      </w:r>
    </w:p>
    <w:p w14:paraId="436885AC" w14:textId="77777777" w:rsidR="00AB45E8" w:rsidRPr="00AC5F97" w:rsidRDefault="00062D61" w:rsidP="00964C33">
      <w:pPr>
        <w:pStyle w:val="ListParagraph"/>
        <w:numPr>
          <w:ilvl w:val="0"/>
          <w:numId w:val="5"/>
        </w:numPr>
        <w:tabs>
          <w:tab w:val="left" w:pos="946"/>
        </w:tabs>
        <w:ind w:left="709" w:hanging="709"/>
      </w:pPr>
      <w:r w:rsidRPr="00AC5F97">
        <w:rPr>
          <w:w w:val="105"/>
        </w:rPr>
        <w:t>cutane</w:t>
      </w:r>
      <w:r w:rsidRPr="00AC5F97">
        <w:rPr>
          <w:spacing w:val="-14"/>
          <w:w w:val="105"/>
        </w:rPr>
        <w:t xml:space="preserve"> </w:t>
      </w:r>
      <w:r w:rsidRPr="00AC5F97">
        <w:rPr>
          <w:w w:val="105"/>
        </w:rPr>
        <w:t>vasculitis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(ontsteking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van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bloedvaten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in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13"/>
          <w:w w:val="105"/>
        </w:rPr>
        <w:t xml:space="preserve"> </w:t>
      </w:r>
      <w:r w:rsidRPr="00AC5F97">
        <w:rPr>
          <w:spacing w:val="-2"/>
          <w:w w:val="105"/>
        </w:rPr>
        <w:t>huid).</w:t>
      </w:r>
    </w:p>
    <w:p w14:paraId="1BDCF3A6" w14:textId="77777777" w:rsidR="00AB45E8" w:rsidRPr="00AC5F97" w:rsidRDefault="00062D61" w:rsidP="00964C33">
      <w:pPr>
        <w:pStyle w:val="ListParagraph"/>
        <w:numPr>
          <w:ilvl w:val="0"/>
          <w:numId w:val="5"/>
        </w:numPr>
        <w:tabs>
          <w:tab w:val="left" w:pos="946"/>
        </w:tabs>
        <w:ind w:left="709" w:hanging="709"/>
      </w:pPr>
      <w:r w:rsidRPr="00AC5F97">
        <w:rPr>
          <w:w w:val="105"/>
        </w:rPr>
        <w:t>schade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aan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kleine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filters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in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uw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nieren</w:t>
      </w:r>
      <w:r w:rsidRPr="00AC5F97">
        <w:rPr>
          <w:spacing w:val="-9"/>
          <w:w w:val="105"/>
        </w:rPr>
        <w:t xml:space="preserve"> </w:t>
      </w:r>
      <w:r w:rsidRPr="00AC5F97">
        <w:rPr>
          <w:spacing w:val="-2"/>
          <w:w w:val="105"/>
        </w:rPr>
        <w:t>(glomerulonefritis).</w:t>
      </w:r>
    </w:p>
    <w:p w14:paraId="067BEAD2" w14:textId="77777777" w:rsidR="00AB45E8" w:rsidRPr="00AC5F97" w:rsidRDefault="00062D61" w:rsidP="00964C33">
      <w:pPr>
        <w:pStyle w:val="ListParagraph"/>
        <w:numPr>
          <w:ilvl w:val="0"/>
          <w:numId w:val="5"/>
        </w:numPr>
        <w:tabs>
          <w:tab w:val="left" w:pos="946"/>
        </w:tabs>
        <w:ind w:left="709" w:hanging="709"/>
      </w:pPr>
      <w:r w:rsidRPr="00AC5F97">
        <w:rPr>
          <w:w w:val="105"/>
        </w:rPr>
        <w:t>roodheid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op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10"/>
          <w:w w:val="105"/>
        </w:rPr>
        <w:t xml:space="preserve"> </w:t>
      </w:r>
      <w:r w:rsidRPr="00AC5F97">
        <w:rPr>
          <w:spacing w:val="-2"/>
          <w:w w:val="105"/>
        </w:rPr>
        <w:t>injectieplaats.</w:t>
      </w:r>
    </w:p>
    <w:p w14:paraId="5AEC20A7" w14:textId="77777777" w:rsidR="00AB45E8" w:rsidRPr="00AC5F97" w:rsidRDefault="00062D61" w:rsidP="00964C33">
      <w:pPr>
        <w:pStyle w:val="ListParagraph"/>
        <w:numPr>
          <w:ilvl w:val="0"/>
          <w:numId w:val="5"/>
        </w:numPr>
        <w:tabs>
          <w:tab w:val="left" w:pos="946"/>
        </w:tabs>
        <w:ind w:left="709" w:hanging="709"/>
      </w:pPr>
      <w:r w:rsidRPr="00AC5F97">
        <w:t>bloed</w:t>
      </w:r>
      <w:r w:rsidRPr="00AC5F97">
        <w:rPr>
          <w:spacing w:val="17"/>
        </w:rPr>
        <w:t xml:space="preserve"> </w:t>
      </w:r>
      <w:r w:rsidRPr="00AC5F97">
        <w:t>ophoesten</w:t>
      </w:r>
      <w:r w:rsidRPr="00AC5F97">
        <w:rPr>
          <w:spacing w:val="18"/>
        </w:rPr>
        <w:t xml:space="preserve"> </w:t>
      </w:r>
      <w:r w:rsidRPr="00AC5F97">
        <w:rPr>
          <w:spacing w:val="-2"/>
        </w:rPr>
        <w:t>(hemoptoë).</w:t>
      </w:r>
    </w:p>
    <w:p w14:paraId="2FAD8082" w14:textId="77777777" w:rsidR="00AB45E8" w:rsidRPr="00AC5F97" w:rsidRDefault="00062D61" w:rsidP="00964C33">
      <w:pPr>
        <w:pStyle w:val="ListParagraph"/>
        <w:numPr>
          <w:ilvl w:val="0"/>
          <w:numId w:val="5"/>
        </w:numPr>
        <w:tabs>
          <w:tab w:val="left" w:pos="947"/>
        </w:tabs>
        <w:ind w:left="709" w:hanging="709"/>
      </w:pPr>
      <w:r w:rsidRPr="00AC5F97">
        <w:lastRenderedPageBreak/>
        <w:t>bloedaandoeningen</w:t>
      </w:r>
      <w:r w:rsidRPr="00AC5F97">
        <w:rPr>
          <w:spacing w:val="22"/>
        </w:rPr>
        <w:t xml:space="preserve"> </w:t>
      </w:r>
      <w:r w:rsidRPr="00AC5F97">
        <w:t>(MDS</w:t>
      </w:r>
      <w:r w:rsidRPr="00AC5F97">
        <w:rPr>
          <w:spacing w:val="20"/>
        </w:rPr>
        <w:t xml:space="preserve"> </w:t>
      </w:r>
      <w:r w:rsidRPr="00AC5F97">
        <w:t>of</w:t>
      </w:r>
      <w:r w:rsidRPr="00AC5F97">
        <w:rPr>
          <w:spacing w:val="21"/>
        </w:rPr>
        <w:t xml:space="preserve"> </w:t>
      </w:r>
      <w:r w:rsidRPr="00AC5F97">
        <w:rPr>
          <w:spacing w:val="-4"/>
        </w:rPr>
        <w:t>AML).</w:t>
      </w:r>
    </w:p>
    <w:p w14:paraId="2E27CCE6" w14:textId="77777777" w:rsidR="00AB45E8" w:rsidRPr="00AC5F97" w:rsidRDefault="00AB45E8" w:rsidP="00964C33">
      <w:pPr>
        <w:pStyle w:val="BodyText"/>
        <w:ind w:left="709" w:hanging="709"/>
        <w:rPr>
          <w:sz w:val="22"/>
          <w:szCs w:val="22"/>
        </w:rPr>
      </w:pPr>
    </w:p>
    <w:p w14:paraId="47EC6CF2" w14:textId="77777777" w:rsidR="00AB45E8" w:rsidRPr="00AC5F97" w:rsidRDefault="00062D61" w:rsidP="00964C33">
      <w:pPr>
        <w:ind w:left="709" w:hanging="709"/>
      </w:pPr>
      <w:r w:rsidRPr="00AC5F97">
        <w:rPr>
          <w:b/>
          <w:w w:val="105"/>
        </w:rPr>
        <w:t>Zelden</w:t>
      </w:r>
      <w:r w:rsidRPr="00AC5F97">
        <w:rPr>
          <w:b/>
          <w:spacing w:val="-12"/>
          <w:w w:val="105"/>
        </w:rPr>
        <w:t xml:space="preserve"> </w:t>
      </w:r>
      <w:r w:rsidRPr="00AC5F97">
        <w:rPr>
          <w:b/>
          <w:w w:val="105"/>
        </w:rPr>
        <w:t>voorkomende</w:t>
      </w:r>
      <w:r w:rsidRPr="00AC5F97">
        <w:rPr>
          <w:b/>
          <w:spacing w:val="-13"/>
          <w:w w:val="105"/>
        </w:rPr>
        <w:t xml:space="preserve"> </w:t>
      </w:r>
      <w:r w:rsidRPr="00AC5F97">
        <w:rPr>
          <w:b/>
          <w:w w:val="105"/>
        </w:rPr>
        <w:t>bijwerkingen</w:t>
      </w:r>
      <w:r w:rsidRPr="00AC5F97">
        <w:rPr>
          <w:b/>
          <w:spacing w:val="-11"/>
          <w:w w:val="105"/>
        </w:rPr>
        <w:t xml:space="preserve"> </w:t>
      </w:r>
      <w:r w:rsidRPr="00AC5F97">
        <w:rPr>
          <w:w w:val="105"/>
        </w:rPr>
        <w:t>(komen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voor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bij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minder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dan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1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op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1000</w:t>
      </w:r>
      <w:r w:rsidRPr="00AC5F97">
        <w:rPr>
          <w:spacing w:val="-12"/>
          <w:w w:val="105"/>
        </w:rPr>
        <w:t xml:space="preserve"> </w:t>
      </w:r>
      <w:r w:rsidRPr="00AC5F97">
        <w:rPr>
          <w:spacing w:val="-2"/>
          <w:w w:val="105"/>
        </w:rPr>
        <w:t>gebruikers):</w:t>
      </w:r>
    </w:p>
    <w:p w14:paraId="541C4E23" w14:textId="77777777" w:rsidR="00AB45E8" w:rsidRPr="00AC5F97" w:rsidRDefault="00062D61" w:rsidP="00964C33">
      <w:pPr>
        <w:pStyle w:val="ListParagraph"/>
        <w:numPr>
          <w:ilvl w:val="0"/>
          <w:numId w:val="5"/>
        </w:numPr>
        <w:tabs>
          <w:tab w:val="left" w:pos="947"/>
        </w:tabs>
        <w:ind w:left="709" w:hanging="709"/>
      </w:pPr>
      <w:r w:rsidRPr="00AC5F97">
        <w:rPr>
          <w:w w:val="105"/>
        </w:rPr>
        <w:t>ontsteking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van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aorta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(het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grote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bloedvat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dat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bloed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van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het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hart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naar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het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lichaam</w:t>
      </w:r>
      <w:r w:rsidRPr="00AC5F97">
        <w:rPr>
          <w:spacing w:val="-10"/>
          <w:w w:val="105"/>
        </w:rPr>
        <w:t xml:space="preserve"> </w:t>
      </w:r>
      <w:r w:rsidRPr="00AC5F97">
        <w:rPr>
          <w:w w:val="105"/>
        </w:rPr>
        <w:t>voert),</w:t>
      </w:r>
      <w:r w:rsidRPr="00AC5F97">
        <w:rPr>
          <w:spacing w:val="-9"/>
          <w:w w:val="105"/>
        </w:rPr>
        <w:t xml:space="preserve"> </w:t>
      </w:r>
      <w:r w:rsidRPr="00AC5F97">
        <w:rPr>
          <w:w w:val="105"/>
        </w:rPr>
        <w:t>zie rubriek 2.</w:t>
      </w:r>
    </w:p>
    <w:p w14:paraId="5CEE86D4" w14:textId="77777777" w:rsidR="00AB45E8" w:rsidRPr="00AC5F97" w:rsidRDefault="00062D61" w:rsidP="00964C33">
      <w:pPr>
        <w:pStyle w:val="ListParagraph"/>
        <w:numPr>
          <w:ilvl w:val="0"/>
          <w:numId w:val="5"/>
        </w:numPr>
        <w:tabs>
          <w:tab w:val="left" w:pos="947"/>
        </w:tabs>
        <w:ind w:left="709" w:hanging="709"/>
      </w:pPr>
      <w:r w:rsidRPr="00AC5F97">
        <w:rPr>
          <w:w w:val="105"/>
        </w:rPr>
        <w:t>bloeden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vanuit</w:t>
      </w:r>
      <w:r w:rsidRPr="00AC5F97">
        <w:rPr>
          <w:spacing w:val="-11"/>
          <w:w w:val="105"/>
        </w:rPr>
        <w:t xml:space="preserve"> </w:t>
      </w:r>
      <w:r w:rsidRPr="00AC5F97">
        <w:rPr>
          <w:w w:val="105"/>
        </w:rPr>
        <w:t>de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longen</w:t>
      </w:r>
      <w:r w:rsidRPr="00AC5F97">
        <w:rPr>
          <w:spacing w:val="-12"/>
          <w:w w:val="105"/>
        </w:rPr>
        <w:t xml:space="preserve"> </w:t>
      </w:r>
      <w:r w:rsidRPr="00AC5F97">
        <w:rPr>
          <w:spacing w:val="-2"/>
          <w:w w:val="105"/>
        </w:rPr>
        <w:t>(longbloedingen).</w:t>
      </w:r>
    </w:p>
    <w:p w14:paraId="27B834F1" w14:textId="77777777" w:rsidR="00AB45E8" w:rsidRPr="00AC5F97" w:rsidRDefault="00062D61" w:rsidP="00964C33">
      <w:pPr>
        <w:pStyle w:val="ListParagraph"/>
        <w:numPr>
          <w:ilvl w:val="0"/>
          <w:numId w:val="5"/>
        </w:numPr>
        <w:tabs>
          <w:tab w:val="left" w:pos="945"/>
        </w:tabs>
        <w:ind w:left="709" w:hanging="709"/>
      </w:pPr>
      <w:r w:rsidRPr="00AC5F97">
        <w:rPr>
          <w:w w:val="105"/>
        </w:rPr>
        <w:t>het Stevens-Johnson-syndroom, dat kan optreden als rode schietschijfachtige of ringvormige plekken, vaak met blaren op de romp, loslating van de</w:t>
      </w:r>
      <w:r w:rsidRPr="00AC5F97">
        <w:rPr>
          <w:spacing w:val="-1"/>
          <w:w w:val="105"/>
        </w:rPr>
        <w:t xml:space="preserve"> </w:t>
      </w:r>
      <w:r w:rsidRPr="00AC5F97">
        <w:rPr>
          <w:w w:val="105"/>
        </w:rPr>
        <w:t>huid, zweren in de mond,</w:t>
      </w:r>
      <w:r w:rsidRPr="00AC5F97">
        <w:rPr>
          <w:spacing w:val="-2"/>
          <w:w w:val="105"/>
        </w:rPr>
        <w:t xml:space="preserve"> </w:t>
      </w:r>
      <w:r w:rsidRPr="00AC5F97">
        <w:rPr>
          <w:w w:val="105"/>
        </w:rPr>
        <w:t>keel, neus, geslachtsdelen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en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ogen,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en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kan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worden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voorafgegaan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door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koorts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en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griepachtige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klachten.</w:t>
      </w:r>
      <w:r w:rsidRPr="00AC5F97">
        <w:rPr>
          <w:spacing w:val="-13"/>
          <w:w w:val="105"/>
        </w:rPr>
        <w:t xml:space="preserve"> </w:t>
      </w:r>
      <w:r w:rsidRPr="00AC5F97">
        <w:rPr>
          <w:w w:val="105"/>
        </w:rPr>
        <w:t>Stop het gebruik van Fulphila als u deze klachten ontwikkelt en neem onmiddellijk contact op met uw arts of zoek medische hulp. Zie ook rubriek 2.</w:t>
      </w:r>
    </w:p>
    <w:p w14:paraId="60D3D611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39C8462F" w14:textId="77777777" w:rsidR="00AB45E8" w:rsidRPr="00AC5F97" w:rsidRDefault="00062D61" w:rsidP="00AC5F97">
      <w:pPr>
        <w:pStyle w:val="Heading2"/>
        <w:ind w:left="0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Het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melden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bijwerkingen</w:t>
      </w:r>
    </w:p>
    <w:p w14:paraId="53394427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56F86628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Krijgt u last van bijwerkingen, neem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dan contact op met uw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arts, apotheker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of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verpleegkundige. Dit geldt ook voor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mogelijke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bijwerkingen die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niet in deze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bijsluiter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staan. U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kunt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bijwerkingen ook rechtstreeks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melden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via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color w:val="000000"/>
          <w:w w:val="105"/>
          <w:sz w:val="22"/>
          <w:szCs w:val="22"/>
          <w:highlight w:val="lightGray"/>
        </w:rPr>
        <w:t>nationale</w:t>
      </w:r>
      <w:r w:rsidRPr="00AC5F97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AC5F97">
        <w:rPr>
          <w:color w:val="000000"/>
          <w:w w:val="105"/>
          <w:sz w:val="22"/>
          <w:szCs w:val="22"/>
          <w:highlight w:val="lightGray"/>
        </w:rPr>
        <w:t>meldsysteem</w:t>
      </w:r>
      <w:r w:rsidRPr="00AC5F97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AC5F97">
        <w:rPr>
          <w:color w:val="000000"/>
          <w:w w:val="105"/>
          <w:sz w:val="22"/>
          <w:szCs w:val="22"/>
          <w:highlight w:val="lightGray"/>
        </w:rPr>
        <w:t>zoals</w:t>
      </w:r>
      <w:r w:rsidRPr="00AC5F97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AC5F97">
        <w:rPr>
          <w:color w:val="000000"/>
          <w:w w:val="105"/>
          <w:sz w:val="22"/>
          <w:szCs w:val="22"/>
          <w:highlight w:val="lightGray"/>
        </w:rPr>
        <w:t>vermeld</w:t>
      </w:r>
      <w:r w:rsidRPr="00AC5F97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AC5F97">
        <w:rPr>
          <w:color w:val="000000"/>
          <w:w w:val="105"/>
          <w:sz w:val="22"/>
          <w:szCs w:val="22"/>
          <w:highlight w:val="lightGray"/>
        </w:rPr>
        <w:t>in</w:t>
      </w:r>
      <w:r w:rsidRPr="00AC5F97">
        <w:rPr>
          <w:color w:val="000000"/>
          <w:spacing w:val="-14"/>
          <w:w w:val="105"/>
          <w:sz w:val="22"/>
          <w:szCs w:val="22"/>
          <w:highlight w:val="lightGray"/>
        </w:rPr>
        <w:t xml:space="preserve"> </w:t>
      </w:r>
      <w:r w:rsidRPr="00AC5F97">
        <w:rPr>
          <w:color w:val="0000FF"/>
          <w:w w:val="105"/>
          <w:sz w:val="22"/>
          <w:szCs w:val="22"/>
          <w:highlight w:val="lightGray"/>
          <w:u w:val="single" w:color="0000FF"/>
        </w:rPr>
        <w:t>aanhangsel</w:t>
      </w:r>
      <w:r w:rsidRPr="00AC5F97">
        <w:rPr>
          <w:color w:val="0000FF"/>
          <w:spacing w:val="-13"/>
          <w:w w:val="105"/>
          <w:sz w:val="22"/>
          <w:szCs w:val="22"/>
          <w:highlight w:val="lightGray"/>
          <w:u w:val="single" w:color="0000FF"/>
        </w:rPr>
        <w:t xml:space="preserve"> </w:t>
      </w:r>
      <w:r w:rsidRPr="00AC5F97">
        <w:rPr>
          <w:color w:val="0000FF"/>
          <w:w w:val="105"/>
          <w:sz w:val="22"/>
          <w:szCs w:val="22"/>
          <w:highlight w:val="lightGray"/>
          <w:u w:val="single" w:color="0000FF"/>
        </w:rPr>
        <w:t>V</w:t>
      </w:r>
      <w:r w:rsidRPr="00AC5F97">
        <w:rPr>
          <w:color w:val="000000"/>
          <w:w w:val="105"/>
          <w:sz w:val="22"/>
          <w:szCs w:val="22"/>
        </w:rPr>
        <w:t>.</w:t>
      </w:r>
      <w:r w:rsidRPr="00AC5F97">
        <w:rPr>
          <w:color w:val="000000"/>
          <w:spacing w:val="-13"/>
          <w:w w:val="105"/>
          <w:sz w:val="22"/>
          <w:szCs w:val="22"/>
        </w:rPr>
        <w:t xml:space="preserve"> </w:t>
      </w:r>
      <w:r w:rsidRPr="00AC5F97">
        <w:rPr>
          <w:color w:val="000000"/>
          <w:w w:val="105"/>
          <w:sz w:val="22"/>
          <w:szCs w:val="22"/>
        </w:rPr>
        <w:t>Door</w:t>
      </w:r>
      <w:r w:rsidRPr="00AC5F97">
        <w:rPr>
          <w:color w:val="000000"/>
          <w:spacing w:val="-13"/>
          <w:w w:val="105"/>
          <w:sz w:val="22"/>
          <w:szCs w:val="22"/>
        </w:rPr>
        <w:t xml:space="preserve"> </w:t>
      </w:r>
      <w:r w:rsidRPr="00AC5F97">
        <w:rPr>
          <w:color w:val="000000"/>
          <w:w w:val="105"/>
          <w:sz w:val="22"/>
          <w:szCs w:val="22"/>
        </w:rPr>
        <w:t>bijwerkingen te</w:t>
      </w:r>
      <w:r w:rsidRPr="00AC5F97">
        <w:rPr>
          <w:color w:val="000000"/>
          <w:spacing w:val="-1"/>
          <w:w w:val="105"/>
          <w:sz w:val="22"/>
          <w:szCs w:val="22"/>
        </w:rPr>
        <w:t xml:space="preserve"> </w:t>
      </w:r>
      <w:r w:rsidRPr="00AC5F97">
        <w:rPr>
          <w:color w:val="000000"/>
          <w:w w:val="105"/>
          <w:sz w:val="22"/>
          <w:szCs w:val="22"/>
        </w:rPr>
        <w:t>melden, kunt u ons</w:t>
      </w:r>
      <w:r w:rsidRPr="00AC5F97">
        <w:rPr>
          <w:color w:val="000000"/>
          <w:spacing w:val="-1"/>
          <w:w w:val="105"/>
          <w:sz w:val="22"/>
          <w:szCs w:val="22"/>
        </w:rPr>
        <w:t xml:space="preserve"> </w:t>
      </w:r>
      <w:r w:rsidRPr="00AC5F97">
        <w:rPr>
          <w:color w:val="000000"/>
          <w:w w:val="105"/>
          <w:sz w:val="22"/>
          <w:szCs w:val="22"/>
        </w:rPr>
        <w:t>helpen meer</w:t>
      </w:r>
      <w:r w:rsidRPr="00AC5F97">
        <w:rPr>
          <w:color w:val="000000"/>
          <w:spacing w:val="-1"/>
          <w:w w:val="105"/>
          <w:sz w:val="22"/>
          <w:szCs w:val="22"/>
        </w:rPr>
        <w:t xml:space="preserve"> </w:t>
      </w:r>
      <w:r w:rsidRPr="00AC5F97">
        <w:rPr>
          <w:color w:val="000000"/>
          <w:w w:val="105"/>
          <w:sz w:val="22"/>
          <w:szCs w:val="22"/>
        </w:rPr>
        <w:t>informatie</w:t>
      </w:r>
      <w:r w:rsidRPr="00AC5F97">
        <w:rPr>
          <w:color w:val="000000"/>
          <w:spacing w:val="-1"/>
          <w:w w:val="105"/>
          <w:sz w:val="22"/>
          <w:szCs w:val="22"/>
        </w:rPr>
        <w:t xml:space="preserve"> </w:t>
      </w:r>
      <w:r w:rsidRPr="00AC5F97">
        <w:rPr>
          <w:color w:val="000000"/>
          <w:w w:val="105"/>
          <w:sz w:val="22"/>
          <w:szCs w:val="22"/>
        </w:rPr>
        <w:t>te</w:t>
      </w:r>
      <w:r w:rsidRPr="00AC5F97">
        <w:rPr>
          <w:color w:val="000000"/>
          <w:spacing w:val="-1"/>
          <w:w w:val="105"/>
          <w:sz w:val="22"/>
          <w:szCs w:val="22"/>
        </w:rPr>
        <w:t xml:space="preserve"> </w:t>
      </w:r>
      <w:r w:rsidRPr="00AC5F97">
        <w:rPr>
          <w:color w:val="000000"/>
          <w:w w:val="105"/>
          <w:sz w:val="22"/>
          <w:szCs w:val="22"/>
        </w:rPr>
        <w:t>verkrijgen over</w:t>
      </w:r>
      <w:r w:rsidRPr="00AC5F97">
        <w:rPr>
          <w:color w:val="000000"/>
          <w:spacing w:val="-1"/>
          <w:w w:val="105"/>
          <w:sz w:val="22"/>
          <w:szCs w:val="22"/>
        </w:rPr>
        <w:t xml:space="preserve"> </w:t>
      </w:r>
      <w:r w:rsidRPr="00AC5F97">
        <w:rPr>
          <w:color w:val="000000"/>
          <w:w w:val="105"/>
          <w:sz w:val="22"/>
          <w:szCs w:val="22"/>
        </w:rPr>
        <w:t>de</w:t>
      </w:r>
      <w:r w:rsidRPr="00AC5F97">
        <w:rPr>
          <w:color w:val="000000"/>
          <w:spacing w:val="-2"/>
          <w:w w:val="105"/>
          <w:sz w:val="22"/>
          <w:szCs w:val="22"/>
        </w:rPr>
        <w:t xml:space="preserve"> </w:t>
      </w:r>
      <w:r w:rsidRPr="00AC5F97">
        <w:rPr>
          <w:color w:val="000000"/>
          <w:w w:val="105"/>
          <w:sz w:val="22"/>
          <w:szCs w:val="22"/>
        </w:rPr>
        <w:t>veiligheid van dit geneesmiddel.</w:t>
      </w:r>
    </w:p>
    <w:p w14:paraId="1273EC25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0436F23B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4AF76A0B" w14:textId="77777777" w:rsidR="00AB45E8" w:rsidRPr="00AC5F97" w:rsidRDefault="00062D61" w:rsidP="00AC5F97">
      <w:pPr>
        <w:pStyle w:val="Heading2"/>
        <w:numPr>
          <w:ilvl w:val="0"/>
          <w:numId w:val="6"/>
        </w:numPr>
        <w:tabs>
          <w:tab w:val="left" w:pos="945"/>
        </w:tabs>
        <w:ind w:left="0" w:firstLine="0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Hoe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bewaart</w:t>
      </w:r>
      <w:r w:rsidRPr="00AC5F97">
        <w:rPr>
          <w:spacing w:val="-7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dit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middel?</w:t>
      </w:r>
    </w:p>
    <w:p w14:paraId="10AC1312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346462AC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Buiten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zicht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bereik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kinderen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houden.</w:t>
      </w:r>
    </w:p>
    <w:p w14:paraId="0A2A1EC1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0CEA836B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Gebruik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geneesmiddel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niet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meer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na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uiterste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houdbaarheidsdatum.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vindt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op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doos,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op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 blisterverpakking en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op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 etiket van de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spuit na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EXP. Daar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staat een maand en een jaar. De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laatste dag van die maand is de uiterste houdbaarheidsdatum.</w:t>
      </w:r>
    </w:p>
    <w:p w14:paraId="1BC06748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3F46EC9B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Bewaren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koelkast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(2°C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–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8°C).</w:t>
      </w:r>
    </w:p>
    <w:p w14:paraId="1EEFB9AC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6DB2BA46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Niet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vriezer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bewaren.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Indien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Fulphila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per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ongeluk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één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keer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maximaal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24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uur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ingevroren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is geweest, mag het nog worden gebruikt.</w:t>
      </w:r>
    </w:p>
    <w:p w14:paraId="7CA0F182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455DFF96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spacing w:val="-2"/>
          <w:w w:val="105"/>
          <w:sz w:val="22"/>
          <w:szCs w:val="22"/>
        </w:rPr>
        <w:t>De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container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in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de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buitenverpakking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bewaren ter bescherming tegen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licht.</w:t>
      </w:r>
    </w:p>
    <w:p w14:paraId="422304F8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54827203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U</w:t>
      </w:r>
      <w:r w:rsidRPr="00AC5F97">
        <w:rPr>
          <w:spacing w:val="-7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mag</w:t>
      </w:r>
      <w:r w:rsidRPr="00AC5F97">
        <w:rPr>
          <w:spacing w:val="-6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Fulphila</w:t>
      </w:r>
      <w:r w:rsidRPr="00AC5F97">
        <w:rPr>
          <w:spacing w:val="-7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uit</w:t>
      </w:r>
      <w:r w:rsidRPr="00AC5F97">
        <w:rPr>
          <w:spacing w:val="-6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7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koelkast</w:t>
      </w:r>
      <w:r w:rsidRPr="00AC5F97">
        <w:rPr>
          <w:spacing w:val="-6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nemen</w:t>
      </w:r>
      <w:r w:rsidRPr="00AC5F97">
        <w:rPr>
          <w:spacing w:val="-6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</w:t>
      </w:r>
      <w:r w:rsidRPr="00AC5F97">
        <w:rPr>
          <w:spacing w:val="-6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bewaren</w:t>
      </w:r>
      <w:r w:rsidRPr="00AC5F97">
        <w:rPr>
          <w:spacing w:val="-6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</w:t>
      </w:r>
      <w:r w:rsidRPr="00AC5F97">
        <w:rPr>
          <w:spacing w:val="-6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kamertemperatuur</w:t>
      </w:r>
      <w:r w:rsidRPr="00AC5F97">
        <w:rPr>
          <w:spacing w:val="-7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(niet</w:t>
      </w:r>
      <w:r w:rsidRPr="00AC5F97">
        <w:rPr>
          <w:spacing w:val="-6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boven</w:t>
      </w:r>
      <w:r w:rsidRPr="00AC5F97">
        <w:rPr>
          <w:spacing w:val="-7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30°C)</w:t>
      </w:r>
      <w:r w:rsidRPr="00AC5F97">
        <w:rPr>
          <w:spacing w:val="-7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gedurende een periode van maximaal 3 dagen. Wanneer de spuit uit de koelkast is gehaald en op kamertemperatuur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(niet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boven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30°C)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is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gekomen,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moet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spuit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ofwel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binnen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3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dagen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gebruikt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worden ofwel vernietigd worden.</w:t>
      </w:r>
    </w:p>
    <w:p w14:paraId="2B5CC7B7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21667D2A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Gebruik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geneesmiddel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niet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als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merkt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dat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vloeistof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troebel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is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of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deeltjes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bevat.</w:t>
      </w:r>
    </w:p>
    <w:p w14:paraId="73DC8B3F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6ED6EBAA" w14:textId="77777777" w:rsidR="00AB45E8" w:rsidRDefault="00062D61" w:rsidP="00AC5F97">
      <w:pPr>
        <w:pStyle w:val="BodyText"/>
        <w:rPr>
          <w:spacing w:val="-2"/>
          <w:w w:val="105"/>
          <w:sz w:val="22"/>
          <w:szCs w:val="22"/>
        </w:rPr>
      </w:pPr>
      <w:r w:rsidRPr="00AC5F97">
        <w:rPr>
          <w:w w:val="105"/>
          <w:sz w:val="22"/>
          <w:szCs w:val="22"/>
        </w:rPr>
        <w:t>Spoel geneesmiddelen niet door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gootsteen of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WC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 gooi ze</w:t>
      </w:r>
      <w:r w:rsidRPr="00AC5F97">
        <w:rPr>
          <w:spacing w:val="-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niet in de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vuilnisbak. Vraag uw apotheker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wat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geneesmiddelen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moet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doen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die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niet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meer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gebruikt.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Als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u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geneesmiddelen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op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 juiste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manier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afvoert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worden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op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een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verantwoorde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manier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vernietigd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komen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niet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 xml:space="preserve">milieu </w:t>
      </w:r>
      <w:r w:rsidRPr="00AC5F97">
        <w:rPr>
          <w:spacing w:val="-2"/>
          <w:w w:val="105"/>
          <w:sz w:val="22"/>
          <w:szCs w:val="22"/>
        </w:rPr>
        <w:t>terecht.</w:t>
      </w:r>
    </w:p>
    <w:p w14:paraId="76356ABC" w14:textId="77777777" w:rsidR="00964C33" w:rsidRDefault="00964C33" w:rsidP="00AC5F97">
      <w:pPr>
        <w:pStyle w:val="BodyText"/>
        <w:rPr>
          <w:spacing w:val="-2"/>
          <w:w w:val="105"/>
          <w:sz w:val="22"/>
          <w:szCs w:val="22"/>
        </w:rPr>
      </w:pPr>
    </w:p>
    <w:p w14:paraId="68DDECB1" w14:textId="77777777" w:rsidR="00964C33" w:rsidRPr="00AC5F97" w:rsidRDefault="00964C33" w:rsidP="00AC5F97">
      <w:pPr>
        <w:pStyle w:val="BodyText"/>
        <w:rPr>
          <w:sz w:val="22"/>
          <w:szCs w:val="22"/>
        </w:rPr>
      </w:pPr>
    </w:p>
    <w:p w14:paraId="177E24AD" w14:textId="77777777" w:rsidR="00964C33" w:rsidRPr="00964C33" w:rsidRDefault="00062D61" w:rsidP="00AC5F97">
      <w:pPr>
        <w:pStyle w:val="Heading2"/>
        <w:numPr>
          <w:ilvl w:val="0"/>
          <w:numId w:val="6"/>
        </w:numPr>
        <w:tabs>
          <w:tab w:val="left" w:pos="945"/>
        </w:tabs>
        <w:ind w:left="0" w:firstLine="0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Inhoud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verpakking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overige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 xml:space="preserve">informatie </w:t>
      </w:r>
    </w:p>
    <w:p w14:paraId="24F249A2" w14:textId="77777777" w:rsidR="00964C33" w:rsidRDefault="00964C33" w:rsidP="00964C33">
      <w:pPr>
        <w:pStyle w:val="Heading2"/>
        <w:tabs>
          <w:tab w:val="left" w:pos="945"/>
        </w:tabs>
        <w:ind w:left="0"/>
        <w:rPr>
          <w:w w:val="105"/>
          <w:sz w:val="22"/>
          <w:szCs w:val="22"/>
        </w:rPr>
      </w:pPr>
    </w:p>
    <w:p w14:paraId="461BDBA8" w14:textId="5D51C4A8" w:rsidR="00AB45E8" w:rsidRPr="00AC5F97" w:rsidRDefault="00062D61" w:rsidP="00964C33">
      <w:pPr>
        <w:pStyle w:val="Heading2"/>
        <w:tabs>
          <w:tab w:val="left" w:pos="945"/>
        </w:tabs>
        <w:ind w:left="0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Welke stoffen zitten er in dit middel?</w:t>
      </w:r>
    </w:p>
    <w:p w14:paraId="205347F6" w14:textId="6F1E169F" w:rsidR="00AB45E8" w:rsidRPr="00964C33" w:rsidRDefault="00062D61" w:rsidP="00964C33">
      <w:pPr>
        <w:pStyle w:val="ListParagraph"/>
        <w:numPr>
          <w:ilvl w:val="1"/>
          <w:numId w:val="6"/>
        </w:numPr>
        <w:tabs>
          <w:tab w:val="left" w:pos="945"/>
        </w:tabs>
        <w:ind w:left="709" w:hanging="709"/>
      </w:pPr>
      <w:r w:rsidRPr="00964C33">
        <w:rPr>
          <w:w w:val="105"/>
        </w:rPr>
        <w:t>De</w:t>
      </w:r>
      <w:r w:rsidRPr="00964C33">
        <w:rPr>
          <w:spacing w:val="-12"/>
          <w:w w:val="105"/>
        </w:rPr>
        <w:t xml:space="preserve"> </w:t>
      </w:r>
      <w:r w:rsidRPr="00964C33">
        <w:rPr>
          <w:w w:val="105"/>
        </w:rPr>
        <w:t>werkzame</w:t>
      </w:r>
      <w:r w:rsidRPr="00964C33">
        <w:rPr>
          <w:spacing w:val="-11"/>
          <w:w w:val="105"/>
        </w:rPr>
        <w:t xml:space="preserve"> </w:t>
      </w:r>
      <w:r w:rsidRPr="00964C33">
        <w:rPr>
          <w:w w:val="105"/>
        </w:rPr>
        <w:t>stof</w:t>
      </w:r>
      <w:r w:rsidRPr="00964C33">
        <w:rPr>
          <w:spacing w:val="-12"/>
          <w:w w:val="105"/>
        </w:rPr>
        <w:t xml:space="preserve"> </w:t>
      </w:r>
      <w:r w:rsidRPr="00964C33">
        <w:rPr>
          <w:w w:val="105"/>
        </w:rPr>
        <w:t>in</w:t>
      </w:r>
      <w:r w:rsidRPr="00964C33">
        <w:rPr>
          <w:spacing w:val="-11"/>
          <w:w w:val="105"/>
        </w:rPr>
        <w:t xml:space="preserve"> </w:t>
      </w:r>
      <w:r w:rsidRPr="00964C33">
        <w:rPr>
          <w:w w:val="105"/>
        </w:rPr>
        <w:t>dit</w:t>
      </w:r>
      <w:r w:rsidRPr="00964C33">
        <w:rPr>
          <w:spacing w:val="-12"/>
          <w:w w:val="105"/>
        </w:rPr>
        <w:t xml:space="preserve"> </w:t>
      </w:r>
      <w:r w:rsidRPr="00964C33">
        <w:rPr>
          <w:w w:val="105"/>
        </w:rPr>
        <w:t>middel</w:t>
      </w:r>
      <w:r w:rsidRPr="00964C33">
        <w:rPr>
          <w:spacing w:val="-11"/>
          <w:w w:val="105"/>
        </w:rPr>
        <w:t xml:space="preserve"> </w:t>
      </w:r>
      <w:r w:rsidRPr="00964C33">
        <w:rPr>
          <w:w w:val="105"/>
        </w:rPr>
        <w:t>is</w:t>
      </w:r>
      <w:r w:rsidRPr="00964C33">
        <w:rPr>
          <w:spacing w:val="-12"/>
          <w:w w:val="105"/>
        </w:rPr>
        <w:t xml:space="preserve"> </w:t>
      </w:r>
      <w:r w:rsidRPr="00964C33">
        <w:rPr>
          <w:w w:val="105"/>
        </w:rPr>
        <w:t>pegfilgrastim.</w:t>
      </w:r>
      <w:r w:rsidRPr="00964C33">
        <w:rPr>
          <w:spacing w:val="-11"/>
          <w:w w:val="105"/>
        </w:rPr>
        <w:t xml:space="preserve"> </w:t>
      </w:r>
      <w:r w:rsidRPr="00964C33">
        <w:rPr>
          <w:w w:val="105"/>
        </w:rPr>
        <w:t>Elke</w:t>
      </w:r>
      <w:r w:rsidRPr="00964C33">
        <w:rPr>
          <w:spacing w:val="-11"/>
          <w:w w:val="105"/>
        </w:rPr>
        <w:t xml:space="preserve"> </w:t>
      </w:r>
      <w:r w:rsidRPr="00964C33">
        <w:rPr>
          <w:w w:val="105"/>
        </w:rPr>
        <w:t>voorgevulde</w:t>
      </w:r>
      <w:r w:rsidRPr="00964C33">
        <w:rPr>
          <w:spacing w:val="-13"/>
          <w:w w:val="105"/>
        </w:rPr>
        <w:t xml:space="preserve"> </w:t>
      </w:r>
      <w:r w:rsidRPr="00964C33">
        <w:rPr>
          <w:w w:val="105"/>
        </w:rPr>
        <w:t>spuit</w:t>
      </w:r>
      <w:r w:rsidRPr="00964C33">
        <w:rPr>
          <w:spacing w:val="-11"/>
          <w:w w:val="105"/>
        </w:rPr>
        <w:t xml:space="preserve"> </w:t>
      </w:r>
      <w:r w:rsidRPr="00964C33">
        <w:rPr>
          <w:w w:val="105"/>
        </w:rPr>
        <w:t>bevat</w:t>
      </w:r>
      <w:r w:rsidRPr="00964C33">
        <w:rPr>
          <w:spacing w:val="-11"/>
          <w:w w:val="105"/>
        </w:rPr>
        <w:t xml:space="preserve"> </w:t>
      </w:r>
      <w:r w:rsidRPr="00964C33">
        <w:rPr>
          <w:w w:val="105"/>
        </w:rPr>
        <w:t>6</w:t>
      </w:r>
      <w:r w:rsidRPr="00964C33">
        <w:rPr>
          <w:spacing w:val="-12"/>
          <w:w w:val="105"/>
        </w:rPr>
        <w:t xml:space="preserve"> </w:t>
      </w:r>
      <w:r w:rsidRPr="00964C33">
        <w:rPr>
          <w:spacing w:val="-5"/>
          <w:w w:val="105"/>
        </w:rPr>
        <w:t>mg</w:t>
      </w:r>
      <w:r w:rsidR="00964C33">
        <w:rPr>
          <w:spacing w:val="-5"/>
          <w:w w:val="105"/>
        </w:rPr>
        <w:t xml:space="preserve"> </w:t>
      </w:r>
      <w:r w:rsidRPr="00964C33">
        <w:rPr>
          <w:w w:val="105"/>
        </w:rPr>
        <w:t>pegfilgrastim</w:t>
      </w:r>
      <w:r w:rsidRPr="00964C33">
        <w:rPr>
          <w:spacing w:val="-11"/>
          <w:w w:val="105"/>
        </w:rPr>
        <w:t xml:space="preserve"> </w:t>
      </w:r>
      <w:r w:rsidRPr="00964C33">
        <w:rPr>
          <w:w w:val="105"/>
        </w:rPr>
        <w:t>in</w:t>
      </w:r>
      <w:r w:rsidRPr="00964C33">
        <w:rPr>
          <w:spacing w:val="-10"/>
          <w:w w:val="105"/>
        </w:rPr>
        <w:t xml:space="preserve"> </w:t>
      </w:r>
      <w:r w:rsidRPr="00964C33">
        <w:rPr>
          <w:w w:val="105"/>
        </w:rPr>
        <w:t>0,6</w:t>
      </w:r>
      <w:r w:rsidRPr="00964C33">
        <w:rPr>
          <w:spacing w:val="-11"/>
          <w:w w:val="105"/>
        </w:rPr>
        <w:t xml:space="preserve"> </w:t>
      </w:r>
      <w:r w:rsidRPr="00964C33">
        <w:rPr>
          <w:w w:val="105"/>
        </w:rPr>
        <w:t>ml</w:t>
      </w:r>
      <w:r w:rsidRPr="00964C33">
        <w:rPr>
          <w:spacing w:val="-10"/>
          <w:w w:val="105"/>
        </w:rPr>
        <w:t xml:space="preserve"> </w:t>
      </w:r>
      <w:r w:rsidRPr="00964C33">
        <w:rPr>
          <w:spacing w:val="-2"/>
          <w:w w:val="105"/>
        </w:rPr>
        <w:t>oplossing.</w:t>
      </w:r>
    </w:p>
    <w:p w14:paraId="35FC5999" w14:textId="77777777" w:rsidR="00AB45E8" w:rsidRPr="00AC5F97" w:rsidRDefault="00062D61" w:rsidP="00964C33">
      <w:pPr>
        <w:pStyle w:val="ListParagraph"/>
        <w:numPr>
          <w:ilvl w:val="1"/>
          <w:numId w:val="6"/>
        </w:numPr>
        <w:tabs>
          <w:tab w:val="left" w:pos="945"/>
        </w:tabs>
        <w:ind w:left="709" w:hanging="709"/>
      </w:pPr>
      <w:r w:rsidRPr="00AC5F97">
        <w:rPr>
          <w:w w:val="105"/>
        </w:rPr>
        <w:lastRenderedPageBreak/>
        <w:t>De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andere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stoffen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in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dit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middel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zijn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natriumacetaat,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sorbitol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(E420),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polysorbaat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20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en</w:t>
      </w:r>
      <w:r w:rsidRPr="00AC5F97">
        <w:rPr>
          <w:spacing w:val="-12"/>
          <w:w w:val="105"/>
        </w:rPr>
        <w:t xml:space="preserve"> </w:t>
      </w:r>
      <w:r w:rsidRPr="00AC5F97">
        <w:rPr>
          <w:w w:val="105"/>
        </w:rPr>
        <w:t>water voor injecties. Zie rubriek 2 “Fulphila bevat sorbitol en natrium”.</w:t>
      </w:r>
    </w:p>
    <w:p w14:paraId="2D060306" w14:textId="77777777" w:rsidR="00AB45E8" w:rsidRPr="00AC5F97" w:rsidRDefault="00AB45E8" w:rsidP="00AC5F97">
      <w:pPr>
        <w:pStyle w:val="BodyText"/>
        <w:rPr>
          <w:sz w:val="22"/>
          <w:szCs w:val="22"/>
        </w:rPr>
      </w:pPr>
    </w:p>
    <w:p w14:paraId="5AAEB8BF" w14:textId="77777777" w:rsidR="00AB45E8" w:rsidRPr="00AC5F97" w:rsidRDefault="00062D61" w:rsidP="00AC5F97">
      <w:pPr>
        <w:pStyle w:val="Heading2"/>
        <w:ind w:left="0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Hoe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ziet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Fulphila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eruit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</w:t>
      </w:r>
      <w:r w:rsidRPr="00AC5F97">
        <w:rPr>
          <w:spacing w:val="-8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hoeveel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zit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er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een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verpakking?</w:t>
      </w:r>
    </w:p>
    <w:p w14:paraId="7BF260BC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Fulphila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is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een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heldere,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kleurloze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oplossing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voor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injectie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(injectie)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een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glazen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voorgevulde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spuit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 een daarop bevestigde roestvrijstalen naald en naalddop. De spuit wordt geleverd in een blisterverpakking, de spuit is voorzien van een automatische naaldbeschermer.</w:t>
      </w:r>
    </w:p>
    <w:p w14:paraId="1C75F4F9" w14:textId="77777777" w:rsidR="00AB45E8" w:rsidRPr="00AC5F97" w:rsidRDefault="00062D61" w:rsidP="00AC5F97">
      <w:pPr>
        <w:pStyle w:val="BodyText"/>
        <w:rPr>
          <w:sz w:val="22"/>
          <w:szCs w:val="22"/>
        </w:rPr>
      </w:pPr>
      <w:r w:rsidRPr="00AC5F97">
        <w:rPr>
          <w:spacing w:val="-2"/>
          <w:w w:val="105"/>
          <w:sz w:val="22"/>
          <w:szCs w:val="22"/>
        </w:rPr>
        <w:t>Elke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verpakking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bevat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1</w:t>
      </w:r>
      <w:r w:rsidRPr="00AC5F97">
        <w:rPr>
          <w:spacing w:val="-3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glazen</w:t>
      </w:r>
      <w:r w:rsidRPr="00AC5F97">
        <w:rPr>
          <w:spacing w:val="-1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voorgevulde spuit.</w:t>
      </w:r>
    </w:p>
    <w:p w14:paraId="077979B4" w14:textId="77777777" w:rsidR="00AB45E8" w:rsidRDefault="00AB45E8" w:rsidP="00AC5F97">
      <w:pPr>
        <w:pStyle w:val="BodyText"/>
        <w:rPr>
          <w:sz w:val="22"/>
          <w:szCs w:val="22"/>
        </w:rPr>
      </w:pPr>
    </w:p>
    <w:p w14:paraId="66E3DB93" w14:textId="77777777" w:rsidR="00AB45E8" w:rsidRPr="00AC5F97" w:rsidRDefault="00062D61" w:rsidP="00AC5F97">
      <w:pPr>
        <w:pStyle w:val="Heading2"/>
        <w:ind w:left="0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Houder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vergunning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voor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handel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brengen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en</w:t>
      </w:r>
      <w:r w:rsidRPr="00AC5F97">
        <w:rPr>
          <w:spacing w:val="-10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fabrikant</w:t>
      </w:r>
    </w:p>
    <w:p w14:paraId="4E6B8452" w14:textId="77777777" w:rsidR="00AB45E8" w:rsidRPr="00AC5F97" w:rsidRDefault="00AB45E8" w:rsidP="00AC5F97">
      <w:pPr>
        <w:pStyle w:val="BodyText"/>
        <w:rPr>
          <w:b/>
          <w:sz w:val="22"/>
          <w:szCs w:val="22"/>
        </w:rPr>
      </w:pPr>
    </w:p>
    <w:p w14:paraId="3AAAFF51" w14:textId="77777777" w:rsidR="000C2ECC" w:rsidRPr="00AC5F97" w:rsidRDefault="000C2ECC" w:rsidP="000C2ECC">
      <w:pPr>
        <w:rPr>
          <w:b/>
        </w:rPr>
      </w:pPr>
      <w:r w:rsidRPr="00AC5F97">
        <w:rPr>
          <w:b/>
          <w:w w:val="105"/>
        </w:rPr>
        <w:t>Houder</w:t>
      </w:r>
      <w:r w:rsidRPr="00AC5F97">
        <w:rPr>
          <w:b/>
          <w:spacing w:val="-11"/>
          <w:w w:val="105"/>
        </w:rPr>
        <w:t xml:space="preserve"> </w:t>
      </w:r>
      <w:r w:rsidRPr="00AC5F97">
        <w:rPr>
          <w:b/>
          <w:w w:val="105"/>
        </w:rPr>
        <w:t>van</w:t>
      </w:r>
      <w:r w:rsidRPr="00AC5F97">
        <w:rPr>
          <w:b/>
          <w:spacing w:val="-10"/>
          <w:w w:val="105"/>
        </w:rPr>
        <w:t xml:space="preserve"> </w:t>
      </w:r>
      <w:r w:rsidRPr="00AC5F97">
        <w:rPr>
          <w:b/>
          <w:w w:val="105"/>
        </w:rPr>
        <w:t>de</w:t>
      </w:r>
      <w:r w:rsidRPr="00AC5F97">
        <w:rPr>
          <w:b/>
          <w:spacing w:val="-10"/>
          <w:w w:val="105"/>
        </w:rPr>
        <w:t xml:space="preserve"> </w:t>
      </w:r>
      <w:r w:rsidRPr="00AC5F97">
        <w:rPr>
          <w:b/>
          <w:w w:val="105"/>
        </w:rPr>
        <w:t>vergunning</w:t>
      </w:r>
      <w:r w:rsidRPr="00AC5F97">
        <w:rPr>
          <w:b/>
          <w:spacing w:val="-10"/>
          <w:w w:val="105"/>
        </w:rPr>
        <w:t xml:space="preserve"> </w:t>
      </w:r>
      <w:r w:rsidRPr="00AC5F97">
        <w:rPr>
          <w:b/>
          <w:w w:val="105"/>
        </w:rPr>
        <w:t>voor</w:t>
      </w:r>
      <w:r w:rsidRPr="00AC5F97">
        <w:rPr>
          <w:b/>
          <w:spacing w:val="-10"/>
          <w:w w:val="105"/>
        </w:rPr>
        <w:t xml:space="preserve"> </w:t>
      </w:r>
      <w:r w:rsidRPr="00AC5F97">
        <w:rPr>
          <w:b/>
          <w:w w:val="105"/>
        </w:rPr>
        <w:t>het</w:t>
      </w:r>
      <w:r w:rsidRPr="00AC5F97">
        <w:rPr>
          <w:b/>
          <w:spacing w:val="-11"/>
          <w:w w:val="105"/>
        </w:rPr>
        <w:t xml:space="preserve"> </w:t>
      </w:r>
      <w:r w:rsidRPr="00AC5F97">
        <w:rPr>
          <w:b/>
          <w:w w:val="105"/>
        </w:rPr>
        <w:t>in</w:t>
      </w:r>
      <w:r w:rsidRPr="00AC5F97">
        <w:rPr>
          <w:b/>
          <w:spacing w:val="-10"/>
          <w:w w:val="105"/>
        </w:rPr>
        <w:t xml:space="preserve"> </w:t>
      </w:r>
      <w:r w:rsidRPr="00AC5F97">
        <w:rPr>
          <w:b/>
          <w:w w:val="105"/>
        </w:rPr>
        <w:t>de</w:t>
      </w:r>
      <w:r w:rsidRPr="00AC5F97">
        <w:rPr>
          <w:b/>
          <w:spacing w:val="-10"/>
          <w:w w:val="105"/>
        </w:rPr>
        <w:t xml:space="preserve"> </w:t>
      </w:r>
      <w:r w:rsidRPr="00AC5F97">
        <w:rPr>
          <w:b/>
          <w:w w:val="105"/>
        </w:rPr>
        <w:t>handel</w:t>
      </w:r>
      <w:r w:rsidRPr="00AC5F97">
        <w:rPr>
          <w:b/>
          <w:spacing w:val="-10"/>
          <w:w w:val="105"/>
        </w:rPr>
        <w:t xml:space="preserve"> </w:t>
      </w:r>
      <w:r w:rsidRPr="00AC5F97">
        <w:rPr>
          <w:b/>
          <w:spacing w:val="-2"/>
          <w:w w:val="105"/>
        </w:rPr>
        <w:t>brengen</w:t>
      </w:r>
    </w:p>
    <w:p w14:paraId="5A03DB2F" w14:textId="77777777" w:rsidR="008155BC" w:rsidRDefault="000C2ECC" w:rsidP="000C2ECC">
      <w:pPr>
        <w:pStyle w:val="BodyText"/>
        <w:rPr>
          <w:sz w:val="22"/>
          <w:szCs w:val="22"/>
          <w:lang w:val="en-IN"/>
        </w:rPr>
      </w:pPr>
      <w:r w:rsidRPr="00B82EEF">
        <w:rPr>
          <w:sz w:val="22"/>
          <w:szCs w:val="22"/>
          <w:lang w:val="en-IN"/>
        </w:rPr>
        <w:t xml:space="preserve">Biosimilar Collaborations Ireland Limited </w:t>
      </w:r>
    </w:p>
    <w:p w14:paraId="411F1075" w14:textId="7731DDD7" w:rsidR="000C2ECC" w:rsidRPr="00B82EEF" w:rsidRDefault="000C2ECC" w:rsidP="000C2ECC">
      <w:pPr>
        <w:pStyle w:val="BodyText"/>
        <w:rPr>
          <w:sz w:val="22"/>
          <w:szCs w:val="22"/>
          <w:lang w:val="en-IN"/>
        </w:rPr>
      </w:pPr>
      <w:r w:rsidRPr="00B82EEF">
        <w:rPr>
          <w:w w:val="105"/>
          <w:sz w:val="22"/>
          <w:szCs w:val="22"/>
          <w:lang w:val="en-IN"/>
        </w:rPr>
        <w:t>Unit 35/36</w:t>
      </w:r>
      <w:r w:rsidR="008155BC">
        <w:rPr>
          <w:w w:val="105"/>
          <w:sz w:val="22"/>
          <w:szCs w:val="22"/>
          <w:lang w:val="en-IN"/>
        </w:rPr>
        <w:t xml:space="preserve"> </w:t>
      </w:r>
      <w:r w:rsidRPr="00B82EEF">
        <w:rPr>
          <w:sz w:val="22"/>
          <w:szCs w:val="22"/>
          <w:lang w:val="en-IN"/>
        </w:rPr>
        <w:t>Grange</w:t>
      </w:r>
      <w:r w:rsidRPr="00B82EEF">
        <w:rPr>
          <w:spacing w:val="16"/>
          <w:sz w:val="22"/>
          <w:szCs w:val="22"/>
          <w:lang w:val="en-IN"/>
        </w:rPr>
        <w:t xml:space="preserve"> </w:t>
      </w:r>
      <w:r w:rsidRPr="00B82EEF">
        <w:rPr>
          <w:spacing w:val="-2"/>
          <w:sz w:val="22"/>
          <w:szCs w:val="22"/>
          <w:lang w:val="en-IN"/>
        </w:rPr>
        <w:t>Parade,</w:t>
      </w:r>
    </w:p>
    <w:p w14:paraId="7A3C8468" w14:textId="77777777" w:rsidR="008155BC" w:rsidRPr="002C753C" w:rsidRDefault="000C2ECC" w:rsidP="000C2ECC">
      <w:pPr>
        <w:pStyle w:val="BodyText"/>
        <w:rPr>
          <w:spacing w:val="-2"/>
          <w:w w:val="105"/>
          <w:sz w:val="22"/>
          <w:szCs w:val="22"/>
          <w:lang w:val="sv-SE"/>
        </w:rPr>
      </w:pPr>
      <w:r w:rsidRPr="002C753C">
        <w:rPr>
          <w:spacing w:val="-2"/>
          <w:w w:val="105"/>
          <w:sz w:val="22"/>
          <w:szCs w:val="22"/>
          <w:lang w:val="sv-SE"/>
        </w:rPr>
        <w:t>Baldoyle</w:t>
      </w:r>
      <w:r w:rsidRPr="002C753C">
        <w:rPr>
          <w:spacing w:val="-11"/>
          <w:w w:val="105"/>
          <w:sz w:val="22"/>
          <w:szCs w:val="22"/>
          <w:lang w:val="sv-SE"/>
        </w:rPr>
        <w:t xml:space="preserve"> </w:t>
      </w:r>
      <w:r w:rsidRPr="002C753C">
        <w:rPr>
          <w:spacing w:val="-2"/>
          <w:w w:val="105"/>
          <w:sz w:val="22"/>
          <w:szCs w:val="22"/>
          <w:lang w:val="sv-SE"/>
        </w:rPr>
        <w:t>Industrial</w:t>
      </w:r>
      <w:r w:rsidRPr="002C753C">
        <w:rPr>
          <w:spacing w:val="-10"/>
          <w:w w:val="105"/>
          <w:sz w:val="22"/>
          <w:szCs w:val="22"/>
          <w:lang w:val="sv-SE"/>
        </w:rPr>
        <w:t xml:space="preserve"> </w:t>
      </w:r>
      <w:r w:rsidRPr="002C753C">
        <w:rPr>
          <w:spacing w:val="-2"/>
          <w:w w:val="105"/>
          <w:sz w:val="22"/>
          <w:szCs w:val="22"/>
          <w:lang w:val="sv-SE"/>
        </w:rPr>
        <w:t xml:space="preserve">Estate, </w:t>
      </w:r>
    </w:p>
    <w:p w14:paraId="79811904" w14:textId="2F16516A" w:rsidR="000C2ECC" w:rsidRPr="002C753C" w:rsidRDefault="000C2ECC" w:rsidP="000C2ECC">
      <w:pPr>
        <w:pStyle w:val="BodyText"/>
        <w:rPr>
          <w:sz w:val="22"/>
          <w:szCs w:val="22"/>
          <w:lang w:val="sv-SE"/>
        </w:rPr>
      </w:pPr>
      <w:r w:rsidRPr="002C753C">
        <w:rPr>
          <w:w w:val="105"/>
          <w:sz w:val="22"/>
          <w:szCs w:val="22"/>
          <w:lang w:val="sv-SE"/>
        </w:rPr>
        <w:t>Dublin 13</w:t>
      </w:r>
      <w:r w:rsidR="008155BC" w:rsidRPr="002C753C">
        <w:rPr>
          <w:w w:val="105"/>
          <w:sz w:val="22"/>
          <w:szCs w:val="22"/>
          <w:lang w:val="sv-SE"/>
        </w:rPr>
        <w:t xml:space="preserve"> </w:t>
      </w:r>
      <w:r w:rsidRPr="002C753C">
        <w:rPr>
          <w:spacing w:val="-2"/>
          <w:w w:val="105"/>
          <w:sz w:val="22"/>
          <w:szCs w:val="22"/>
          <w:lang w:val="sv-SE"/>
        </w:rPr>
        <w:t>DUBLIN</w:t>
      </w:r>
    </w:p>
    <w:p w14:paraId="68A99C39" w14:textId="77777777" w:rsidR="000C2ECC" w:rsidRPr="002C753C" w:rsidRDefault="000C2ECC" w:rsidP="000C2ECC">
      <w:pPr>
        <w:pStyle w:val="BodyText"/>
        <w:rPr>
          <w:sz w:val="22"/>
          <w:szCs w:val="22"/>
          <w:lang w:val="sv-SE"/>
        </w:rPr>
      </w:pPr>
      <w:r w:rsidRPr="002C753C">
        <w:rPr>
          <w:spacing w:val="-2"/>
          <w:w w:val="105"/>
          <w:sz w:val="22"/>
          <w:szCs w:val="22"/>
          <w:lang w:val="sv-SE"/>
        </w:rPr>
        <w:t xml:space="preserve">Ierland </w:t>
      </w:r>
      <w:r w:rsidRPr="002C753C">
        <w:rPr>
          <w:w w:val="105"/>
          <w:sz w:val="22"/>
          <w:szCs w:val="22"/>
          <w:lang w:val="sv-SE"/>
        </w:rPr>
        <w:t>D13</w:t>
      </w:r>
      <w:r w:rsidRPr="002C753C">
        <w:rPr>
          <w:spacing w:val="-9"/>
          <w:w w:val="105"/>
          <w:sz w:val="22"/>
          <w:szCs w:val="22"/>
          <w:lang w:val="sv-SE"/>
        </w:rPr>
        <w:t xml:space="preserve"> </w:t>
      </w:r>
      <w:r w:rsidRPr="002C753C">
        <w:rPr>
          <w:spacing w:val="-4"/>
          <w:w w:val="105"/>
          <w:sz w:val="22"/>
          <w:szCs w:val="22"/>
          <w:lang w:val="sv-SE"/>
        </w:rPr>
        <w:t>R20R</w:t>
      </w:r>
    </w:p>
    <w:p w14:paraId="4DDB1497" w14:textId="77777777" w:rsidR="000C2ECC" w:rsidRPr="002C753C" w:rsidRDefault="000C2ECC" w:rsidP="000C2ECC">
      <w:pPr>
        <w:pStyle w:val="BodyText"/>
        <w:rPr>
          <w:sz w:val="22"/>
          <w:szCs w:val="22"/>
          <w:lang w:val="sv-SE"/>
        </w:rPr>
      </w:pPr>
    </w:p>
    <w:p w14:paraId="68B1D58C" w14:textId="77777777" w:rsidR="000C2ECC" w:rsidRPr="002C753C" w:rsidRDefault="000C2ECC" w:rsidP="000C2ECC">
      <w:pPr>
        <w:pStyle w:val="Heading2"/>
        <w:ind w:left="0"/>
        <w:rPr>
          <w:sz w:val="22"/>
          <w:szCs w:val="22"/>
          <w:lang w:val="sv-SE"/>
        </w:rPr>
      </w:pPr>
      <w:r w:rsidRPr="002C753C">
        <w:rPr>
          <w:spacing w:val="-2"/>
          <w:w w:val="105"/>
          <w:sz w:val="22"/>
          <w:szCs w:val="22"/>
          <w:lang w:val="sv-SE"/>
        </w:rPr>
        <w:t>Fabrikant</w:t>
      </w:r>
    </w:p>
    <w:p w14:paraId="095A3CE5" w14:textId="026EE75C" w:rsidR="000C2ECC" w:rsidRPr="00B82EEF" w:rsidRDefault="000C2ECC" w:rsidP="000C2ECC">
      <w:pPr>
        <w:pStyle w:val="BodyText"/>
        <w:rPr>
          <w:spacing w:val="-2"/>
          <w:sz w:val="22"/>
          <w:szCs w:val="22"/>
          <w:lang w:val="en-IN"/>
        </w:rPr>
      </w:pPr>
      <w:r w:rsidRPr="00B82EEF">
        <w:rPr>
          <w:sz w:val="22"/>
          <w:szCs w:val="22"/>
          <w:lang w:val="en-IN"/>
        </w:rPr>
        <w:t>Biosimilar</w:t>
      </w:r>
      <w:r w:rsidRPr="00B82EEF">
        <w:rPr>
          <w:spacing w:val="25"/>
          <w:sz w:val="22"/>
          <w:szCs w:val="22"/>
          <w:lang w:val="en-IN"/>
        </w:rPr>
        <w:t xml:space="preserve"> </w:t>
      </w:r>
      <w:r w:rsidRPr="00B82EEF">
        <w:rPr>
          <w:sz w:val="22"/>
          <w:szCs w:val="22"/>
          <w:lang w:val="en-IN"/>
        </w:rPr>
        <w:t>Collaborations</w:t>
      </w:r>
      <w:r w:rsidRPr="00B82EEF">
        <w:rPr>
          <w:spacing w:val="23"/>
          <w:sz w:val="22"/>
          <w:szCs w:val="22"/>
          <w:lang w:val="en-IN"/>
        </w:rPr>
        <w:t xml:space="preserve"> </w:t>
      </w:r>
      <w:r w:rsidRPr="00B82EEF">
        <w:rPr>
          <w:sz w:val="22"/>
          <w:szCs w:val="22"/>
          <w:lang w:val="en-IN"/>
        </w:rPr>
        <w:t>Ireland</w:t>
      </w:r>
      <w:r w:rsidRPr="00B82EEF">
        <w:rPr>
          <w:spacing w:val="26"/>
          <w:sz w:val="22"/>
          <w:szCs w:val="22"/>
          <w:lang w:val="en-IN"/>
        </w:rPr>
        <w:t xml:space="preserve"> </w:t>
      </w:r>
      <w:r w:rsidRPr="00B82EEF">
        <w:rPr>
          <w:spacing w:val="-2"/>
          <w:sz w:val="22"/>
          <w:szCs w:val="22"/>
          <w:lang w:val="en-IN"/>
        </w:rPr>
        <w:t>Limited</w:t>
      </w:r>
    </w:p>
    <w:p w14:paraId="65DED948" w14:textId="77777777" w:rsidR="000C2ECC" w:rsidRPr="00B82EEF" w:rsidRDefault="000C2ECC" w:rsidP="000C2ECC">
      <w:pPr>
        <w:pStyle w:val="BodyText"/>
        <w:rPr>
          <w:spacing w:val="-13"/>
          <w:w w:val="105"/>
          <w:sz w:val="22"/>
          <w:szCs w:val="22"/>
          <w:lang w:val="en-IN"/>
        </w:rPr>
      </w:pPr>
      <w:r w:rsidRPr="00B82EEF">
        <w:rPr>
          <w:w w:val="105"/>
          <w:sz w:val="22"/>
          <w:szCs w:val="22"/>
          <w:lang w:val="en-IN"/>
        </w:rPr>
        <w:t>Block</w:t>
      </w:r>
      <w:r w:rsidRPr="00B82EEF">
        <w:rPr>
          <w:spacing w:val="-14"/>
          <w:w w:val="105"/>
          <w:sz w:val="22"/>
          <w:szCs w:val="22"/>
          <w:lang w:val="en-IN"/>
        </w:rPr>
        <w:t xml:space="preserve"> </w:t>
      </w:r>
      <w:r w:rsidRPr="00B82EEF">
        <w:rPr>
          <w:w w:val="105"/>
          <w:sz w:val="22"/>
          <w:szCs w:val="22"/>
          <w:lang w:val="en-IN"/>
        </w:rPr>
        <w:t>B,</w:t>
      </w:r>
      <w:r w:rsidRPr="00B82EEF">
        <w:rPr>
          <w:spacing w:val="-13"/>
          <w:w w:val="105"/>
          <w:sz w:val="22"/>
          <w:szCs w:val="22"/>
          <w:lang w:val="en-IN"/>
        </w:rPr>
        <w:t xml:space="preserve"> </w:t>
      </w:r>
      <w:r w:rsidRPr="00B82EEF">
        <w:rPr>
          <w:w w:val="105"/>
          <w:sz w:val="22"/>
          <w:szCs w:val="22"/>
          <w:lang w:val="en-IN"/>
        </w:rPr>
        <w:t>The</w:t>
      </w:r>
      <w:r w:rsidRPr="00B82EEF">
        <w:rPr>
          <w:spacing w:val="-13"/>
          <w:w w:val="105"/>
          <w:sz w:val="22"/>
          <w:szCs w:val="22"/>
          <w:lang w:val="en-IN"/>
        </w:rPr>
        <w:t xml:space="preserve"> </w:t>
      </w:r>
      <w:r w:rsidRPr="00B82EEF">
        <w:rPr>
          <w:w w:val="105"/>
          <w:sz w:val="22"/>
          <w:szCs w:val="22"/>
          <w:lang w:val="en-IN"/>
        </w:rPr>
        <w:t>Crescent</w:t>
      </w:r>
      <w:r w:rsidRPr="00B82EEF">
        <w:rPr>
          <w:spacing w:val="-13"/>
          <w:w w:val="105"/>
          <w:sz w:val="22"/>
          <w:szCs w:val="22"/>
          <w:lang w:val="en-IN"/>
        </w:rPr>
        <w:t xml:space="preserve"> </w:t>
      </w:r>
      <w:r w:rsidRPr="00B82EEF">
        <w:rPr>
          <w:w w:val="105"/>
          <w:sz w:val="22"/>
          <w:szCs w:val="22"/>
          <w:lang w:val="en-IN"/>
        </w:rPr>
        <w:t>Building,</w:t>
      </w:r>
      <w:r w:rsidRPr="00B82EEF">
        <w:rPr>
          <w:spacing w:val="-13"/>
          <w:w w:val="105"/>
          <w:sz w:val="22"/>
          <w:szCs w:val="22"/>
          <w:lang w:val="en-IN"/>
        </w:rPr>
        <w:t xml:space="preserve"> </w:t>
      </w:r>
    </w:p>
    <w:p w14:paraId="314292EC" w14:textId="77777777" w:rsidR="000C2ECC" w:rsidRPr="00AC5F97" w:rsidRDefault="000C2ECC" w:rsidP="000C2ECC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Santry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 xml:space="preserve">Demesne </w:t>
      </w:r>
      <w:r w:rsidRPr="00AC5F97">
        <w:rPr>
          <w:spacing w:val="-2"/>
          <w:w w:val="105"/>
          <w:sz w:val="22"/>
          <w:szCs w:val="22"/>
        </w:rPr>
        <w:t>Dublin</w:t>
      </w:r>
    </w:p>
    <w:p w14:paraId="620B338F" w14:textId="77777777" w:rsidR="000C2ECC" w:rsidRPr="00AC5F97" w:rsidRDefault="000C2ECC" w:rsidP="000C2ECC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D09</w:t>
      </w:r>
      <w:r w:rsidRPr="00AC5F97">
        <w:rPr>
          <w:spacing w:val="-9"/>
          <w:w w:val="105"/>
          <w:sz w:val="22"/>
          <w:szCs w:val="22"/>
        </w:rPr>
        <w:t xml:space="preserve"> </w:t>
      </w:r>
      <w:r w:rsidRPr="00AC5F97">
        <w:rPr>
          <w:spacing w:val="-4"/>
          <w:w w:val="105"/>
          <w:sz w:val="22"/>
          <w:szCs w:val="22"/>
        </w:rPr>
        <w:t>C6X8</w:t>
      </w:r>
    </w:p>
    <w:p w14:paraId="62C5EE42" w14:textId="77777777" w:rsidR="000C2ECC" w:rsidRPr="00AC5F97" w:rsidRDefault="000C2ECC" w:rsidP="000C2ECC">
      <w:pPr>
        <w:pStyle w:val="BodyText"/>
        <w:rPr>
          <w:sz w:val="22"/>
          <w:szCs w:val="22"/>
        </w:rPr>
      </w:pPr>
      <w:r w:rsidRPr="00AC5F97">
        <w:rPr>
          <w:spacing w:val="-2"/>
          <w:w w:val="105"/>
          <w:sz w:val="22"/>
          <w:szCs w:val="22"/>
        </w:rPr>
        <w:t>Ierland</w:t>
      </w:r>
    </w:p>
    <w:p w14:paraId="5E5236BC" w14:textId="77777777" w:rsidR="000C2ECC" w:rsidRPr="00AC5F97" w:rsidRDefault="000C2ECC" w:rsidP="000C2ECC">
      <w:pPr>
        <w:pStyle w:val="BodyText"/>
        <w:rPr>
          <w:sz w:val="22"/>
          <w:szCs w:val="22"/>
        </w:rPr>
      </w:pPr>
    </w:p>
    <w:p w14:paraId="130AC58F" w14:textId="77777777" w:rsidR="000C2ECC" w:rsidRPr="00AC5F97" w:rsidRDefault="000C2ECC" w:rsidP="000C2ECC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Neem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voor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alle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informatie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over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geneesmiddel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contact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op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met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lokale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vertegenwoordiger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 houder van de vergunning voor het in de handel brengen:</w:t>
      </w:r>
    </w:p>
    <w:p w14:paraId="1F49AAB6" w14:textId="77777777" w:rsidR="000C2ECC" w:rsidRPr="00AC5F97" w:rsidRDefault="000C2ECC" w:rsidP="000C2ECC">
      <w:pPr>
        <w:pStyle w:val="BodyText"/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95"/>
        <w:gridCol w:w="4825"/>
      </w:tblGrid>
      <w:tr w:rsidR="008155BC" w:rsidRPr="005C7713" w14:paraId="487154B3" w14:textId="77777777" w:rsidTr="00495BCB">
        <w:tc>
          <w:tcPr>
            <w:tcW w:w="2492" w:type="pct"/>
          </w:tcPr>
          <w:p w14:paraId="67BA01AD" w14:textId="77777777" w:rsidR="008155BC" w:rsidRPr="00012B74" w:rsidRDefault="008155BC" w:rsidP="00495BCB">
            <w:pPr>
              <w:suppressAutoHyphens/>
              <w:rPr>
                <w:b/>
                <w:lang w:val="fr-FR"/>
              </w:rPr>
            </w:pPr>
            <w:r w:rsidRPr="00012B74">
              <w:rPr>
                <w:b/>
                <w:lang w:val="fr-FR"/>
              </w:rPr>
              <w:t>België/Belgique/Belgien</w:t>
            </w:r>
          </w:p>
          <w:p w14:paraId="65DF44F4" w14:textId="77777777" w:rsidR="008155BC" w:rsidRPr="00012B74" w:rsidRDefault="008155BC" w:rsidP="00495BCB">
            <w:pPr>
              <w:suppressAutoHyphens/>
              <w:rPr>
                <w:bCs/>
                <w:lang w:val="fr-FR"/>
              </w:rPr>
            </w:pPr>
            <w:r w:rsidRPr="00012B74">
              <w:rPr>
                <w:bCs/>
                <w:lang w:val="fr-FR"/>
              </w:rPr>
              <w:t>Biocon Biologics Belgium BV</w:t>
            </w:r>
          </w:p>
          <w:p w14:paraId="41652F30" w14:textId="77777777" w:rsidR="008155BC" w:rsidRPr="00012B74" w:rsidRDefault="008155BC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Tél/Tel: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61D02984" w14:textId="77777777" w:rsidR="008155BC" w:rsidRPr="00012B74" w:rsidRDefault="008155BC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09D58812" w14:textId="77777777" w:rsidR="008155BC" w:rsidRPr="00012B74" w:rsidRDefault="008155BC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Lietuva</w:t>
            </w:r>
          </w:p>
          <w:p w14:paraId="5FD1C938" w14:textId="77777777" w:rsidR="008155BC" w:rsidRPr="00012B74" w:rsidRDefault="008155BC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0E214968" w14:textId="77777777" w:rsidR="008155BC" w:rsidRPr="00012B74" w:rsidRDefault="008155BC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2E09C903" w14:textId="77777777" w:rsidR="008155BC" w:rsidRPr="00012B74" w:rsidRDefault="008155BC" w:rsidP="00495BCB">
            <w:pPr>
              <w:suppressAutoHyphens/>
              <w:rPr>
                <w:lang w:val="en-IN"/>
              </w:rPr>
            </w:pPr>
          </w:p>
        </w:tc>
      </w:tr>
      <w:tr w:rsidR="008155BC" w:rsidRPr="00012B74" w14:paraId="159EACC2" w14:textId="77777777" w:rsidTr="00495BCB">
        <w:tc>
          <w:tcPr>
            <w:tcW w:w="2492" w:type="pct"/>
          </w:tcPr>
          <w:p w14:paraId="3ECB4459" w14:textId="77777777" w:rsidR="008155BC" w:rsidRPr="00012B74" w:rsidRDefault="008155BC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fi-FI"/>
              </w:rPr>
              <w:t>България</w:t>
            </w:r>
          </w:p>
          <w:p w14:paraId="1709E4B3" w14:textId="77777777" w:rsidR="008155BC" w:rsidRPr="00012B74" w:rsidRDefault="008155BC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71975CC0" w14:textId="77777777" w:rsidR="008155BC" w:rsidRPr="00012B74" w:rsidRDefault="008155BC" w:rsidP="00495BCB">
            <w:pPr>
              <w:suppressAutoHyphens/>
              <w:rPr>
                <w:lang w:val="en-IN"/>
              </w:rPr>
            </w:pPr>
            <w:r w:rsidRPr="00012B74">
              <w:rPr>
                <w:lang w:val="fi-FI"/>
              </w:rPr>
              <w:t>Тел</w:t>
            </w:r>
            <w:r w:rsidRPr="00012B74">
              <w:rPr>
                <w:lang w:val="en-IN"/>
              </w:rPr>
              <w:t xml:space="preserve">: </w:t>
            </w:r>
            <w:r w:rsidRPr="00012B74">
              <w:rPr>
                <w:bCs/>
                <w:lang w:val="en-IN"/>
              </w:rPr>
              <w:t>0080008250910</w:t>
            </w:r>
          </w:p>
          <w:p w14:paraId="56CE14A7" w14:textId="77777777" w:rsidR="008155BC" w:rsidRPr="00012B74" w:rsidRDefault="008155BC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3AFB41E1" w14:textId="77777777" w:rsidR="008155BC" w:rsidRPr="003C72DC" w:rsidRDefault="008155BC" w:rsidP="00495BCB">
            <w:pPr>
              <w:suppressAutoHyphens/>
              <w:rPr>
                <w:b/>
                <w:lang w:val="pt-PT"/>
              </w:rPr>
            </w:pPr>
            <w:r w:rsidRPr="003C72DC">
              <w:rPr>
                <w:b/>
                <w:lang w:val="pt-PT"/>
              </w:rPr>
              <w:t>Luxembourg/Luxemburg</w:t>
            </w:r>
          </w:p>
          <w:p w14:paraId="541B2E34" w14:textId="77777777" w:rsidR="008155BC" w:rsidRPr="003C72DC" w:rsidRDefault="008155BC" w:rsidP="00495BCB">
            <w:pPr>
              <w:suppressAutoHyphens/>
              <w:rPr>
                <w:ins w:id="16" w:author="Biocon Biologics" w:date="2026-02-09T15:04:00Z" w16du:dateUtc="2026-02-09T09:34:00Z"/>
                <w:bCs/>
                <w:lang w:val="pt-PT"/>
              </w:rPr>
            </w:pPr>
            <w:ins w:id="17" w:author="Biocon Biologics" w:date="2026-02-09T15:04:00Z" w16du:dateUtc="2026-02-09T09:34:00Z">
              <w:r w:rsidRPr="003C72DC">
                <w:rPr>
                  <w:bCs/>
                  <w:lang w:val="pt-PT"/>
                </w:rPr>
                <w:t>Biosimilar Collaborations Ireland Limited</w:t>
              </w:r>
            </w:ins>
          </w:p>
          <w:p w14:paraId="31C85616" w14:textId="77777777" w:rsidR="008155BC" w:rsidRPr="00012B74" w:rsidDel="00012B74" w:rsidRDefault="008155BC" w:rsidP="00495BCB">
            <w:pPr>
              <w:keepNext/>
              <w:tabs>
                <w:tab w:val="left" w:pos="-720"/>
                <w:tab w:val="left" w:pos="8789"/>
              </w:tabs>
              <w:suppressAutoHyphens/>
              <w:ind w:right="2"/>
              <w:rPr>
                <w:del w:id="18" w:author="Biocon Biologics" w:date="2026-02-09T15:04:00Z" w16du:dateUtc="2026-02-09T09:34:00Z"/>
                <w:bCs/>
              </w:rPr>
            </w:pPr>
            <w:del w:id="19" w:author="Biocon Biologics" w:date="2026-02-09T15:04:00Z" w16du:dateUtc="2026-02-09T09:34:00Z">
              <w:r w:rsidRPr="00012B74" w:rsidDel="00012B74">
                <w:rPr>
                  <w:bCs/>
                </w:rPr>
                <w:delText>Biocon Biologics France S.A.S</w:delText>
              </w:r>
            </w:del>
          </w:p>
          <w:p w14:paraId="6D9B519F" w14:textId="77777777" w:rsidR="008155BC" w:rsidRPr="00012B74" w:rsidRDefault="008155BC" w:rsidP="00495BCB">
            <w:pPr>
              <w:suppressAutoHyphens/>
              <w:rPr>
                <w:lang w:val="fr-FR"/>
              </w:rPr>
            </w:pPr>
            <w:r w:rsidRPr="00012B74">
              <w:rPr>
                <w:lang w:val="fr-FR"/>
              </w:rPr>
              <w:t xml:space="preserve">Tél/Tel: </w:t>
            </w:r>
            <w:r w:rsidRPr="00012B74">
              <w:rPr>
                <w:bCs/>
                <w:lang w:val="fr-FR"/>
              </w:rPr>
              <w:t>0080008250910</w:t>
            </w:r>
          </w:p>
          <w:p w14:paraId="7A973379" w14:textId="77777777" w:rsidR="008155BC" w:rsidRPr="00012B74" w:rsidRDefault="008155BC" w:rsidP="00495BCB">
            <w:pPr>
              <w:suppressAutoHyphens/>
              <w:rPr>
                <w:lang w:val="fr-FR"/>
              </w:rPr>
            </w:pPr>
          </w:p>
        </w:tc>
      </w:tr>
      <w:tr w:rsidR="008155BC" w:rsidRPr="005C7713" w14:paraId="49AFC11A" w14:textId="77777777" w:rsidTr="00495BCB">
        <w:trPr>
          <w:trHeight w:val="920"/>
        </w:trPr>
        <w:tc>
          <w:tcPr>
            <w:tcW w:w="2492" w:type="pct"/>
            <w:hideMark/>
          </w:tcPr>
          <w:p w14:paraId="03565570" w14:textId="77777777" w:rsidR="008155BC" w:rsidRPr="00012B74" w:rsidRDefault="008155BC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Česká republika</w:t>
            </w:r>
          </w:p>
          <w:p w14:paraId="22185DB1" w14:textId="77777777" w:rsidR="008155BC" w:rsidRPr="00012B74" w:rsidRDefault="008155BC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Biocon Biologics Germany GmbH </w:t>
            </w:r>
          </w:p>
          <w:p w14:paraId="1BCF0507" w14:textId="77777777" w:rsidR="008155BC" w:rsidRPr="00012B74" w:rsidRDefault="008155BC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</w:tc>
        <w:tc>
          <w:tcPr>
            <w:tcW w:w="2508" w:type="pct"/>
            <w:hideMark/>
          </w:tcPr>
          <w:p w14:paraId="70009A15" w14:textId="77777777" w:rsidR="008155BC" w:rsidRPr="00012B74" w:rsidRDefault="008155BC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Magyarország</w:t>
            </w:r>
          </w:p>
          <w:p w14:paraId="62240ED7" w14:textId="77777777" w:rsidR="008155BC" w:rsidRPr="00012B74" w:rsidRDefault="008155BC" w:rsidP="00495BCB">
            <w:pPr>
              <w:suppressAutoHyphens/>
              <w:ind w:right="276"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  <w:r w:rsidRPr="00012B74">
              <w:rPr>
                <w:lang w:val="en-IN"/>
              </w:rPr>
              <w:t xml:space="preserve">Tel.: </w:t>
            </w:r>
            <w:r w:rsidRPr="00012B74">
              <w:rPr>
                <w:bCs/>
                <w:lang w:val="en-IN"/>
              </w:rPr>
              <w:t>0080008250910</w:t>
            </w:r>
          </w:p>
          <w:p w14:paraId="1C5A27A6" w14:textId="77777777" w:rsidR="008155BC" w:rsidRPr="00012B74" w:rsidRDefault="008155BC" w:rsidP="00495BCB">
            <w:pPr>
              <w:suppressAutoHyphens/>
              <w:rPr>
                <w:lang w:val="en-IN"/>
              </w:rPr>
            </w:pPr>
          </w:p>
        </w:tc>
      </w:tr>
      <w:tr w:rsidR="008155BC" w:rsidRPr="005C7713" w14:paraId="0D5253F1" w14:textId="77777777" w:rsidTr="00495BCB">
        <w:tc>
          <w:tcPr>
            <w:tcW w:w="2492" w:type="pct"/>
            <w:hideMark/>
          </w:tcPr>
          <w:p w14:paraId="768FEC51" w14:textId="77777777" w:rsidR="008155BC" w:rsidRPr="00012B74" w:rsidRDefault="008155BC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Danmark</w:t>
            </w:r>
          </w:p>
          <w:p w14:paraId="0A69D285" w14:textId="77777777" w:rsidR="008155BC" w:rsidRPr="00012B74" w:rsidRDefault="008155BC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18BDEBCB" w14:textId="77777777" w:rsidR="008155BC" w:rsidRPr="00012B74" w:rsidRDefault="008155BC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Tlf: </w:t>
            </w:r>
            <w:r w:rsidRPr="00012B74">
              <w:rPr>
                <w:bCs/>
                <w:lang w:val="sv-SE"/>
              </w:rPr>
              <w:t>0080008250910</w:t>
            </w:r>
          </w:p>
        </w:tc>
        <w:tc>
          <w:tcPr>
            <w:tcW w:w="2508" w:type="pct"/>
          </w:tcPr>
          <w:p w14:paraId="490B9C6B" w14:textId="77777777" w:rsidR="008155BC" w:rsidRPr="00012B74" w:rsidRDefault="008155BC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Malta</w:t>
            </w:r>
          </w:p>
          <w:p w14:paraId="5D7C8E42" w14:textId="77777777" w:rsidR="008155BC" w:rsidRPr="00012B74" w:rsidRDefault="008155BC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0E6A6E91" w14:textId="77777777" w:rsidR="008155BC" w:rsidRPr="00012B74" w:rsidRDefault="008155BC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Tel.: </w:t>
            </w:r>
            <w:r w:rsidRPr="00012B74">
              <w:rPr>
                <w:bCs/>
                <w:lang w:val="en-IN"/>
              </w:rPr>
              <w:t>0080008250910</w:t>
            </w:r>
          </w:p>
          <w:p w14:paraId="24207C6E" w14:textId="77777777" w:rsidR="008155BC" w:rsidRPr="00012B74" w:rsidRDefault="008155BC" w:rsidP="00495BCB">
            <w:pPr>
              <w:suppressAutoHyphens/>
              <w:rPr>
                <w:lang w:val="en-IN"/>
              </w:rPr>
            </w:pPr>
          </w:p>
        </w:tc>
      </w:tr>
      <w:tr w:rsidR="008155BC" w:rsidRPr="00012B74" w14:paraId="4EDFACC8" w14:textId="77777777" w:rsidTr="00495BCB">
        <w:tc>
          <w:tcPr>
            <w:tcW w:w="2492" w:type="pct"/>
          </w:tcPr>
          <w:p w14:paraId="2A6AFF12" w14:textId="77777777" w:rsidR="008155BC" w:rsidRPr="00012B74" w:rsidRDefault="008155BC" w:rsidP="00495BCB">
            <w:pPr>
              <w:suppressAutoHyphens/>
              <w:rPr>
                <w:b/>
                <w:lang w:val="de-DE"/>
              </w:rPr>
            </w:pPr>
            <w:r w:rsidRPr="00012B74">
              <w:rPr>
                <w:b/>
                <w:lang w:val="de-DE"/>
              </w:rPr>
              <w:t>Deutschland</w:t>
            </w:r>
          </w:p>
          <w:p w14:paraId="65C82A0E" w14:textId="77777777" w:rsidR="008155BC" w:rsidRPr="00012B74" w:rsidRDefault="008155BC" w:rsidP="00495BCB">
            <w:pPr>
              <w:suppressAutoHyphens/>
              <w:rPr>
                <w:bCs/>
                <w:lang w:val="de-DE"/>
              </w:rPr>
            </w:pPr>
            <w:r w:rsidRPr="00012B74">
              <w:rPr>
                <w:bCs/>
                <w:lang w:val="de-DE"/>
              </w:rPr>
              <w:t xml:space="preserve">Biocon Biologics Germany GmbH </w:t>
            </w:r>
          </w:p>
          <w:p w14:paraId="4B025718" w14:textId="77777777" w:rsidR="008155BC" w:rsidRPr="00012B74" w:rsidRDefault="008155BC" w:rsidP="00495BCB">
            <w:pPr>
              <w:suppressAutoHyphens/>
              <w:rPr>
                <w:lang w:val="de-DE"/>
              </w:rPr>
            </w:pPr>
            <w:r w:rsidRPr="00012B74">
              <w:rPr>
                <w:lang w:val="de-DE"/>
              </w:rPr>
              <w:t xml:space="preserve">Tel: </w:t>
            </w:r>
            <w:r w:rsidRPr="00012B74">
              <w:rPr>
                <w:bCs/>
                <w:lang w:val="de-DE"/>
              </w:rPr>
              <w:t>0080008250910</w:t>
            </w:r>
          </w:p>
          <w:p w14:paraId="33D3FECC" w14:textId="77777777" w:rsidR="008155BC" w:rsidRPr="00012B74" w:rsidRDefault="008155BC" w:rsidP="00495BCB">
            <w:pPr>
              <w:suppressAutoHyphens/>
              <w:rPr>
                <w:lang w:val="de-DE"/>
              </w:rPr>
            </w:pPr>
          </w:p>
        </w:tc>
        <w:tc>
          <w:tcPr>
            <w:tcW w:w="2508" w:type="pct"/>
            <w:hideMark/>
          </w:tcPr>
          <w:p w14:paraId="66E2B219" w14:textId="77777777" w:rsidR="008155BC" w:rsidRPr="00012B74" w:rsidRDefault="008155BC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Nederland</w:t>
            </w:r>
          </w:p>
          <w:p w14:paraId="21D748B1" w14:textId="77777777" w:rsidR="008155BC" w:rsidRPr="00012B74" w:rsidRDefault="008155BC" w:rsidP="00495BCB">
            <w:pPr>
              <w:suppressAutoHyphens/>
              <w:rPr>
                <w:ins w:id="20" w:author="Biocon Biologics" w:date="2026-02-09T15:04:00Z" w16du:dateUtc="2026-02-09T09:34:00Z"/>
                <w:bCs/>
                <w:lang w:val="en-IN"/>
              </w:rPr>
            </w:pPr>
            <w:ins w:id="21" w:author="Biocon Biologics" w:date="2026-02-09T15:04:00Z" w16du:dateUtc="2026-02-09T09:34:00Z">
              <w:r w:rsidRPr="00012B74">
                <w:rPr>
                  <w:bCs/>
                  <w:lang w:val="en-IN"/>
                </w:rPr>
                <w:t>Biosimilar Collaborations Ireland Limited</w:t>
              </w:r>
            </w:ins>
          </w:p>
          <w:p w14:paraId="5B0C7F72" w14:textId="77777777" w:rsidR="008155BC" w:rsidRPr="00012B74" w:rsidDel="00012B74" w:rsidRDefault="008155BC" w:rsidP="00495BCB">
            <w:pPr>
              <w:keepNext/>
              <w:tabs>
                <w:tab w:val="left" w:pos="-720"/>
                <w:tab w:val="left" w:pos="8789"/>
              </w:tabs>
              <w:suppressAutoHyphens/>
              <w:ind w:right="2"/>
              <w:rPr>
                <w:del w:id="22" w:author="Biocon Biologics" w:date="2026-02-09T15:04:00Z" w16du:dateUtc="2026-02-09T09:34:00Z"/>
                <w:bCs/>
              </w:rPr>
            </w:pPr>
            <w:del w:id="23" w:author="Biocon Biologics" w:date="2026-02-09T15:04:00Z" w16du:dateUtc="2026-02-09T09:34:00Z">
              <w:r w:rsidRPr="00012B74" w:rsidDel="00012B74">
                <w:rPr>
                  <w:bCs/>
                </w:rPr>
                <w:delText>Biocon Biologics France S.A.S</w:delText>
              </w:r>
            </w:del>
          </w:p>
          <w:p w14:paraId="09822DC1" w14:textId="77777777" w:rsidR="008155BC" w:rsidRPr="00012B74" w:rsidRDefault="008155BC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622209D2" w14:textId="77777777" w:rsidR="008155BC" w:rsidRPr="00012B74" w:rsidRDefault="008155BC" w:rsidP="00495BCB">
            <w:pPr>
              <w:suppressAutoHyphens/>
              <w:rPr>
                <w:lang w:val="en-IN"/>
              </w:rPr>
            </w:pPr>
          </w:p>
        </w:tc>
      </w:tr>
      <w:tr w:rsidR="008155BC" w:rsidRPr="005C7713" w14:paraId="52EE0A00" w14:textId="77777777" w:rsidTr="00495BCB">
        <w:tc>
          <w:tcPr>
            <w:tcW w:w="2492" w:type="pct"/>
            <w:hideMark/>
          </w:tcPr>
          <w:p w14:paraId="75F45948" w14:textId="77777777" w:rsidR="008155BC" w:rsidRPr="00012B74" w:rsidRDefault="008155BC" w:rsidP="00495BCB">
            <w:pPr>
              <w:suppressAutoHyphens/>
              <w:rPr>
                <w:lang w:val="en-IN"/>
              </w:rPr>
            </w:pPr>
            <w:r w:rsidRPr="00012B74">
              <w:rPr>
                <w:b/>
                <w:lang w:val="en-IN"/>
              </w:rPr>
              <w:t>Eesti</w:t>
            </w:r>
          </w:p>
          <w:p w14:paraId="3A121D30" w14:textId="77777777" w:rsidR="008155BC" w:rsidRPr="00012B74" w:rsidRDefault="008155BC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63F681FE" w14:textId="77777777" w:rsidR="008155BC" w:rsidRPr="00012B74" w:rsidRDefault="008155BC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02E5D906" w14:textId="77777777" w:rsidR="008155BC" w:rsidRPr="00012B74" w:rsidRDefault="008155BC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46C3764C" w14:textId="77777777" w:rsidR="008155BC" w:rsidRPr="00012B74" w:rsidRDefault="008155BC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lastRenderedPageBreak/>
              <w:t>Norge</w:t>
            </w:r>
          </w:p>
          <w:p w14:paraId="539E2783" w14:textId="77777777" w:rsidR="008155BC" w:rsidRPr="00012B74" w:rsidRDefault="008155BC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755EBEA1" w14:textId="77777777" w:rsidR="008155BC" w:rsidRPr="00012B74" w:rsidRDefault="008155BC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Tlf: </w:t>
            </w:r>
            <w:r w:rsidRPr="00012B74">
              <w:rPr>
                <w:bCs/>
                <w:lang w:val="sv-SE"/>
              </w:rPr>
              <w:t>+47 800 62 671</w:t>
            </w:r>
          </w:p>
          <w:p w14:paraId="4EC411DC" w14:textId="77777777" w:rsidR="008155BC" w:rsidRPr="00012B74" w:rsidRDefault="008155BC" w:rsidP="00495BCB">
            <w:pPr>
              <w:suppressAutoHyphens/>
              <w:rPr>
                <w:lang w:val="sv-SE"/>
              </w:rPr>
            </w:pPr>
          </w:p>
        </w:tc>
      </w:tr>
      <w:tr w:rsidR="008155BC" w:rsidRPr="005C7713" w14:paraId="7B61B78F" w14:textId="77777777" w:rsidTr="00495BCB">
        <w:tc>
          <w:tcPr>
            <w:tcW w:w="2492" w:type="pct"/>
          </w:tcPr>
          <w:p w14:paraId="11027D1E" w14:textId="77777777" w:rsidR="008155BC" w:rsidRPr="002C753C" w:rsidRDefault="008155BC" w:rsidP="00495BCB">
            <w:pPr>
              <w:suppressAutoHyphens/>
              <w:rPr>
                <w:b/>
              </w:rPr>
            </w:pPr>
            <w:r w:rsidRPr="00012B74">
              <w:rPr>
                <w:b/>
                <w:lang w:val="fi-FI"/>
              </w:rPr>
              <w:lastRenderedPageBreak/>
              <w:t>Ελλάδα</w:t>
            </w:r>
            <w:r w:rsidRPr="002C753C">
              <w:rPr>
                <w:b/>
              </w:rPr>
              <w:t xml:space="preserve"> </w:t>
            </w:r>
          </w:p>
          <w:p w14:paraId="27869695" w14:textId="77777777" w:rsidR="008155BC" w:rsidRPr="002C753C" w:rsidRDefault="008155BC" w:rsidP="00495BCB">
            <w:pPr>
              <w:suppressAutoHyphens/>
              <w:rPr>
                <w:bCs/>
              </w:rPr>
            </w:pPr>
            <w:r w:rsidRPr="002C753C">
              <w:rPr>
                <w:bCs/>
              </w:rPr>
              <w:t xml:space="preserve">Biocon Biologics Greece </w:t>
            </w:r>
            <w:r w:rsidRPr="00012B74">
              <w:rPr>
                <w:bCs/>
                <w:lang w:val="fi-FI"/>
              </w:rPr>
              <w:t>ΜΟΝΟΠΡΟΣΩΠΗ</w:t>
            </w:r>
            <w:r w:rsidRPr="002C753C">
              <w:rPr>
                <w:bCs/>
              </w:rPr>
              <w:t xml:space="preserve"> </w:t>
            </w:r>
            <w:r w:rsidRPr="00012B74">
              <w:rPr>
                <w:bCs/>
                <w:lang w:val="fi-FI"/>
              </w:rPr>
              <w:t>Ι</w:t>
            </w:r>
            <w:r w:rsidRPr="002C753C">
              <w:rPr>
                <w:bCs/>
              </w:rPr>
              <w:t>.</w:t>
            </w:r>
            <w:r w:rsidRPr="00012B74">
              <w:rPr>
                <w:bCs/>
                <w:lang w:val="fi-FI"/>
              </w:rPr>
              <w:t>Κ</w:t>
            </w:r>
            <w:r w:rsidRPr="002C753C">
              <w:rPr>
                <w:bCs/>
              </w:rPr>
              <w:t>.</w:t>
            </w:r>
            <w:r w:rsidRPr="00012B74">
              <w:rPr>
                <w:bCs/>
                <w:lang w:val="fi-FI"/>
              </w:rPr>
              <w:t>Ε</w:t>
            </w:r>
          </w:p>
          <w:p w14:paraId="714B8BD2" w14:textId="77777777" w:rsidR="008155BC" w:rsidRPr="00012B74" w:rsidRDefault="008155BC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Τηλ.: </w:t>
            </w:r>
            <w:r w:rsidRPr="00012B74">
              <w:rPr>
                <w:bCs/>
                <w:lang w:val="fi-FI"/>
              </w:rPr>
              <w:t>0080008250910</w:t>
            </w:r>
          </w:p>
          <w:p w14:paraId="7A3FF23E" w14:textId="77777777" w:rsidR="008155BC" w:rsidRPr="00012B74" w:rsidRDefault="008155BC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023D3794" w14:textId="77777777" w:rsidR="008155BC" w:rsidRPr="00012B74" w:rsidRDefault="008155BC" w:rsidP="00495BCB">
            <w:pPr>
              <w:suppressAutoHyphens/>
              <w:rPr>
                <w:b/>
                <w:lang w:val="de-DE"/>
              </w:rPr>
            </w:pPr>
            <w:r w:rsidRPr="00012B74">
              <w:rPr>
                <w:b/>
                <w:lang w:val="de-DE"/>
              </w:rPr>
              <w:t>Österreich</w:t>
            </w:r>
          </w:p>
          <w:p w14:paraId="0189D068" w14:textId="77777777" w:rsidR="008155BC" w:rsidRPr="00012B74" w:rsidRDefault="008155BC" w:rsidP="00495BCB">
            <w:pPr>
              <w:suppressAutoHyphens/>
              <w:rPr>
                <w:bCs/>
                <w:lang w:val="de-DE"/>
              </w:rPr>
            </w:pPr>
            <w:r w:rsidRPr="00012B74">
              <w:rPr>
                <w:bCs/>
                <w:lang w:val="de-DE"/>
              </w:rPr>
              <w:t>Biocon Biologics Germany GmbH</w:t>
            </w:r>
          </w:p>
          <w:p w14:paraId="1F0CDCA2" w14:textId="77777777" w:rsidR="008155BC" w:rsidRPr="00012B74" w:rsidRDefault="008155BC" w:rsidP="00495BCB">
            <w:pPr>
              <w:suppressAutoHyphens/>
              <w:rPr>
                <w:lang w:val="de-DE"/>
              </w:rPr>
            </w:pPr>
            <w:r w:rsidRPr="00012B74">
              <w:rPr>
                <w:lang w:val="de-DE"/>
              </w:rPr>
              <w:t xml:space="preserve">Tel: </w:t>
            </w:r>
            <w:r w:rsidRPr="00012B74">
              <w:rPr>
                <w:bCs/>
                <w:lang w:val="de-DE"/>
              </w:rPr>
              <w:t>0080008250910</w:t>
            </w:r>
          </w:p>
          <w:p w14:paraId="4B78FBD3" w14:textId="77777777" w:rsidR="008155BC" w:rsidRPr="00012B74" w:rsidRDefault="008155BC" w:rsidP="00495BCB">
            <w:pPr>
              <w:suppressAutoHyphens/>
              <w:rPr>
                <w:lang w:val="de-DE"/>
              </w:rPr>
            </w:pPr>
          </w:p>
        </w:tc>
      </w:tr>
      <w:tr w:rsidR="008155BC" w:rsidRPr="005C7713" w14:paraId="17DA6848" w14:textId="77777777" w:rsidTr="00495BCB">
        <w:tc>
          <w:tcPr>
            <w:tcW w:w="2492" w:type="pct"/>
          </w:tcPr>
          <w:p w14:paraId="6ECBF2AA" w14:textId="77777777" w:rsidR="008155BC" w:rsidRPr="00012B74" w:rsidRDefault="008155BC" w:rsidP="00495BCB">
            <w:pPr>
              <w:suppressAutoHyphens/>
              <w:rPr>
                <w:b/>
                <w:lang w:val="fi-FI"/>
              </w:rPr>
            </w:pPr>
            <w:r w:rsidRPr="00012B74">
              <w:rPr>
                <w:b/>
                <w:lang w:val="fi-FI"/>
              </w:rPr>
              <w:t>España</w:t>
            </w:r>
          </w:p>
          <w:p w14:paraId="21295E91" w14:textId="77777777" w:rsidR="008155BC" w:rsidRPr="00012B74" w:rsidRDefault="008155BC" w:rsidP="00495BCB">
            <w:pPr>
              <w:suppressAutoHyphens/>
              <w:rPr>
                <w:b/>
                <w:lang w:val="fi-FI"/>
              </w:rPr>
            </w:pPr>
            <w:r w:rsidRPr="00012B74">
              <w:rPr>
                <w:bCs/>
                <w:lang w:val="fi-FI"/>
              </w:rPr>
              <w:t>Biocon Biologics Spain S.L.</w:t>
            </w:r>
          </w:p>
          <w:p w14:paraId="4B1DAF6D" w14:textId="77777777" w:rsidR="008155BC" w:rsidRPr="00012B74" w:rsidRDefault="008155BC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4CDFBEC4" w14:textId="77777777" w:rsidR="008155BC" w:rsidRPr="00012B74" w:rsidRDefault="008155BC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3EA63AB2" w14:textId="77777777" w:rsidR="008155BC" w:rsidRPr="00012B74" w:rsidRDefault="008155BC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Polska</w:t>
            </w:r>
          </w:p>
          <w:p w14:paraId="0A26A22C" w14:textId="77777777" w:rsidR="008155BC" w:rsidRPr="00012B74" w:rsidRDefault="008155BC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07282DDB" w14:textId="77777777" w:rsidR="008155BC" w:rsidRPr="00012B74" w:rsidRDefault="008155BC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>Tel: 0</w:t>
            </w:r>
            <w:r w:rsidRPr="00012B74">
              <w:rPr>
                <w:bCs/>
                <w:lang w:val="en-IN"/>
              </w:rPr>
              <w:t>080008250910</w:t>
            </w:r>
          </w:p>
          <w:p w14:paraId="2B73E30E" w14:textId="77777777" w:rsidR="008155BC" w:rsidRPr="00012B74" w:rsidRDefault="008155BC" w:rsidP="00495BCB">
            <w:pPr>
              <w:suppressAutoHyphens/>
              <w:rPr>
                <w:lang w:val="en-IN"/>
              </w:rPr>
            </w:pPr>
          </w:p>
        </w:tc>
      </w:tr>
      <w:tr w:rsidR="008155BC" w:rsidRPr="00012B74" w14:paraId="337249A9" w14:textId="77777777" w:rsidTr="00495BCB">
        <w:tc>
          <w:tcPr>
            <w:tcW w:w="2492" w:type="pct"/>
          </w:tcPr>
          <w:p w14:paraId="30DF3D9E" w14:textId="77777777" w:rsidR="008155BC" w:rsidRPr="00012B74" w:rsidRDefault="008155BC" w:rsidP="00495BCB">
            <w:pPr>
              <w:suppressAutoHyphens/>
              <w:rPr>
                <w:b/>
                <w:lang w:val="fr-FR"/>
              </w:rPr>
            </w:pPr>
            <w:r w:rsidRPr="00012B74">
              <w:rPr>
                <w:b/>
                <w:lang w:val="fr-FR"/>
              </w:rPr>
              <w:t>France</w:t>
            </w:r>
          </w:p>
          <w:p w14:paraId="7F4B975C" w14:textId="77777777" w:rsidR="008155BC" w:rsidRPr="00012B74" w:rsidRDefault="008155BC" w:rsidP="00495BCB">
            <w:pPr>
              <w:rPr>
                <w:bCs/>
                <w:noProof/>
                <w:lang w:val="fr-FR"/>
              </w:rPr>
            </w:pPr>
            <w:r w:rsidRPr="00012B74">
              <w:rPr>
                <w:bCs/>
                <w:noProof/>
                <w:lang w:val="fr-FR"/>
              </w:rPr>
              <w:t>Biocon Biologics France S.A.S</w:t>
            </w:r>
            <w:r w:rsidRPr="00012B74" w:rsidDel="001B3041">
              <w:rPr>
                <w:bCs/>
                <w:noProof/>
                <w:lang w:val="fr-FR"/>
              </w:rPr>
              <w:t xml:space="preserve"> </w:t>
            </w:r>
          </w:p>
          <w:p w14:paraId="11FA90C5" w14:textId="77777777" w:rsidR="008155BC" w:rsidRPr="00012B74" w:rsidRDefault="008155BC" w:rsidP="00495BCB">
            <w:pPr>
              <w:keepNext/>
              <w:tabs>
                <w:tab w:val="left" w:pos="-720"/>
              </w:tabs>
              <w:suppressAutoHyphens/>
              <w:ind w:right="2"/>
              <w:rPr>
                <w:bCs/>
                <w:lang w:val="fr-FR"/>
              </w:rPr>
            </w:pPr>
            <w:r w:rsidRPr="008155BC">
              <w:rPr>
                <w:noProof/>
                <w:color w:val="000000"/>
                <w:lang w:val="fr-FR"/>
              </w:rPr>
              <w:t xml:space="preserve">Tel: </w:t>
            </w:r>
            <w:r w:rsidRPr="00012B74">
              <w:rPr>
                <w:bCs/>
                <w:noProof/>
                <w:lang w:val="fr-FR"/>
              </w:rPr>
              <w:t>0080008250910</w:t>
            </w:r>
          </w:p>
        </w:tc>
        <w:tc>
          <w:tcPr>
            <w:tcW w:w="2508" w:type="pct"/>
          </w:tcPr>
          <w:p w14:paraId="5490A238" w14:textId="77777777" w:rsidR="008155BC" w:rsidRPr="00012B74" w:rsidRDefault="008155BC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Portugal</w:t>
            </w:r>
          </w:p>
          <w:p w14:paraId="4BAC1137" w14:textId="77777777" w:rsidR="008155BC" w:rsidRPr="00012B74" w:rsidRDefault="008155BC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Biocon Biologics Spain S.L.</w:t>
            </w:r>
          </w:p>
          <w:p w14:paraId="231D40C7" w14:textId="77777777" w:rsidR="008155BC" w:rsidRPr="00012B74" w:rsidRDefault="008155BC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344AC4F2" w14:textId="77777777" w:rsidR="008155BC" w:rsidRPr="00012B74" w:rsidRDefault="008155BC" w:rsidP="00495BCB">
            <w:pPr>
              <w:suppressAutoHyphens/>
              <w:rPr>
                <w:lang w:val="fi-FI"/>
              </w:rPr>
            </w:pPr>
          </w:p>
        </w:tc>
      </w:tr>
      <w:tr w:rsidR="008155BC" w:rsidRPr="005C7713" w14:paraId="4814DE68" w14:textId="77777777" w:rsidTr="00495BCB">
        <w:trPr>
          <w:trHeight w:val="730"/>
        </w:trPr>
        <w:tc>
          <w:tcPr>
            <w:tcW w:w="2492" w:type="pct"/>
          </w:tcPr>
          <w:p w14:paraId="4280B8C1" w14:textId="77777777" w:rsidR="008155BC" w:rsidRPr="00012B74" w:rsidRDefault="008155BC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Hrvatska</w:t>
            </w:r>
          </w:p>
          <w:p w14:paraId="5F3C8E37" w14:textId="77777777" w:rsidR="008155BC" w:rsidRPr="00012B74" w:rsidRDefault="008155BC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Biocon Biologics Germany GmbH </w:t>
            </w:r>
          </w:p>
          <w:p w14:paraId="3128C679" w14:textId="77777777" w:rsidR="008155BC" w:rsidRPr="00012B74" w:rsidRDefault="008155BC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0452D86B" w14:textId="77777777" w:rsidR="008155BC" w:rsidRPr="00012B74" w:rsidRDefault="008155BC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  <w:hideMark/>
          </w:tcPr>
          <w:p w14:paraId="794526C8" w14:textId="77777777" w:rsidR="008155BC" w:rsidRPr="00012B74" w:rsidRDefault="008155BC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România</w:t>
            </w:r>
          </w:p>
          <w:p w14:paraId="6CEDC369" w14:textId="77777777" w:rsidR="008155BC" w:rsidRPr="00012B74" w:rsidRDefault="008155BC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786E7D9D" w14:textId="77777777" w:rsidR="008155BC" w:rsidRPr="00012B74" w:rsidRDefault="008155BC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41D5F495" w14:textId="77777777" w:rsidR="008155BC" w:rsidRPr="00012B74" w:rsidRDefault="008155BC" w:rsidP="00495BCB">
            <w:pPr>
              <w:suppressAutoHyphens/>
              <w:rPr>
                <w:lang w:val="en-IN"/>
              </w:rPr>
            </w:pPr>
          </w:p>
        </w:tc>
      </w:tr>
      <w:tr w:rsidR="008155BC" w:rsidRPr="005C7713" w14:paraId="3522B1B0" w14:textId="77777777" w:rsidTr="00495BCB">
        <w:tc>
          <w:tcPr>
            <w:tcW w:w="2492" w:type="pct"/>
          </w:tcPr>
          <w:p w14:paraId="63A5134C" w14:textId="77777777" w:rsidR="008155BC" w:rsidRPr="00012B74" w:rsidRDefault="008155BC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Ireland</w:t>
            </w:r>
          </w:p>
          <w:p w14:paraId="4EE22A71" w14:textId="77777777" w:rsidR="008155BC" w:rsidRPr="00012B74" w:rsidRDefault="008155BC" w:rsidP="00495BCB">
            <w:pPr>
              <w:suppressAutoHyphens/>
              <w:rPr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5583171A" w14:textId="77777777" w:rsidR="008155BC" w:rsidRPr="00012B74" w:rsidRDefault="008155BC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1800 777 794</w:t>
            </w:r>
          </w:p>
          <w:p w14:paraId="211A296C" w14:textId="77777777" w:rsidR="008155BC" w:rsidRPr="00012B74" w:rsidRDefault="008155BC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  <w:hideMark/>
          </w:tcPr>
          <w:p w14:paraId="03B3DA12" w14:textId="77777777" w:rsidR="008155BC" w:rsidRPr="00012B74" w:rsidRDefault="008155BC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Slovenija</w:t>
            </w:r>
          </w:p>
          <w:p w14:paraId="25C1A31B" w14:textId="77777777" w:rsidR="008155BC" w:rsidRPr="00012B74" w:rsidRDefault="008155BC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109B0FFD" w14:textId="77777777" w:rsidR="008155BC" w:rsidRPr="00012B74" w:rsidRDefault="008155BC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27C113D6" w14:textId="77777777" w:rsidR="008155BC" w:rsidRPr="00012B74" w:rsidRDefault="008155BC" w:rsidP="00495BCB">
            <w:pPr>
              <w:suppressAutoHyphens/>
              <w:rPr>
                <w:lang w:val="en-IN"/>
              </w:rPr>
            </w:pPr>
          </w:p>
        </w:tc>
      </w:tr>
      <w:tr w:rsidR="008155BC" w:rsidRPr="00012B74" w14:paraId="54EFCE81" w14:textId="77777777" w:rsidTr="00495BCB">
        <w:tc>
          <w:tcPr>
            <w:tcW w:w="2492" w:type="pct"/>
          </w:tcPr>
          <w:p w14:paraId="0F078894" w14:textId="77777777" w:rsidR="008155BC" w:rsidRPr="00012B74" w:rsidRDefault="008155BC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Ísland</w:t>
            </w:r>
          </w:p>
          <w:p w14:paraId="2F0F4EDD" w14:textId="77777777" w:rsidR="008155BC" w:rsidRPr="00012B74" w:rsidRDefault="008155BC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7951377E" w14:textId="77777777" w:rsidR="008155BC" w:rsidRPr="00012B74" w:rsidRDefault="008155BC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>Sími: +345 800 4316</w:t>
            </w:r>
          </w:p>
          <w:p w14:paraId="3BCADA5B" w14:textId="77777777" w:rsidR="008155BC" w:rsidRPr="00012B74" w:rsidRDefault="008155BC" w:rsidP="00495BCB">
            <w:pPr>
              <w:suppressAutoHyphens/>
              <w:rPr>
                <w:b/>
                <w:lang w:val="sv-SE"/>
              </w:rPr>
            </w:pPr>
          </w:p>
        </w:tc>
        <w:tc>
          <w:tcPr>
            <w:tcW w:w="2508" w:type="pct"/>
            <w:hideMark/>
          </w:tcPr>
          <w:p w14:paraId="70279904" w14:textId="77777777" w:rsidR="008155BC" w:rsidRPr="00012B74" w:rsidRDefault="008155BC" w:rsidP="00495BCB">
            <w:pPr>
              <w:suppressAutoHyphens/>
              <w:rPr>
                <w:lang w:val="sv-SE"/>
              </w:rPr>
            </w:pPr>
            <w:r w:rsidRPr="00012B74">
              <w:rPr>
                <w:b/>
                <w:lang w:val="sv-SE"/>
              </w:rPr>
              <w:t>Slovenská</w:t>
            </w:r>
            <w:r w:rsidRPr="00012B74">
              <w:rPr>
                <w:lang w:val="sv-SE"/>
              </w:rPr>
              <w:t xml:space="preserve"> </w:t>
            </w:r>
            <w:r w:rsidRPr="00012B74">
              <w:rPr>
                <w:b/>
                <w:lang w:val="sv-SE"/>
              </w:rPr>
              <w:t>republika</w:t>
            </w:r>
          </w:p>
          <w:p w14:paraId="3A2624FE" w14:textId="77777777" w:rsidR="008155BC" w:rsidRPr="00012B74" w:rsidRDefault="008155BC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Germany GmbH </w:t>
            </w:r>
          </w:p>
          <w:p w14:paraId="6465E589" w14:textId="77777777" w:rsidR="008155BC" w:rsidRPr="00012B74" w:rsidRDefault="008155BC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34239AA0" w14:textId="77777777" w:rsidR="008155BC" w:rsidRPr="00012B74" w:rsidRDefault="008155BC" w:rsidP="00495BCB">
            <w:pPr>
              <w:suppressAutoHyphens/>
              <w:rPr>
                <w:lang w:val="fi-FI"/>
              </w:rPr>
            </w:pPr>
          </w:p>
        </w:tc>
      </w:tr>
      <w:tr w:rsidR="008155BC" w:rsidRPr="00012B74" w14:paraId="767AB47A" w14:textId="77777777" w:rsidTr="00495BCB">
        <w:tc>
          <w:tcPr>
            <w:tcW w:w="2492" w:type="pct"/>
          </w:tcPr>
          <w:p w14:paraId="0ED217AA" w14:textId="77777777" w:rsidR="008155BC" w:rsidRPr="00012B74" w:rsidRDefault="008155BC" w:rsidP="00495BCB">
            <w:pPr>
              <w:suppressAutoHyphens/>
              <w:rPr>
                <w:b/>
                <w:lang w:val="it-IT"/>
              </w:rPr>
            </w:pPr>
            <w:r w:rsidRPr="00012B74">
              <w:rPr>
                <w:b/>
                <w:lang w:val="it-IT"/>
              </w:rPr>
              <w:t>Italia</w:t>
            </w:r>
          </w:p>
          <w:p w14:paraId="2CE27E58" w14:textId="77777777" w:rsidR="008155BC" w:rsidRPr="00012B74" w:rsidRDefault="008155BC" w:rsidP="00495BCB">
            <w:pPr>
              <w:suppressAutoHyphens/>
              <w:rPr>
                <w:b/>
                <w:lang w:val="it-IT"/>
              </w:rPr>
            </w:pPr>
            <w:r w:rsidRPr="00012B74">
              <w:rPr>
                <w:bCs/>
                <w:lang w:val="it-IT"/>
              </w:rPr>
              <w:t>Biocon Biologics Spain S.L</w:t>
            </w:r>
            <w:r w:rsidRPr="00012B74">
              <w:rPr>
                <w:b/>
                <w:lang w:val="it-IT"/>
              </w:rPr>
              <w:t>.</w:t>
            </w:r>
          </w:p>
          <w:p w14:paraId="0815C88B" w14:textId="77777777" w:rsidR="008155BC" w:rsidRPr="00012B74" w:rsidRDefault="008155BC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46BB366A" w14:textId="77777777" w:rsidR="008155BC" w:rsidRPr="00012B74" w:rsidRDefault="008155BC" w:rsidP="00495BCB">
            <w:pPr>
              <w:suppressAutoHyphens/>
              <w:rPr>
                <w:b/>
                <w:lang w:val="fi-FI"/>
              </w:rPr>
            </w:pPr>
          </w:p>
        </w:tc>
        <w:tc>
          <w:tcPr>
            <w:tcW w:w="2508" w:type="pct"/>
          </w:tcPr>
          <w:p w14:paraId="17236A02" w14:textId="77777777" w:rsidR="008155BC" w:rsidRPr="00012B74" w:rsidRDefault="008155BC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Suomi/Finland</w:t>
            </w:r>
          </w:p>
          <w:p w14:paraId="44A69EFA" w14:textId="77777777" w:rsidR="008155BC" w:rsidRPr="00012B74" w:rsidRDefault="008155BC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Biocon Biologics Finland OY </w:t>
            </w:r>
          </w:p>
          <w:p w14:paraId="472DA4E7" w14:textId="77777777" w:rsidR="008155BC" w:rsidRPr="00012B74" w:rsidRDefault="008155BC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Puh/Tel: </w:t>
            </w:r>
            <w:r w:rsidRPr="00012B74">
              <w:rPr>
                <w:bCs/>
                <w:lang w:val="fi-FI"/>
              </w:rPr>
              <w:t>99980008250910</w:t>
            </w:r>
          </w:p>
          <w:p w14:paraId="3D1C01B8" w14:textId="77777777" w:rsidR="008155BC" w:rsidRPr="00012B74" w:rsidRDefault="008155BC" w:rsidP="00495BCB">
            <w:pPr>
              <w:suppressAutoHyphens/>
              <w:rPr>
                <w:b/>
                <w:lang w:val="fi-FI"/>
              </w:rPr>
            </w:pPr>
          </w:p>
        </w:tc>
      </w:tr>
      <w:tr w:rsidR="008155BC" w:rsidRPr="005C7713" w14:paraId="0C78DF53" w14:textId="77777777" w:rsidTr="00495BCB">
        <w:tc>
          <w:tcPr>
            <w:tcW w:w="2492" w:type="pct"/>
          </w:tcPr>
          <w:p w14:paraId="5C6A94D8" w14:textId="77777777" w:rsidR="008155BC" w:rsidRPr="00012B74" w:rsidRDefault="008155BC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fi-FI"/>
              </w:rPr>
              <w:t>Κύπρος</w:t>
            </w:r>
          </w:p>
          <w:p w14:paraId="7FDD0B4A" w14:textId="77777777" w:rsidR="008155BC" w:rsidRPr="00012B74" w:rsidRDefault="008155BC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5E071A81" w14:textId="77777777" w:rsidR="008155BC" w:rsidRPr="00012B74" w:rsidRDefault="008155BC" w:rsidP="00495BCB">
            <w:pPr>
              <w:suppressAutoHyphens/>
              <w:rPr>
                <w:lang w:val="en-IN"/>
              </w:rPr>
            </w:pPr>
            <w:r w:rsidRPr="00012B74">
              <w:rPr>
                <w:lang w:val="fi-FI"/>
              </w:rPr>
              <w:t>Τηλ</w:t>
            </w:r>
            <w:r w:rsidRPr="00012B74">
              <w:rPr>
                <w:lang w:val="en-IN"/>
              </w:rPr>
              <w:t xml:space="preserve">: </w:t>
            </w:r>
            <w:r w:rsidRPr="00012B74">
              <w:rPr>
                <w:bCs/>
                <w:lang w:val="en-IN"/>
              </w:rPr>
              <w:t>0080008250910</w:t>
            </w:r>
          </w:p>
          <w:p w14:paraId="5190B42F" w14:textId="77777777" w:rsidR="008155BC" w:rsidRPr="00012B74" w:rsidRDefault="008155BC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375D4970" w14:textId="77777777" w:rsidR="008155BC" w:rsidRPr="00012B74" w:rsidRDefault="008155BC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Sverige</w:t>
            </w:r>
          </w:p>
          <w:p w14:paraId="10D729C7" w14:textId="77777777" w:rsidR="008155BC" w:rsidRPr="00012B74" w:rsidRDefault="008155BC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296A73D6" w14:textId="77777777" w:rsidR="008155BC" w:rsidRPr="00012B74" w:rsidRDefault="008155BC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Tel: </w:t>
            </w:r>
            <w:r w:rsidRPr="00012B74">
              <w:rPr>
                <w:bCs/>
                <w:lang w:val="sv-SE"/>
              </w:rPr>
              <w:t>0080008250910</w:t>
            </w:r>
          </w:p>
          <w:p w14:paraId="73EAA996" w14:textId="77777777" w:rsidR="008155BC" w:rsidRPr="00012B74" w:rsidRDefault="008155BC" w:rsidP="00495BCB">
            <w:pPr>
              <w:suppressAutoHyphens/>
              <w:rPr>
                <w:lang w:val="sv-SE"/>
              </w:rPr>
            </w:pPr>
          </w:p>
        </w:tc>
      </w:tr>
      <w:tr w:rsidR="008155BC" w:rsidRPr="005C7713" w14:paraId="524045AB" w14:textId="77777777" w:rsidTr="00495BCB">
        <w:tc>
          <w:tcPr>
            <w:tcW w:w="2492" w:type="pct"/>
          </w:tcPr>
          <w:p w14:paraId="141C2223" w14:textId="77777777" w:rsidR="008155BC" w:rsidRPr="00012B74" w:rsidRDefault="008155BC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Latvija</w:t>
            </w:r>
          </w:p>
          <w:p w14:paraId="165647EC" w14:textId="77777777" w:rsidR="008155BC" w:rsidRPr="00012B74" w:rsidRDefault="008155BC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0711ECD9" w14:textId="77777777" w:rsidR="008155BC" w:rsidRPr="00012B74" w:rsidRDefault="008155BC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55B7F894" w14:textId="77777777" w:rsidR="008155BC" w:rsidRPr="00012B74" w:rsidRDefault="008155BC" w:rsidP="00495BCB">
            <w:pPr>
              <w:suppressAutoHyphens/>
              <w:rPr>
                <w:b/>
                <w:lang w:val="en-IN"/>
              </w:rPr>
            </w:pPr>
          </w:p>
        </w:tc>
        <w:tc>
          <w:tcPr>
            <w:tcW w:w="2508" w:type="pct"/>
            <w:hideMark/>
          </w:tcPr>
          <w:p w14:paraId="0DC82501" w14:textId="77777777" w:rsidR="008155BC" w:rsidRPr="00012B74" w:rsidRDefault="008155BC" w:rsidP="00495BCB">
            <w:pPr>
              <w:suppressAutoHyphens/>
              <w:rPr>
                <w:b/>
                <w:lang w:val="en-IN"/>
              </w:rPr>
            </w:pPr>
          </w:p>
        </w:tc>
      </w:tr>
    </w:tbl>
    <w:p w14:paraId="2BBDB4AC" w14:textId="77777777" w:rsidR="000C2ECC" w:rsidRPr="008155BC" w:rsidRDefault="000C2ECC" w:rsidP="000C2ECC">
      <w:pPr>
        <w:pStyle w:val="BodyText"/>
        <w:rPr>
          <w:sz w:val="22"/>
          <w:szCs w:val="22"/>
          <w:lang w:val="en-IN"/>
        </w:rPr>
      </w:pPr>
    </w:p>
    <w:p w14:paraId="27C905D3" w14:textId="77777777" w:rsidR="000C2ECC" w:rsidRDefault="000C2ECC" w:rsidP="000C2ECC">
      <w:pPr>
        <w:pStyle w:val="Heading2"/>
        <w:ind w:left="0"/>
        <w:rPr>
          <w:w w:val="105"/>
          <w:sz w:val="22"/>
          <w:szCs w:val="22"/>
        </w:rPr>
      </w:pPr>
      <w:r w:rsidRPr="00AC5F97">
        <w:rPr>
          <w:w w:val="105"/>
          <w:sz w:val="22"/>
          <w:szCs w:val="22"/>
        </w:rPr>
        <w:t>Deze</w:t>
      </w:r>
      <w:r w:rsidRPr="00AC5F97">
        <w:rPr>
          <w:spacing w:val="-14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bijsluiter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is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voor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laatst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goedgekeurd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 xml:space="preserve">{MM/JJJJ}. </w:t>
      </w:r>
    </w:p>
    <w:p w14:paraId="65F1333C" w14:textId="77777777" w:rsidR="000C2ECC" w:rsidRDefault="000C2ECC" w:rsidP="000C2ECC">
      <w:pPr>
        <w:pStyle w:val="Heading2"/>
        <w:ind w:left="0"/>
        <w:rPr>
          <w:w w:val="105"/>
          <w:sz w:val="22"/>
          <w:szCs w:val="22"/>
        </w:rPr>
      </w:pPr>
    </w:p>
    <w:p w14:paraId="71477EDA" w14:textId="77777777" w:rsidR="000C2ECC" w:rsidRPr="00AC5F97" w:rsidRDefault="000C2ECC" w:rsidP="000C2ECC">
      <w:pPr>
        <w:pStyle w:val="Heading2"/>
        <w:ind w:left="0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Andere informatiebronnen</w:t>
      </w:r>
    </w:p>
    <w:p w14:paraId="5EDA6D46" w14:textId="77777777" w:rsidR="000C2ECC" w:rsidRDefault="000C2ECC" w:rsidP="000C2ECC">
      <w:pPr>
        <w:pStyle w:val="BodyText"/>
        <w:rPr>
          <w:w w:val="105"/>
          <w:sz w:val="22"/>
          <w:szCs w:val="22"/>
        </w:rPr>
      </w:pPr>
    </w:p>
    <w:p w14:paraId="7C9F0ED6" w14:textId="77777777" w:rsidR="000C2ECC" w:rsidRPr="00AC5F97" w:rsidRDefault="000C2ECC" w:rsidP="000C2ECC">
      <w:pPr>
        <w:pStyle w:val="BodyText"/>
        <w:rPr>
          <w:sz w:val="22"/>
          <w:szCs w:val="22"/>
        </w:rPr>
      </w:pPr>
      <w:r w:rsidRPr="00AC5F97">
        <w:rPr>
          <w:w w:val="105"/>
          <w:sz w:val="22"/>
          <w:szCs w:val="22"/>
        </w:rPr>
        <w:t>Meer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informatie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over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dit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geneesmiddel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is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beschikbaar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op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de</w:t>
      </w:r>
      <w:r w:rsidRPr="00AC5F97">
        <w:rPr>
          <w:spacing w:val="-13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website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van</w:t>
      </w:r>
      <w:r w:rsidRPr="00AC5F97">
        <w:rPr>
          <w:spacing w:val="-12"/>
          <w:w w:val="105"/>
          <w:sz w:val="22"/>
          <w:szCs w:val="22"/>
        </w:rPr>
        <w:t xml:space="preserve"> </w:t>
      </w:r>
      <w:r w:rsidRPr="00AC5F97">
        <w:rPr>
          <w:w w:val="105"/>
          <w:sz w:val="22"/>
          <w:szCs w:val="22"/>
        </w:rPr>
        <w:t>het</w:t>
      </w:r>
      <w:r w:rsidRPr="00AC5F97">
        <w:rPr>
          <w:spacing w:val="-11"/>
          <w:w w:val="105"/>
          <w:sz w:val="22"/>
          <w:szCs w:val="22"/>
        </w:rPr>
        <w:t xml:space="preserve"> </w:t>
      </w:r>
      <w:r w:rsidRPr="00AC5F97">
        <w:rPr>
          <w:spacing w:val="-2"/>
          <w:w w:val="105"/>
          <w:sz w:val="22"/>
          <w:szCs w:val="22"/>
        </w:rPr>
        <w:t>Europees</w:t>
      </w:r>
      <w:r>
        <w:rPr>
          <w:spacing w:val="-2"/>
          <w:w w:val="105"/>
          <w:sz w:val="22"/>
          <w:szCs w:val="22"/>
        </w:rPr>
        <w:t xml:space="preserve"> </w:t>
      </w:r>
      <w:r w:rsidRPr="00AC5F97">
        <w:rPr>
          <w:sz w:val="22"/>
          <w:szCs w:val="22"/>
        </w:rPr>
        <w:t>Geneesmiddelenbureau</w:t>
      </w:r>
      <w:r w:rsidRPr="00AC5F97">
        <w:rPr>
          <w:spacing w:val="50"/>
          <w:sz w:val="22"/>
          <w:szCs w:val="22"/>
        </w:rPr>
        <w:t xml:space="preserve"> </w:t>
      </w:r>
      <w:r w:rsidRPr="00AC5F97">
        <w:rPr>
          <w:spacing w:val="-2"/>
          <w:sz w:val="22"/>
          <w:szCs w:val="22"/>
        </w:rPr>
        <w:t>(</w:t>
      </w:r>
      <w:hyperlink r:id="rId21">
        <w:r w:rsidRPr="00AC5F97">
          <w:rPr>
            <w:color w:val="0000FF"/>
            <w:spacing w:val="-2"/>
            <w:sz w:val="22"/>
            <w:szCs w:val="22"/>
            <w:u w:val="single" w:color="0000FF"/>
          </w:rPr>
          <w:t>http://www.ema.europa.eu</w:t>
        </w:r>
        <w:r w:rsidRPr="00AC5F97">
          <w:rPr>
            <w:spacing w:val="-2"/>
            <w:sz w:val="22"/>
            <w:szCs w:val="22"/>
          </w:rPr>
          <w:t>).</w:t>
        </w:r>
      </w:hyperlink>
    </w:p>
    <w:p w14:paraId="6BD573B4" w14:textId="77777777" w:rsidR="00AC5F97" w:rsidRPr="00AC5F97" w:rsidRDefault="00AC5F97" w:rsidP="00AC5F97">
      <w:pPr>
        <w:pStyle w:val="BodyText"/>
        <w:rPr>
          <w:sz w:val="22"/>
          <w:szCs w:val="22"/>
        </w:rPr>
      </w:pPr>
      <w:r w:rsidRPr="00AC5F97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827200" behindDoc="1" locked="0" layoutInCell="1" allowOverlap="1" wp14:anchorId="76C49F9F" wp14:editId="702C91DE">
                <wp:simplePos x="0" y="0"/>
                <wp:positionH relativeFrom="page">
                  <wp:posOffset>1175852</wp:posOffset>
                </wp:positionH>
                <wp:positionV relativeFrom="paragraph">
                  <wp:posOffset>245097</wp:posOffset>
                </wp:positionV>
                <wp:extent cx="5380355" cy="1270"/>
                <wp:effectExtent l="0" t="0" r="0" b="0"/>
                <wp:wrapTopAndBottom/>
                <wp:docPr id="495451944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80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0355">
                              <a:moveTo>
                                <a:pt x="0" y="0"/>
                              </a:moveTo>
                              <a:lnTo>
                                <a:pt x="5379768" y="0"/>
                              </a:lnTo>
                            </a:path>
                          </a:pathLst>
                        </a:custGeom>
                        <a:ln w="970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75A8F9" id="Graphic 63" o:spid="_x0000_s1026" style="position:absolute;margin-left:92.6pt;margin-top:19.3pt;width:423.65pt;height:.1pt;z-index:-25148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80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" path="m,l5379768,e" filled="f" strokeweight=".26969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6D225D24" w14:textId="77777777" w:rsidR="00AB45E8" w:rsidRPr="00AC5F97" w:rsidRDefault="00AB45E8" w:rsidP="00AC5F97">
      <w:pPr>
        <w:pStyle w:val="BodyText"/>
        <w:rPr>
          <w:sz w:val="22"/>
          <w:szCs w:val="22"/>
        </w:rPr>
        <w:sectPr w:rsidR="00AB45E8" w:rsidRPr="00AC5F97" w:rsidSect="00AC5F97">
          <w:pgSz w:w="12240" w:h="15840" w:code="1"/>
          <w:pgMar w:top="1134" w:right="1418" w:bottom="1134" w:left="1418" w:header="737" w:footer="737" w:gutter="0"/>
          <w:cols w:space="72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8842"/>
      </w:tblGrid>
      <w:tr w:rsidR="00AA5A12" w:rsidRPr="00AC5F97" w14:paraId="0B371917" w14:textId="77777777" w:rsidTr="000A5EF6">
        <w:trPr>
          <w:trHeight w:val="237"/>
        </w:trPr>
        <w:tc>
          <w:tcPr>
            <w:tcW w:w="5000" w:type="pct"/>
            <w:gridSpan w:val="2"/>
          </w:tcPr>
          <w:p w14:paraId="4054AB29" w14:textId="77777777" w:rsidR="00AA5A12" w:rsidRPr="00AC5F97" w:rsidRDefault="00AA5A12" w:rsidP="000A5EF6">
            <w:pPr>
              <w:pStyle w:val="BodyText"/>
              <w:jc w:val="center"/>
              <w:rPr>
                <w:sz w:val="22"/>
                <w:szCs w:val="22"/>
              </w:rPr>
            </w:pPr>
            <w:r w:rsidRPr="00AC5F97">
              <w:rPr>
                <w:spacing w:val="-2"/>
                <w:w w:val="105"/>
                <w:sz w:val="22"/>
                <w:szCs w:val="22"/>
              </w:rPr>
              <w:lastRenderedPageBreak/>
              <w:t>Gebruiksaanwijzing:</w:t>
            </w:r>
          </w:p>
        </w:tc>
      </w:tr>
      <w:tr w:rsidR="00AA5A12" w:rsidRPr="00AC5F97" w14:paraId="7B450C42" w14:textId="77777777" w:rsidTr="000A5EF6">
        <w:trPr>
          <w:trHeight w:val="237"/>
        </w:trPr>
        <w:tc>
          <w:tcPr>
            <w:tcW w:w="5000" w:type="pct"/>
            <w:gridSpan w:val="2"/>
          </w:tcPr>
          <w:p w14:paraId="5BCA4EFC" w14:textId="77777777" w:rsidR="00AA5A12" w:rsidRPr="00AC5F97" w:rsidRDefault="00AA5A12" w:rsidP="000A5EF6">
            <w:pPr>
              <w:pStyle w:val="TableParagraph"/>
              <w:jc w:val="center"/>
              <w:rPr>
                <w:w w:val="105"/>
              </w:rPr>
            </w:pPr>
            <w:r w:rsidRPr="00AC5F97">
              <w:rPr>
                <w:w w:val="105"/>
              </w:rPr>
              <w:t>Verklaring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van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de</w:t>
            </w:r>
            <w:r w:rsidRPr="00AC5F97">
              <w:rPr>
                <w:spacing w:val="-12"/>
                <w:w w:val="105"/>
              </w:rPr>
              <w:t xml:space="preserve"> </w:t>
            </w:r>
            <w:r w:rsidRPr="00AC5F97">
              <w:rPr>
                <w:spacing w:val="-2"/>
                <w:w w:val="105"/>
              </w:rPr>
              <w:t>onderdelen</w:t>
            </w:r>
          </w:p>
        </w:tc>
      </w:tr>
      <w:tr w:rsidR="00AA5A12" w:rsidRPr="00AC5F97" w14:paraId="0FD61075" w14:textId="77777777" w:rsidTr="000A5EF6">
        <w:trPr>
          <w:trHeight w:val="259"/>
        </w:trPr>
        <w:tc>
          <w:tcPr>
            <w:tcW w:w="5000" w:type="pct"/>
            <w:gridSpan w:val="2"/>
          </w:tcPr>
          <w:p w14:paraId="22F443B4" w14:textId="77777777" w:rsidR="00AA5A12" w:rsidRPr="00AC5F97" w:rsidRDefault="00AA5A12" w:rsidP="000A5EF6">
            <w:pPr>
              <w:pStyle w:val="TableParagraph"/>
              <w:rPr>
                <w:b/>
              </w:rPr>
            </w:pPr>
            <w:r w:rsidRPr="00AC5F97">
              <w:rPr>
                <w:b/>
              </w:rPr>
              <w:t>Vóór</w:t>
            </w:r>
            <w:r w:rsidRPr="00AC5F97">
              <w:rPr>
                <w:b/>
                <w:spacing w:val="10"/>
              </w:rPr>
              <w:t xml:space="preserve"> </w:t>
            </w:r>
            <w:r w:rsidRPr="00AC5F97">
              <w:rPr>
                <w:b/>
                <w:spacing w:val="-2"/>
              </w:rPr>
              <w:t>gebruik</w:t>
            </w:r>
          </w:p>
        </w:tc>
      </w:tr>
      <w:tr w:rsidR="00AA5A12" w:rsidRPr="00AC5F97" w14:paraId="1A6F6101" w14:textId="77777777" w:rsidTr="000A5EF6">
        <w:trPr>
          <w:trHeight w:val="3162"/>
        </w:trPr>
        <w:tc>
          <w:tcPr>
            <w:tcW w:w="5000" w:type="pct"/>
            <w:gridSpan w:val="2"/>
          </w:tcPr>
          <w:p w14:paraId="22421798" w14:textId="77777777" w:rsidR="00AA5A12" w:rsidRPr="00AC5F97" w:rsidRDefault="00AA5A12" w:rsidP="000A5EF6">
            <w:pPr>
              <w:pStyle w:val="TableParagraph"/>
            </w:pPr>
          </w:p>
          <w:p w14:paraId="5C8FF9CF" w14:textId="77777777" w:rsidR="00AA5A12" w:rsidRPr="00AC5F97" w:rsidRDefault="00AA5A12" w:rsidP="000A5EF6">
            <w:pPr>
              <w:pStyle w:val="TableParagraph"/>
            </w:pPr>
            <w:r w:rsidRPr="00AC5F97">
              <w:rPr>
                <w:noProof/>
              </w:rPr>
              <w:drawing>
                <wp:inline distT="0" distB="0" distL="0" distR="0" wp14:anchorId="09EA7C91" wp14:editId="03B97FB3">
                  <wp:extent cx="4331376" cy="1772793"/>
                  <wp:effectExtent l="0" t="0" r="0" b="0"/>
                  <wp:docPr id="68" name="Image 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1376" cy="1772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A12" w:rsidRPr="00AC5F97" w14:paraId="335479D0" w14:textId="77777777" w:rsidTr="000A5EF6">
        <w:trPr>
          <w:trHeight w:val="237"/>
        </w:trPr>
        <w:tc>
          <w:tcPr>
            <w:tcW w:w="5000" w:type="pct"/>
            <w:gridSpan w:val="2"/>
          </w:tcPr>
          <w:p w14:paraId="3DE91EEF" w14:textId="77777777" w:rsidR="00AA5A12" w:rsidRPr="00AC5F97" w:rsidRDefault="00AA5A12" w:rsidP="000A5EF6">
            <w:pPr>
              <w:pStyle w:val="TableParagraph"/>
              <w:rPr>
                <w:b/>
              </w:rPr>
            </w:pPr>
            <w:r w:rsidRPr="00AC5F97">
              <w:rPr>
                <w:b/>
                <w:w w:val="105"/>
              </w:rPr>
              <w:t>Na</w:t>
            </w:r>
            <w:r w:rsidRPr="00AC5F97">
              <w:rPr>
                <w:b/>
                <w:spacing w:val="-7"/>
                <w:w w:val="105"/>
              </w:rPr>
              <w:t xml:space="preserve"> </w:t>
            </w:r>
            <w:r w:rsidRPr="00AC5F97">
              <w:rPr>
                <w:b/>
                <w:spacing w:val="-2"/>
                <w:w w:val="105"/>
              </w:rPr>
              <w:t>gebruik</w:t>
            </w:r>
          </w:p>
        </w:tc>
      </w:tr>
      <w:tr w:rsidR="00AA5A12" w:rsidRPr="00AC5F97" w14:paraId="2E0B5114" w14:textId="77777777" w:rsidTr="000A5EF6">
        <w:trPr>
          <w:trHeight w:val="3581"/>
        </w:trPr>
        <w:tc>
          <w:tcPr>
            <w:tcW w:w="5000" w:type="pct"/>
            <w:gridSpan w:val="2"/>
          </w:tcPr>
          <w:p w14:paraId="4AD1E2E0" w14:textId="77777777" w:rsidR="00AA5A12" w:rsidRPr="00AC5F97" w:rsidRDefault="00AA5A12" w:rsidP="000A5EF6">
            <w:pPr>
              <w:pStyle w:val="TableParagraph"/>
            </w:pPr>
          </w:p>
          <w:p w14:paraId="70F97BB2" w14:textId="77777777" w:rsidR="00AA5A12" w:rsidRPr="00AC5F97" w:rsidRDefault="00AA5A12" w:rsidP="000A5EF6">
            <w:pPr>
              <w:pStyle w:val="TableParagraph"/>
            </w:pPr>
            <w:r w:rsidRPr="00AC5F97">
              <w:rPr>
                <w:noProof/>
              </w:rPr>
              <w:drawing>
                <wp:inline distT="0" distB="0" distL="0" distR="0" wp14:anchorId="7E64B244" wp14:editId="7817DC67">
                  <wp:extent cx="4040225" cy="2023491"/>
                  <wp:effectExtent l="0" t="0" r="0" b="0"/>
                  <wp:docPr id="69" name="Image 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0225" cy="2023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A12" w:rsidRPr="00AC5F97" w14:paraId="389BE3CB" w14:textId="77777777" w:rsidTr="000A5EF6">
        <w:trPr>
          <w:trHeight w:val="241"/>
        </w:trPr>
        <w:tc>
          <w:tcPr>
            <w:tcW w:w="5000" w:type="pct"/>
            <w:gridSpan w:val="2"/>
          </w:tcPr>
          <w:p w14:paraId="03323806" w14:textId="77777777" w:rsidR="00AA5A12" w:rsidRPr="00AC5F97" w:rsidRDefault="00AA5A12" w:rsidP="000A5EF6">
            <w:pPr>
              <w:pStyle w:val="TableParagraph"/>
              <w:jc w:val="center"/>
              <w:rPr>
                <w:b/>
              </w:rPr>
            </w:pPr>
            <w:r w:rsidRPr="00AC5F97">
              <w:rPr>
                <w:b/>
                <w:spacing w:val="-2"/>
                <w:w w:val="105"/>
              </w:rPr>
              <w:t>Belangrijk</w:t>
            </w:r>
          </w:p>
        </w:tc>
      </w:tr>
      <w:tr w:rsidR="00AA5A12" w:rsidRPr="00AC5F97" w14:paraId="58398AEA" w14:textId="77777777" w:rsidTr="000A5EF6">
        <w:trPr>
          <w:trHeight w:val="3896"/>
        </w:trPr>
        <w:tc>
          <w:tcPr>
            <w:tcW w:w="5000" w:type="pct"/>
            <w:gridSpan w:val="2"/>
          </w:tcPr>
          <w:p w14:paraId="4F7EC3A1" w14:textId="77777777" w:rsidR="00AA5A12" w:rsidRPr="00AC5F97" w:rsidRDefault="00AA5A12" w:rsidP="000A5EF6">
            <w:pPr>
              <w:pStyle w:val="TableParagraph"/>
              <w:rPr>
                <w:b/>
              </w:rPr>
            </w:pPr>
            <w:r w:rsidRPr="00AC5F97">
              <w:rPr>
                <w:b/>
                <w:w w:val="105"/>
              </w:rPr>
              <w:t>Lees</w:t>
            </w:r>
            <w:r w:rsidRPr="00AC5F97">
              <w:rPr>
                <w:b/>
                <w:spacing w:val="-14"/>
                <w:w w:val="105"/>
              </w:rPr>
              <w:t xml:space="preserve"> </w:t>
            </w:r>
            <w:r w:rsidRPr="00AC5F97">
              <w:rPr>
                <w:b/>
                <w:w w:val="105"/>
              </w:rPr>
              <w:t>eerst</w:t>
            </w:r>
            <w:r w:rsidRPr="00AC5F97">
              <w:rPr>
                <w:b/>
                <w:spacing w:val="-13"/>
                <w:w w:val="105"/>
              </w:rPr>
              <w:t xml:space="preserve"> </w:t>
            </w:r>
            <w:r w:rsidRPr="00AC5F97">
              <w:rPr>
                <w:b/>
                <w:w w:val="105"/>
              </w:rPr>
              <w:t>deze</w:t>
            </w:r>
            <w:r w:rsidRPr="00AC5F97">
              <w:rPr>
                <w:b/>
                <w:spacing w:val="-13"/>
                <w:w w:val="105"/>
              </w:rPr>
              <w:t xml:space="preserve"> </w:t>
            </w:r>
            <w:r w:rsidRPr="00AC5F97">
              <w:rPr>
                <w:b/>
                <w:w w:val="105"/>
              </w:rPr>
              <w:t>belangrijke</w:t>
            </w:r>
            <w:r w:rsidRPr="00AC5F97">
              <w:rPr>
                <w:b/>
                <w:spacing w:val="-13"/>
                <w:w w:val="105"/>
              </w:rPr>
              <w:t xml:space="preserve"> </w:t>
            </w:r>
            <w:r w:rsidRPr="00AC5F97">
              <w:rPr>
                <w:b/>
                <w:w w:val="105"/>
              </w:rPr>
              <w:t>informatie</w:t>
            </w:r>
            <w:r w:rsidRPr="00AC5F97">
              <w:rPr>
                <w:b/>
                <w:spacing w:val="-13"/>
                <w:w w:val="105"/>
              </w:rPr>
              <w:t xml:space="preserve"> </w:t>
            </w:r>
            <w:r w:rsidRPr="00AC5F97">
              <w:rPr>
                <w:b/>
                <w:w w:val="105"/>
              </w:rPr>
              <w:t>voordat</w:t>
            </w:r>
            <w:r w:rsidRPr="00AC5F97">
              <w:rPr>
                <w:b/>
                <w:spacing w:val="-13"/>
                <w:w w:val="105"/>
              </w:rPr>
              <w:t xml:space="preserve"> </w:t>
            </w:r>
            <w:r w:rsidRPr="00AC5F97">
              <w:rPr>
                <w:b/>
                <w:w w:val="105"/>
              </w:rPr>
              <w:t>u</w:t>
            </w:r>
            <w:r w:rsidRPr="00AC5F97">
              <w:rPr>
                <w:b/>
                <w:spacing w:val="-13"/>
                <w:w w:val="105"/>
              </w:rPr>
              <w:t xml:space="preserve"> </w:t>
            </w:r>
            <w:r w:rsidRPr="00AC5F97">
              <w:rPr>
                <w:b/>
                <w:w w:val="105"/>
              </w:rPr>
              <w:t>een</w:t>
            </w:r>
            <w:r w:rsidRPr="00AC5F97">
              <w:rPr>
                <w:b/>
                <w:spacing w:val="-13"/>
                <w:w w:val="105"/>
              </w:rPr>
              <w:t xml:space="preserve"> </w:t>
            </w:r>
            <w:r w:rsidRPr="00AC5F97">
              <w:rPr>
                <w:b/>
                <w:w w:val="105"/>
              </w:rPr>
              <w:t>Fulphila</w:t>
            </w:r>
            <w:r w:rsidRPr="00AC5F97">
              <w:rPr>
                <w:b/>
                <w:spacing w:val="-14"/>
                <w:w w:val="105"/>
              </w:rPr>
              <w:t xml:space="preserve"> </w:t>
            </w:r>
            <w:r w:rsidRPr="00AC5F97">
              <w:rPr>
                <w:b/>
                <w:w w:val="105"/>
              </w:rPr>
              <w:t>voorgevulde</w:t>
            </w:r>
            <w:r w:rsidRPr="00AC5F97">
              <w:rPr>
                <w:b/>
                <w:spacing w:val="-13"/>
                <w:w w:val="105"/>
              </w:rPr>
              <w:t xml:space="preserve"> </w:t>
            </w:r>
            <w:r w:rsidRPr="00AC5F97">
              <w:rPr>
                <w:b/>
                <w:w w:val="105"/>
              </w:rPr>
              <w:t>spuit</w:t>
            </w:r>
            <w:r w:rsidRPr="00AC5F97">
              <w:rPr>
                <w:b/>
                <w:spacing w:val="-13"/>
                <w:w w:val="105"/>
              </w:rPr>
              <w:t xml:space="preserve"> </w:t>
            </w:r>
            <w:r w:rsidRPr="00AC5F97">
              <w:rPr>
                <w:b/>
                <w:w w:val="105"/>
              </w:rPr>
              <w:t>met automatische naaldbeschermer gebruikt:</w:t>
            </w:r>
          </w:p>
          <w:p w14:paraId="4D23E303" w14:textId="77777777" w:rsidR="00AA5A12" w:rsidRPr="00AC5F97" w:rsidRDefault="00AA5A12" w:rsidP="000A5EF6">
            <w:pPr>
              <w:pStyle w:val="TableParagraph"/>
              <w:numPr>
                <w:ilvl w:val="0"/>
                <w:numId w:val="4"/>
              </w:numPr>
              <w:tabs>
                <w:tab w:val="left" w:pos="578"/>
              </w:tabs>
              <w:ind w:left="0" w:firstLine="0"/>
            </w:pPr>
            <w:r w:rsidRPr="00AC5F97">
              <w:rPr>
                <w:w w:val="105"/>
                <w:position w:val="2"/>
              </w:rPr>
              <w:t>Het</w:t>
            </w:r>
            <w:r w:rsidRPr="00AC5F97">
              <w:rPr>
                <w:spacing w:val="-10"/>
                <w:w w:val="105"/>
                <w:position w:val="2"/>
              </w:rPr>
              <w:t xml:space="preserve"> </w:t>
            </w:r>
            <w:r w:rsidRPr="00AC5F97">
              <w:rPr>
                <w:w w:val="105"/>
                <w:position w:val="2"/>
              </w:rPr>
              <w:t>is</w:t>
            </w:r>
            <w:r w:rsidRPr="00AC5F97">
              <w:rPr>
                <w:spacing w:val="-11"/>
                <w:w w:val="105"/>
                <w:position w:val="2"/>
              </w:rPr>
              <w:t xml:space="preserve"> </w:t>
            </w:r>
            <w:r w:rsidRPr="00AC5F97">
              <w:rPr>
                <w:w w:val="105"/>
                <w:position w:val="2"/>
              </w:rPr>
              <w:t>belangrijk</w:t>
            </w:r>
            <w:r w:rsidRPr="00AC5F97">
              <w:rPr>
                <w:spacing w:val="-10"/>
                <w:w w:val="105"/>
                <w:position w:val="2"/>
              </w:rPr>
              <w:t xml:space="preserve"> </w:t>
            </w:r>
            <w:r w:rsidRPr="00AC5F97">
              <w:rPr>
                <w:w w:val="105"/>
                <w:position w:val="2"/>
              </w:rPr>
              <w:t>dat</w:t>
            </w:r>
            <w:r w:rsidRPr="00AC5F97">
              <w:rPr>
                <w:spacing w:val="-10"/>
                <w:w w:val="105"/>
                <w:position w:val="2"/>
              </w:rPr>
              <w:t xml:space="preserve"> </w:t>
            </w:r>
            <w:r w:rsidRPr="00AC5F97">
              <w:rPr>
                <w:w w:val="105"/>
                <w:position w:val="2"/>
              </w:rPr>
              <w:t>u</w:t>
            </w:r>
            <w:r w:rsidRPr="00AC5F97">
              <w:rPr>
                <w:spacing w:val="-11"/>
                <w:w w:val="105"/>
                <w:position w:val="2"/>
              </w:rPr>
              <w:t xml:space="preserve"> </w:t>
            </w:r>
            <w:r w:rsidRPr="00AC5F97">
              <w:rPr>
                <w:w w:val="105"/>
                <w:position w:val="2"/>
              </w:rPr>
              <w:t>niet</w:t>
            </w:r>
            <w:r w:rsidRPr="00AC5F97">
              <w:rPr>
                <w:spacing w:val="-10"/>
                <w:w w:val="105"/>
                <w:position w:val="2"/>
              </w:rPr>
              <w:t xml:space="preserve"> </w:t>
            </w:r>
            <w:r w:rsidRPr="00AC5F97">
              <w:rPr>
                <w:w w:val="105"/>
                <w:position w:val="2"/>
              </w:rPr>
              <w:t>probeert</w:t>
            </w:r>
            <w:r w:rsidRPr="00AC5F97">
              <w:rPr>
                <w:spacing w:val="-10"/>
                <w:w w:val="105"/>
                <w:position w:val="2"/>
              </w:rPr>
              <w:t xml:space="preserve"> </w:t>
            </w:r>
            <w:r w:rsidRPr="00AC5F97">
              <w:rPr>
                <w:w w:val="105"/>
                <w:position w:val="2"/>
              </w:rPr>
              <w:t>uzelf</w:t>
            </w:r>
            <w:r w:rsidRPr="00AC5F97">
              <w:rPr>
                <w:spacing w:val="-11"/>
                <w:w w:val="105"/>
                <w:position w:val="2"/>
              </w:rPr>
              <w:t xml:space="preserve"> </w:t>
            </w:r>
            <w:r w:rsidRPr="00AC5F97">
              <w:rPr>
                <w:w w:val="105"/>
                <w:position w:val="2"/>
              </w:rPr>
              <w:t>te</w:t>
            </w:r>
            <w:r w:rsidRPr="00AC5F97">
              <w:rPr>
                <w:spacing w:val="-11"/>
                <w:w w:val="105"/>
                <w:position w:val="2"/>
              </w:rPr>
              <w:t xml:space="preserve"> </w:t>
            </w:r>
            <w:r w:rsidRPr="00AC5F97">
              <w:rPr>
                <w:w w:val="105"/>
                <w:position w:val="2"/>
              </w:rPr>
              <w:t>injecteren</w:t>
            </w:r>
            <w:r w:rsidRPr="00AC5F97">
              <w:rPr>
                <w:spacing w:val="-9"/>
                <w:w w:val="105"/>
                <w:position w:val="2"/>
              </w:rPr>
              <w:t xml:space="preserve"> </w:t>
            </w:r>
            <w:r w:rsidRPr="00AC5F97">
              <w:rPr>
                <w:w w:val="105"/>
                <w:position w:val="2"/>
              </w:rPr>
              <w:t>voordat</w:t>
            </w:r>
            <w:r w:rsidRPr="00AC5F97">
              <w:rPr>
                <w:spacing w:val="-11"/>
                <w:w w:val="105"/>
                <w:position w:val="2"/>
              </w:rPr>
              <w:t xml:space="preserve"> </w:t>
            </w:r>
            <w:r w:rsidRPr="00AC5F97">
              <w:rPr>
                <w:w w:val="105"/>
                <w:position w:val="2"/>
              </w:rPr>
              <w:t>uw</w:t>
            </w:r>
            <w:r w:rsidRPr="00AC5F97">
              <w:rPr>
                <w:spacing w:val="-11"/>
                <w:w w:val="105"/>
                <w:position w:val="2"/>
              </w:rPr>
              <w:t xml:space="preserve"> </w:t>
            </w:r>
            <w:r w:rsidRPr="00AC5F97">
              <w:rPr>
                <w:w w:val="105"/>
                <w:position w:val="2"/>
              </w:rPr>
              <w:t>arts</w:t>
            </w:r>
            <w:r w:rsidRPr="00AC5F97">
              <w:rPr>
                <w:spacing w:val="-11"/>
                <w:w w:val="105"/>
                <w:position w:val="2"/>
              </w:rPr>
              <w:t xml:space="preserve"> </w:t>
            </w:r>
            <w:r w:rsidRPr="00AC5F97">
              <w:rPr>
                <w:w w:val="105"/>
                <w:position w:val="2"/>
              </w:rPr>
              <w:t>of</w:t>
            </w:r>
            <w:r w:rsidRPr="00AC5F97">
              <w:rPr>
                <w:spacing w:val="-11"/>
                <w:w w:val="105"/>
                <w:position w:val="2"/>
              </w:rPr>
              <w:t xml:space="preserve"> </w:t>
            </w:r>
            <w:r w:rsidRPr="00AC5F97">
              <w:rPr>
                <w:w w:val="105"/>
                <w:position w:val="2"/>
              </w:rPr>
              <w:t>andere</w:t>
            </w:r>
            <w:r w:rsidRPr="00AC5F97">
              <w:rPr>
                <w:spacing w:val="-11"/>
                <w:w w:val="105"/>
                <w:position w:val="2"/>
              </w:rPr>
              <w:t xml:space="preserve"> </w:t>
            </w:r>
            <w:r w:rsidRPr="00AC5F97">
              <w:rPr>
                <w:w w:val="105"/>
                <w:position w:val="2"/>
              </w:rPr>
              <w:t xml:space="preserve">zorgverlener </w:t>
            </w:r>
            <w:r w:rsidRPr="00AC5F97">
              <w:rPr>
                <w:w w:val="105"/>
              </w:rPr>
              <w:t>u dit heeft geleerd.</w:t>
            </w:r>
          </w:p>
          <w:p w14:paraId="74C8B6AA" w14:textId="77777777" w:rsidR="00AA5A12" w:rsidRPr="00AC5F97" w:rsidRDefault="00AA5A12" w:rsidP="000A5EF6">
            <w:pPr>
              <w:pStyle w:val="TableParagraph"/>
              <w:numPr>
                <w:ilvl w:val="0"/>
                <w:numId w:val="4"/>
              </w:numPr>
              <w:tabs>
                <w:tab w:val="left" w:pos="578"/>
              </w:tabs>
              <w:ind w:left="0" w:firstLine="0"/>
            </w:pPr>
            <w:r w:rsidRPr="00AC5F97">
              <w:rPr>
                <w:w w:val="105"/>
                <w:position w:val="2"/>
              </w:rPr>
              <w:t>Fulphila</w:t>
            </w:r>
            <w:r w:rsidRPr="00AC5F97">
              <w:rPr>
                <w:spacing w:val="-12"/>
                <w:w w:val="105"/>
                <w:position w:val="2"/>
              </w:rPr>
              <w:t xml:space="preserve"> </w:t>
            </w:r>
            <w:r w:rsidRPr="00AC5F97">
              <w:rPr>
                <w:w w:val="105"/>
                <w:position w:val="2"/>
              </w:rPr>
              <w:t>wordt</w:t>
            </w:r>
            <w:r w:rsidRPr="00AC5F97">
              <w:rPr>
                <w:spacing w:val="-11"/>
                <w:w w:val="105"/>
                <w:position w:val="2"/>
              </w:rPr>
              <w:t xml:space="preserve"> </w:t>
            </w:r>
            <w:r w:rsidRPr="00AC5F97">
              <w:rPr>
                <w:w w:val="105"/>
                <w:position w:val="2"/>
              </w:rPr>
              <w:t>toegediend</w:t>
            </w:r>
            <w:r w:rsidRPr="00AC5F97">
              <w:rPr>
                <w:spacing w:val="-12"/>
                <w:w w:val="105"/>
                <w:position w:val="2"/>
              </w:rPr>
              <w:t xml:space="preserve"> </w:t>
            </w:r>
            <w:r w:rsidRPr="00AC5F97">
              <w:rPr>
                <w:w w:val="105"/>
                <w:position w:val="2"/>
              </w:rPr>
              <w:t>als</w:t>
            </w:r>
            <w:r w:rsidRPr="00AC5F97">
              <w:rPr>
                <w:spacing w:val="-12"/>
                <w:w w:val="105"/>
                <w:position w:val="2"/>
              </w:rPr>
              <w:t xml:space="preserve"> </w:t>
            </w:r>
            <w:r w:rsidRPr="00AC5F97">
              <w:rPr>
                <w:w w:val="105"/>
                <w:position w:val="2"/>
              </w:rPr>
              <w:t>een</w:t>
            </w:r>
            <w:r w:rsidRPr="00AC5F97">
              <w:rPr>
                <w:spacing w:val="-11"/>
                <w:w w:val="105"/>
                <w:position w:val="2"/>
              </w:rPr>
              <w:t xml:space="preserve"> </w:t>
            </w:r>
            <w:r w:rsidRPr="00AC5F97">
              <w:rPr>
                <w:w w:val="105"/>
                <w:position w:val="2"/>
              </w:rPr>
              <w:t>injectie</w:t>
            </w:r>
            <w:r w:rsidRPr="00AC5F97">
              <w:rPr>
                <w:spacing w:val="-12"/>
                <w:w w:val="105"/>
                <w:position w:val="2"/>
              </w:rPr>
              <w:t xml:space="preserve"> </w:t>
            </w:r>
            <w:r w:rsidRPr="00AC5F97">
              <w:rPr>
                <w:w w:val="105"/>
                <w:position w:val="2"/>
              </w:rPr>
              <w:t>in</w:t>
            </w:r>
            <w:r w:rsidRPr="00AC5F97">
              <w:rPr>
                <w:spacing w:val="-11"/>
                <w:w w:val="105"/>
                <w:position w:val="2"/>
              </w:rPr>
              <w:t xml:space="preserve"> </w:t>
            </w:r>
            <w:r w:rsidRPr="00AC5F97">
              <w:rPr>
                <w:w w:val="105"/>
                <w:position w:val="2"/>
              </w:rPr>
              <w:t>het</w:t>
            </w:r>
            <w:r w:rsidRPr="00AC5F97">
              <w:rPr>
                <w:spacing w:val="-11"/>
                <w:w w:val="105"/>
                <w:position w:val="2"/>
              </w:rPr>
              <w:t xml:space="preserve"> </w:t>
            </w:r>
            <w:r w:rsidRPr="00AC5F97">
              <w:rPr>
                <w:w w:val="105"/>
                <w:position w:val="2"/>
              </w:rPr>
              <w:t>weefsel</w:t>
            </w:r>
            <w:r w:rsidRPr="00AC5F97">
              <w:rPr>
                <w:spacing w:val="-11"/>
                <w:w w:val="105"/>
                <w:position w:val="2"/>
              </w:rPr>
              <w:t xml:space="preserve"> </w:t>
            </w:r>
            <w:r w:rsidRPr="00AC5F97">
              <w:rPr>
                <w:w w:val="105"/>
                <w:position w:val="2"/>
              </w:rPr>
              <w:t>vlak</w:t>
            </w:r>
            <w:r w:rsidRPr="00AC5F97">
              <w:rPr>
                <w:spacing w:val="-11"/>
                <w:w w:val="105"/>
                <w:position w:val="2"/>
              </w:rPr>
              <w:t xml:space="preserve"> </w:t>
            </w:r>
            <w:r w:rsidRPr="00AC5F97">
              <w:rPr>
                <w:w w:val="105"/>
                <w:position w:val="2"/>
              </w:rPr>
              <w:t>onder</w:t>
            </w:r>
            <w:r w:rsidRPr="00AC5F97">
              <w:rPr>
                <w:spacing w:val="-12"/>
                <w:w w:val="105"/>
                <w:position w:val="2"/>
              </w:rPr>
              <w:t xml:space="preserve"> </w:t>
            </w:r>
            <w:r w:rsidRPr="00AC5F97">
              <w:rPr>
                <w:w w:val="105"/>
                <w:position w:val="2"/>
              </w:rPr>
              <w:t>de</w:t>
            </w:r>
            <w:r w:rsidRPr="00AC5F97">
              <w:rPr>
                <w:spacing w:val="-12"/>
                <w:w w:val="105"/>
                <w:position w:val="2"/>
              </w:rPr>
              <w:t xml:space="preserve"> </w:t>
            </w:r>
            <w:r w:rsidRPr="00AC5F97">
              <w:rPr>
                <w:w w:val="105"/>
                <w:position w:val="2"/>
              </w:rPr>
              <w:t>huid</w:t>
            </w:r>
            <w:r w:rsidRPr="00AC5F97">
              <w:rPr>
                <w:spacing w:val="-12"/>
                <w:w w:val="105"/>
                <w:position w:val="2"/>
              </w:rPr>
              <w:t xml:space="preserve"> </w:t>
            </w:r>
            <w:r w:rsidRPr="00AC5F97">
              <w:rPr>
                <w:w w:val="105"/>
                <w:position w:val="2"/>
              </w:rPr>
              <w:t xml:space="preserve">(subcutane </w:t>
            </w:r>
            <w:r w:rsidRPr="00AC5F97">
              <w:rPr>
                <w:spacing w:val="-2"/>
                <w:w w:val="105"/>
              </w:rPr>
              <w:t>injectie).</w:t>
            </w:r>
          </w:p>
          <w:p w14:paraId="53148A06" w14:textId="77777777" w:rsidR="00AA5A12" w:rsidRPr="00AC5F97" w:rsidRDefault="00AA5A12" w:rsidP="000A5EF6">
            <w:pPr>
              <w:pStyle w:val="TableParagraph"/>
            </w:pPr>
          </w:p>
          <w:p w14:paraId="55FFE22B" w14:textId="77777777" w:rsidR="00AA5A12" w:rsidRPr="00AC5F97" w:rsidRDefault="00AA5A12" w:rsidP="000A5EF6">
            <w:pPr>
              <w:pStyle w:val="TableParagraph"/>
            </w:pPr>
          </w:p>
          <w:p w14:paraId="54946B3B" w14:textId="77777777" w:rsidR="00AA5A12" w:rsidRPr="00AC5F97" w:rsidRDefault="00AA5A12" w:rsidP="000A5EF6">
            <w:pPr>
              <w:pStyle w:val="TableParagraph"/>
              <w:tabs>
                <w:tab w:val="left" w:pos="578"/>
              </w:tabs>
            </w:pPr>
            <w:r w:rsidRPr="00AC5F97">
              <w:rPr>
                <w:noProof/>
                <w:position w:val="-4"/>
              </w:rPr>
              <w:drawing>
                <wp:inline distT="0" distB="0" distL="0" distR="0" wp14:anchorId="466F4571" wp14:editId="35C7DACA">
                  <wp:extent cx="134441" cy="134441"/>
                  <wp:effectExtent l="0" t="0" r="0" b="0"/>
                  <wp:docPr id="70" name="Image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41" cy="134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C5F97">
              <w:tab/>
            </w:r>
            <w:r w:rsidRPr="00AC5F97">
              <w:rPr>
                <w:w w:val="105"/>
              </w:rPr>
              <w:t>Verwijder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de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grijze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naalddop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van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de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voorgevulde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spuit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niet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voordat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u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klaar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bent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om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 xml:space="preserve">te </w:t>
            </w:r>
            <w:r w:rsidRPr="00AC5F97">
              <w:rPr>
                <w:spacing w:val="-2"/>
                <w:w w:val="105"/>
              </w:rPr>
              <w:t>injecteren.</w:t>
            </w:r>
          </w:p>
          <w:p w14:paraId="5CE28794" w14:textId="77777777" w:rsidR="00AA5A12" w:rsidRPr="00AC5F97" w:rsidRDefault="00AA5A12" w:rsidP="000A5EF6">
            <w:pPr>
              <w:pStyle w:val="TableParagraph"/>
              <w:tabs>
                <w:tab w:val="left" w:pos="578"/>
              </w:tabs>
            </w:pPr>
            <w:r w:rsidRPr="00AC5F97">
              <w:rPr>
                <w:noProof/>
                <w:position w:val="-4"/>
              </w:rPr>
              <w:drawing>
                <wp:inline distT="0" distB="0" distL="0" distR="0" wp14:anchorId="4F214FF3" wp14:editId="4C04EB94">
                  <wp:extent cx="134441" cy="134441"/>
                  <wp:effectExtent l="0" t="0" r="0" b="0"/>
                  <wp:docPr id="71" name="Image 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41" cy="134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C5F97">
              <w:tab/>
            </w:r>
            <w:r w:rsidRPr="00AC5F97">
              <w:rPr>
                <w:w w:val="105"/>
              </w:rPr>
              <w:t>Gebruik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de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voorgevulde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spuit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niet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als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deze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op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een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hard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oppervlak</w:t>
            </w:r>
            <w:r w:rsidRPr="00AC5F97">
              <w:rPr>
                <w:spacing w:val="-12"/>
                <w:w w:val="105"/>
              </w:rPr>
              <w:t xml:space="preserve"> </w:t>
            </w:r>
            <w:r w:rsidRPr="00AC5F97">
              <w:rPr>
                <w:w w:val="105"/>
              </w:rPr>
              <w:t>is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gevallen.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Gebruik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een nieuwe voorgevulde spuit en neem contact op met uw arts of andere zorgverlener.</w:t>
            </w:r>
          </w:p>
          <w:p w14:paraId="79782E1A" w14:textId="77777777" w:rsidR="00AA5A12" w:rsidRPr="00AC5F97" w:rsidRDefault="00AA5A12" w:rsidP="000A5EF6">
            <w:pPr>
              <w:pStyle w:val="TableParagraph"/>
              <w:tabs>
                <w:tab w:val="left" w:pos="578"/>
              </w:tabs>
            </w:pPr>
            <w:r w:rsidRPr="00AC5F97">
              <w:rPr>
                <w:noProof/>
                <w:position w:val="-4"/>
              </w:rPr>
              <w:drawing>
                <wp:inline distT="0" distB="0" distL="0" distR="0" wp14:anchorId="73CE5F7C" wp14:editId="4F320644">
                  <wp:extent cx="134431" cy="134410"/>
                  <wp:effectExtent l="0" t="0" r="0" b="0"/>
                  <wp:docPr id="72" name="Image 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31" cy="134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C5F97">
              <w:tab/>
            </w:r>
            <w:r w:rsidRPr="00AC5F97">
              <w:rPr>
                <w:w w:val="105"/>
              </w:rPr>
              <w:t>Probeer</w:t>
            </w:r>
            <w:r w:rsidRPr="00AC5F97">
              <w:rPr>
                <w:spacing w:val="-9"/>
                <w:w w:val="105"/>
              </w:rPr>
              <w:t xml:space="preserve"> </w:t>
            </w:r>
            <w:r w:rsidRPr="00AC5F97">
              <w:rPr>
                <w:w w:val="105"/>
              </w:rPr>
              <w:t>niet</w:t>
            </w:r>
            <w:r w:rsidRPr="00AC5F97">
              <w:rPr>
                <w:spacing w:val="-8"/>
                <w:w w:val="105"/>
              </w:rPr>
              <w:t xml:space="preserve"> </w:t>
            </w:r>
            <w:r w:rsidRPr="00AC5F97">
              <w:rPr>
                <w:w w:val="105"/>
              </w:rPr>
              <w:t>om</w:t>
            </w:r>
            <w:r w:rsidRPr="00AC5F97">
              <w:rPr>
                <w:spacing w:val="-9"/>
                <w:w w:val="105"/>
              </w:rPr>
              <w:t xml:space="preserve"> </w:t>
            </w:r>
            <w:r w:rsidRPr="00AC5F97">
              <w:rPr>
                <w:w w:val="105"/>
              </w:rPr>
              <w:t>de</w:t>
            </w:r>
            <w:r w:rsidRPr="00AC5F97">
              <w:rPr>
                <w:spacing w:val="-9"/>
                <w:w w:val="105"/>
              </w:rPr>
              <w:t xml:space="preserve"> </w:t>
            </w:r>
            <w:r w:rsidRPr="00AC5F97">
              <w:rPr>
                <w:w w:val="105"/>
              </w:rPr>
              <w:t>voorgevulde</w:t>
            </w:r>
            <w:r w:rsidRPr="00AC5F97">
              <w:rPr>
                <w:spacing w:val="-9"/>
                <w:w w:val="105"/>
              </w:rPr>
              <w:t xml:space="preserve"> </w:t>
            </w:r>
            <w:r w:rsidRPr="00AC5F97">
              <w:rPr>
                <w:w w:val="105"/>
              </w:rPr>
              <w:t>spuit</w:t>
            </w:r>
            <w:r w:rsidRPr="00AC5F97">
              <w:rPr>
                <w:spacing w:val="-9"/>
                <w:w w:val="105"/>
              </w:rPr>
              <w:t xml:space="preserve"> </w:t>
            </w:r>
            <w:r w:rsidRPr="00AC5F97">
              <w:rPr>
                <w:w w:val="105"/>
              </w:rPr>
              <w:t>te</w:t>
            </w:r>
            <w:r w:rsidRPr="00AC5F97">
              <w:rPr>
                <w:spacing w:val="-9"/>
                <w:w w:val="105"/>
              </w:rPr>
              <w:t xml:space="preserve"> </w:t>
            </w:r>
            <w:r w:rsidRPr="00AC5F97">
              <w:rPr>
                <w:w w:val="105"/>
              </w:rPr>
              <w:t>activeren</w:t>
            </w:r>
            <w:r w:rsidRPr="00AC5F97">
              <w:rPr>
                <w:spacing w:val="-8"/>
                <w:w w:val="105"/>
              </w:rPr>
              <w:t xml:space="preserve"> </w:t>
            </w:r>
            <w:r w:rsidRPr="00AC5F97">
              <w:rPr>
                <w:w w:val="105"/>
              </w:rPr>
              <w:t>voordat</w:t>
            </w:r>
            <w:r w:rsidRPr="00AC5F97">
              <w:rPr>
                <w:spacing w:val="-8"/>
                <w:w w:val="105"/>
              </w:rPr>
              <w:t xml:space="preserve"> </w:t>
            </w:r>
            <w:r w:rsidRPr="00AC5F97">
              <w:rPr>
                <w:w w:val="105"/>
              </w:rPr>
              <w:t>u</w:t>
            </w:r>
            <w:r w:rsidRPr="00AC5F97">
              <w:rPr>
                <w:spacing w:val="-8"/>
                <w:w w:val="105"/>
              </w:rPr>
              <w:t xml:space="preserve"> </w:t>
            </w:r>
            <w:r w:rsidRPr="00AC5F97">
              <w:rPr>
                <w:w w:val="105"/>
              </w:rPr>
              <w:t>de</w:t>
            </w:r>
            <w:r w:rsidRPr="00AC5F97">
              <w:rPr>
                <w:spacing w:val="-9"/>
                <w:w w:val="105"/>
              </w:rPr>
              <w:t xml:space="preserve"> </w:t>
            </w:r>
            <w:r w:rsidRPr="00AC5F97">
              <w:rPr>
                <w:w w:val="105"/>
              </w:rPr>
              <w:t>injectie</w:t>
            </w:r>
            <w:r w:rsidRPr="00AC5F97">
              <w:rPr>
                <w:spacing w:val="-9"/>
                <w:w w:val="105"/>
              </w:rPr>
              <w:t xml:space="preserve"> </w:t>
            </w:r>
            <w:r w:rsidRPr="00AC5F97">
              <w:rPr>
                <w:w w:val="105"/>
              </w:rPr>
              <w:t>gaat</w:t>
            </w:r>
            <w:r w:rsidRPr="00AC5F97">
              <w:rPr>
                <w:spacing w:val="-8"/>
                <w:w w:val="105"/>
              </w:rPr>
              <w:t xml:space="preserve"> </w:t>
            </w:r>
            <w:r w:rsidRPr="00AC5F97">
              <w:rPr>
                <w:w w:val="105"/>
              </w:rPr>
              <w:t xml:space="preserve">toedienen. </w:t>
            </w:r>
            <w:r w:rsidRPr="00AC5F97">
              <w:rPr>
                <w:noProof/>
                <w:position w:val="-4"/>
              </w:rPr>
              <w:drawing>
                <wp:inline distT="0" distB="0" distL="0" distR="0" wp14:anchorId="4D274009" wp14:editId="75D0713B">
                  <wp:extent cx="134431" cy="134189"/>
                  <wp:effectExtent l="0" t="0" r="0" b="0"/>
                  <wp:docPr id="73" name="Image 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31" cy="134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C5F97">
              <w:tab/>
            </w:r>
            <w:r w:rsidRPr="00AC5F97">
              <w:rPr>
                <w:w w:val="105"/>
              </w:rPr>
              <w:t>Probeer</w:t>
            </w:r>
            <w:r w:rsidRPr="00AC5F97">
              <w:rPr>
                <w:spacing w:val="-13"/>
                <w:w w:val="105"/>
              </w:rPr>
              <w:t xml:space="preserve"> </w:t>
            </w:r>
            <w:r w:rsidRPr="00AC5F97">
              <w:rPr>
                <w:w w:val="105"/>
              </w:rPr>
              <w:t>niet</w:t>
            </w:r>
            <w:r w:rsidRPr="00AC5F97">
              <w:rPr>
                <w:spacing w:val="-13"/>
                <w:w w:val="105"/>
              </w:rPr>
              <w:t xml:space="preserve"> </w:t>
            </w:r>
            <w:r w:rsidRPr="00AC5F97">
              <w:rPr>
                <w:w w:val="105"/>
              </w:rPr>
              <w:t>om</w:t>
            </w:r>
            <w:r w:rsidRPr="00AC5F97">
              <w:rPr>
                <w:spacing w:val="-13"/>
                <w:w w:val="105"/>
              </w:rPr>
              <w:t xml:space="preserve"> </w:t>
            </w:r>
            <w:r w:rsidRPr="00AC5F97">
              <w:rPr>
                <w:w w:val="105"/>
              </w:rPr>
              <w:t>de</w:t>
            </w:r>
            <w:r w:rsidRPr="00AC5F97">
              <w:rPr>
                <w:spacing w:val="-13"/>
                <w:w w:val="105"/>
              </w:rPr>
              <w:t xml:space="preserve"> </w:t>
            </w:r>
            <w:r w:rsidRPr="00AC5F97">
              <w:rPr>
                <w:w w:val="105"/>
              </w:rPr>
              <w:t>doorzichtige</w:t>
            </w:r>
            <w:r w:rsidRPr="00AC5F97">
              <w:rPr>
                <w:spacing w:val="-13"/>
                <w:w w:val="105"/>
              </w:rPr>
              <w:t xml:space="preserve"> </w:t>
            </w:r>
            <w:r w:rsidRPr="00AC5F97">
              <w:rPr>
                <w:w w:val="105"/>
              </w:rPr>
              <w:t>naaldbeschermer</w:t>
            </w:r>
            <w:r w:rsidRPr="00AC5F97">
              <w:rPr>
                <w:spacing w:val="-13"/>
                <w:w w:val="105"/>
              </w:rPr>
              <w:t xml:space="preserve"> </w:t>
            </w:r>
            <w:r w:rsidRPr="00AC5F97">
              <w:rPr>
                <w:w w:val="105"/>
              </w:rPr>
              <w:t>van</w:t>
            </w:r>
            <w:r w:rsidRPr="00AC5F97">
              <w:rPr>
                <w:spacing w:val="-12"/>
                <w:w w:val="105"/>
              </w:rPr>
              <w:t xml:space="preserve"> </w:t>
            </w:r>
            <w:r w:rsidRPr="00AC5F97">
              <w:rPr>
                <w:w w:val="105"/>
              </w:rPr>
              <w:t>de</w:t>
            </w:r>
            <w:r w:rsidRPr="00AC5F97">
              <w:rPr>
                <w:spacing w:val="-13"/>
                <w:w w:val="105"/>
              </w:rPr>
              <w:t xml:space="preserve"> </w:t>
            </w:r>
            <w:r w:rsidRPr="00AC5F97">
              <w:rPr>
                <w:w w:val="105"/>
              </w:rPr>
              <w:t>voorgevulde</w:t>
            </w:r>
            <w:r w:rsidRPr="00AC5F97">
              <w:rPr>
                <w:spacing w:val="-13"/>
                <w:w w:val="105"/>
              </w:rPr>
              <w:t xml:space="preserve"> </w:t>
            </w:r>
            <w:r w:rsidRPr="00AC5F97">
              <w:rPr>
                <w:w w:val="105"/>
              </w:rPr>
              <w:t>spuit</w:t>
            </w:r>
            <w:r w:rsidRPr="00AC5F97">
              <w:rPr>
                <w:spacing w:val="-12"/>
                <w:w w:val="105"/>
              </w:rPr>
              <w:t xml:space="preserve"> </w:t>
            </w:r>
            <w:r w:rsidRPr="00AC5F97">
              <w:rPr>
                <w:w w:val="105"/>
              </w:rPr>
              <w:t>af</w:t>
            </w:r>
            <w:r w:rsidRPr="00AC5F97">
              <w:rPr>
                <w:spacing w:val="-13"/>
                <w:w w:val="105"/>
              </w:rPr>
              <w:t xml:space="preserve"> </w:t>
            </w:r>
            <w:r w:rsidRPr="00AC5F97">
              <w:rPr>
                <w:w w:val="105"/>
              </w:rPr>
              <w:t>te</w:t>
            </w:r>
            <w:r w:rsidRPr="00AC5F97">
              <w:rPr>
                <w:spacing w:val="-13"/>
                <w:w w:val="105"/>
              </w:rPr>
              <w:t xml:space="preserve"> </w:t>
            </w:r>
            <w:r w:rsidRPr="00AC5F97">
              <w:rPr>
                <w:spacing w:val="-2"/>
                <w:w w:val="105"/>
              </w:rPr>
              <w:t>halen.</w:t>
            </w:r>
          </w:p>
          <w:p w14:paraId="128D8685" w14:textId="77777777" w:rsidR="00AA5A12" w:rsidRPr="00AC5F97" w:rsidRDefault="00AA5A12" w:rsidP="000A5EF6">
            <w:pPr>
              <w:pStyle w:val="TableParagraph"/>
            </w:pPr>
          </w:p>
          <w:p w14:paraId="5A6E6585" w14:textId="77777777" w:rsidR="00AA5A12" w:rsidRPr="00AC5F97" w:rsidRDefault="00AA5A12" w:rsidP="000A5EF6">
            <w:pPr>
              <w:pStyle w:val="TableParagraph"/>
            </w:pPr>
            <w:r w:rsidRPr="00AC5F97">
              <w:rPr>
                <w:w w:val="105"/>
              </w:rPr>
              <w:t>Neem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contact</w:t>
            </w:r>
            <w:r w:rsidRPr="00AC5F97">
              <w:rPr>
                <w:spacing w:val="-9"/>
                <w:w w:val="105"/>
              </w:rPr>
              <w:t xml:space="preserve"> </w:t>
            </w:r>
            <w:r w:rsidRPr="00AC5F97">
              <w:rPr>
                <w:w w:val="105"/>
              </w:rPr>
              <w:t>op</w:t>
            </w:r>
            <w:r w:rsidRPr="00AC5F97">
              <w:rPr>
                <w:spacing w:val="-9"/>
                <w:w w:val="105"/>
              </w:rPr>
              <w:t xml:space="preserve"> </w:t>
            </w:r>
            <w:r w:rsidRPr="00AC5F97">
              <w:rPr>
                <w:w w:val="105"/>
              </w:rPr>
              <w:t>met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uw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arts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of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andere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zorgverlener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als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u</w:t>
            </w:r>
            <w:r w:rsidRPr="00AC5F97">
              <w:rPr>
                <w:spacing w:val="-9"/>
                <w:w w:val="105"/>
              </w:rPr>
              <w:t xml:space="preserve"> </w:t>
            </w:r>
            <w:r w:rsidRPr="00AC5F97">
              <w:rPr>
                <w:w w:val="105"/>
              </w:rPr>
              <w:t>nog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vragen</w:t>
            </w:r>
            <w:r w:rsidRPr="00AC5F97">
              <w:rPr>
                <w:spacing w:val="-9"/>
                <w:w w:val="105"/>
              </w:rPr>
              <w:t xml:space="preserve"> </w:t>
            </w:r>
            <w:r w:rsidRPr="00AC5F97">
              <w:rPr>
                <w:spacing w:val="-2"/>
                <w:w w:val="105"/>
              </w:rPr>
              <w:t>heeft.</w:t>
            </w:r>
          </w:p>
        </w:tc>
      </w:tr>
      <w:tr w:rsidR="00AA5A12" w:rsidRPr="00AC5F97" w14:paraId="4D6F3D5E" w14:textId="77777777" w:rsidTr="000A5EF6">
        <w:trPr>
          <w:trHeight w:val="290"/>
        </w:trPr>
        <w:tc>
          <w:tcPr>
            <w:tcW w:w="5000" w:type="pct"/>
            <w:gridSpan w:val="2"/>
          </w:tcPr>
          <w:p w14:paraId="3293068E" w14:textId="77777777" w:rsidR="00AA5A12" w:rsidRPr="00AC5F97" w:rsidRDefault="00AA5A12" w:rsidP="000A5EF6">
            <w:pPr>
              <w:pStyle w:val="TableParagraph"/>
              <w:jc w:val="center"/>
            </w:pPr>
            <w:r w:rsidRPr="00AC5F97">
              <w:rPr>
                <w:w w:val="105"/>
              </w:rPr>
              <w:t>Stap</w:t>
            </w:r>
            <w:r w:rsidRPr="00AC5F97">
              <w:rPr>
                <w:spacing w:val="-7"/>
                <w:w w:val="105"/>
              </w:rPr>
              <w:t xml:space="preserve"> </w:t>
            </w:r>
            <w:r w:rsidRPr="00AC5F97">
              <w:rPr>
                <w:w w:val="105"/>
              </w:rPr>
              <w:t>1:</w:t>
            </w:r>
            <w:r w:rsidRPr="00AC5F97">
              <w:rPr>
                <w:spacing w:val="-6"/>
                <w:w w:val="105"/>
              </w:rPr>
              <w:t xml:space="preserve"> </w:t>
            </w:r>
            <w:r w:rsidRPr="00AC5F97">
              <w:rPr>
                <w:spacing w:val="-2"/>
                <w:w w:val="105"/>
              </w:rPr>
              <w:t>Voorbereiden</w:t>
            </w:r>
          </w:p>
        </w:tc>
      </w:tr>
      <w:tr w:rsidR="00AA5A12" w:rsidRPr="00AC5F97" w14:paraId="47666FDD" w14:textId="77777777" w:rsidTr="000A5EF6">
        <w:trPr>
          <w:trHeight w:val="765"/>
        </w:trPr>
        <w:tc>
          <w:tcPr>
            <w:tcW w:w="304" w:type="pct"/>
          </w:tcPr>
          <w:p w14:paraId="3F921970" w14:textId="77777777" w:rsidR="00AA5A12" w:rsidRPr="00AC5F97" w:rsidRDefault="00AA5A12" w:rsidP="000A5EF6">
            <w:pPr>
              <w:pStyle w:val="TableParagraph"/>
            </w:pPr>
            <w:r w:rsidRPr="00AC5F97">
              <w:rPr>
                <w:spacing w:val="-10"/>
                <w:w w:val="105"/>
              </w:rPr>
              <w:t>A</w:t>
            </w:r>
          </w:p>
        </w:tc>
        <w:tc>
          <w:tcPr>
            <w:tcW w:w="4696" w:type="pct"/>
          </w:tcPr>
          <w:p w14:paraId="62E6B2CE" w14:textId="77777777" w:rsidR="00AA5A12" w:rsidRPr="00AC5F97" w:rsidRDefault="00AA5A12" w:rsidP="000A5EF6">
            <w:pPr>
              <w:pStyle w:val="TableParagraph"/>
            </w:pPr>
            <w:r w:rsidRPr="00AC5F97">
              <w:rPr>
                <w:w w:val="105"/>
              </w:rPr>
              <w:t>Haal</w:t>
            </w:r>
            <w:r w:rsidRPr="00AC5F97">
              <w:rPr>
                <w:spacing w:val="-9"/>
                <w:w w:val="105"/>
              </w:rPr>
              <w:t xml:space="preserve"> </w:t>
            </w:r>
            <w:r w:rsidRPr="00AC5F97">
              <w:rPr>
                <w:w w:val="105"/>
              </w:rPr>
              <w:t>de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blister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met</w:t>
            </w:r>
            <w:r w:rsidRPr="00AC5F97">
              <w:rPr>
                <w:spacing w:val="-9"/>
                <w:w w:val="105"/>
              </w:rPr>
              <w:t xml:space="preserve"> </w:t>
            </w:r>
            <w:r w:rsidRPr="00AC5F97">
              <w:rPr>
                <w:w w:val="105"/>
              </w:rPr>
              <w:t>voorgevulde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spuit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uit</w:t>
            </w:r>
            <w:r w:rsidRPr="00AC5F97">
              <w:rPr>
                <w:spacing w:val="-9"/>
                <w:w w:val="105"/>
              </w:rPr>
              <w:t xml:space="preserve"> </w:t>
            </w:r>
            <w:r w:rsidRPr="00AC5F97">
              <w:rPr>
                <w:w w:val="105"/>
              </w:rPr>
              <w:t>de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verpakking</w:t>
            </w:r>
            <w:r w:rsidRPr="00AC5F97">
              <w:rPr>
                <w:spacing w:val="-9"/>
                <w:w w:val="105"/>
              </w:rPr>
              <w:t xml:space="preserve"> </w:t>
            </w:r>
            <w:r w:rsidRPr="00AC5F97">
              <w:rPr>
                <w:w w:val="105"/>
              </w:rPr>
              <w:t>en</w:t>
            </w:r>
            <w:r w:rsidRPr="00AC5F97">
              <w:rPr>
                <w:spacing w:val="-9"/>
                <w:w w:val="105"/>
              </w:rPr>
              <w:t xml:space="preserve"> </w:t>
            </w:r>
            <w:r w:rsidRPr="00AC5F97">
              <w:rPr>
                <w:w w:val="105"/>
              </w:rPr>
              <w:t>leg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klaar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wat</w:t>
            </w:r>
            <w:r w:rsidRPr="00AC5F97">
              <w:rPr>
                <w:spacing w:val="-9"/>
                <w:w w:val="105"/>
              </w:rPr>
              <w:t xml:space="preserve"> </w:t>
            </w:r>
            <w:r w:rsidRPr="00AC5F97">
              <w:rPr>
                <w:w w:val="105"/>
              </w:rPr>
              <w:t>u</w:t>
            </w:r>
            <w:r w:rsidRPr="00AC5F97">
              <w:rPr>
                <w:spacing w:val="-9"/>
                <w:w w:val="105"/>
              </w:rPr>
              <w:t xml:space="preserve"> </w:t>
            </w:r>
            <w:r w:rsidRPr="00AC5F97">
              <w:rPr>
                <w:w w:val="105"/>
              </w:rPr>
              <w:t>nodig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heeft</w:t>
            </w:r>
            <w:r w:rsidRPr="00AC5F97">
              <w:rPr>
                <w:spacing w:val="-9"/>
                <w:w w:val="105"/>
              </w:rPr>
              <w:t xml:space="preserve"> </w:t>
            </w:r>
            <w:r w:rsidRPr="00AC5F97">
              <w:rPr>
                <w:w w:val="105"/>
              </w:rPr>
              <w:t>voor uw</w:t>
            </w:r>
            <w:r w:rsidRPr="00AC5F97">
              <w:rPr>
                <w:spacing w:val="-7"/>
                <w:w w:val="105"/>
              </w:rPr>
              <w:t xml:space="preserve"> </w:t>
            </w:r>
            <w:r w:rsidRPr="00AC5F97">
              <w:rPr>
                <w:w w:val="105"/>
              </w:rPr>
              <w:t>injectie:</w:t>
            </w:r>
            <w:r w:rsidRPr="00AC5F97">
              <w:rPr>
                <w:spacing w:val="-6"/>
                <w:w w:val="105"/>
              </w:rPr>
              <w:t xml:space="preserve"> </w:t>
            </w:r>
            <w:r w:rsidRPr="00AC5F97">
              <w:rPr>
                <w:w w:val="105"/>
              </w:rPr>
              <w:t>alcoholdoekjes,</w:t>
            </w:r>
            <w:r w:rsidRPr="00AC5F97">
              <w:rPr>
                <w:spacing w:val="-6"/>
                <w:w w:val="105"/>
              </w:rPr>
              <w:t xml:space="preserve"> </w:t>
            </w:r>
            <w:r w:rsidRPr="00AC5F97">
              <w:rPr>
                <w:w w:val="105"/>
              </w:rPr>
              <w:t>een</w:t>
            </w:r>
            <w:r w:rsidRPr="00AC5F97">
              <w:rPr>
                <w:spacing w:val="-6"/>
                <w:w w:val="105"/>
              </w:rPr>
              <w:t xml:space="preserve"> </w:t>
            </w:r>
            <w:r w:rsidRPr="00AC5F97">
              <w:rPr>
                <w:w w:val="105"/>
              </w:rPr>
              <w:t>watje</w:t>
            </w:r>
            <w:r w:rsidRPr="00AC5F97">
              <w:rPr>
                <w:spacing w:val="-7"/>
                <w:w w:val="105"/>
              </w:rPr>
              <w:t xml:space="preserve"> </w:t>
            </w:r>
            <w:r w:rsidRPr="00AC5F97">
              <w:rPr>
                <w:w w:val="105"/>
              </w:rPr>
              <w:t>of</w:t>
            </w:r>
            <w:r w:rsidRPr="00AC5F97">
              <w:rPr>
                <w:spacing w:val="-7"/>
                <w:w w:val="105"/>
              </w:rPr>
              <w:t xml:space="preserve"> </w:t>
            </w:r>
            <w:r w:rsidRPr="00AC5F97">
              <w:rPr>
                <w:w w:val="105"/>
              </w:rPr>
              <w:t>gaasje,</w:t>
            </w:r>
            <w:r w:rsidRPr="00AC5F97">
              <w:rPr>
                <w:spacing w:val="-6"/>
                <w:w w:val="105"/>
              </w:rPr>
              <w:t xml:space="preserve"> </w:t>
            </w:r>
            <w:r w:rsidRPr="00AC5F97">
              <w:rPr>
                <w:w w:val="105"/>
              </w:rPr>
              <w:t>een</w:t>
            </w:r>
            <w:r w:rsidRPr="00AC5F97">
              <w:rPr>
                <w:spacing w:val="-6"/>
                <w:w w:val="105"/>
              </w:rPr>
              <w:t xml:space="preserve"> </w:t>
            </w:r>
            <w:r w:rsidRPr="00AC5F97">
              <w:rPr>
                <w:w w:val="105"/>
              </w:rPr>
              <w:t>pleister</w:t>
            </w:r>
            <w:r w:rsidRPr="00AC5F97">
              <w:rPr>
                <w:spacing w:val="-7"/>
                <w:w w:val="105"/>
              </w:rPr>
              <w:t xml:space="preserve"> </w:t>
            </w:r>
            <w:r w:rsidRPr="00AC5F97">
              <w:rPr>
                <w:w w:val="105"/>
              </w:rPr>
              <w:t>en</w:t>
            </w:r>
            <w:r w:rsidRPr="00AC5F97">
              <w:rPr>
                <w:spacing w:val="-6"/>
                <w:w w:val="105"/>
              </w:rPr>
              <w:t xml:space="preserve"> </w:t>
            </w:r>
            <w:r w:rsidRPr="00AC5F97">
              <w:rPr>
                <w:w w:val="105"/>
              </w:rPr>
              <w:t>een</w:t>
            </w:r>
            <w:r w:rsidRPr="00AC5F97">
              <w:rPr>
                <w:spacing w:val="-5"/>
                <w:w w:val="105"/>
              </w:rPr>
              <w:t xml:space="preserve"> </w:t>
            </w:r>
            <w:r w:rsidRPr="00AC5F97">
              <w:rPr>
                <w:w w:val="105"/>
              </w:rPr>
              <w:t>naaldencontainer</w:t>
            </w:r>
            <w:r w:rsidRPr="00AC5F97">
              <w:rPr>
                <w:spacing w:val="-7"/>
                <w:w w:val="105"/>
              </w:rPr>
              <w:t xml:space="preserve"> </w:t>
            </w:r>
            <w:r w:rsidRPr="00AC5F97">
              <w:rPr>
                <w:w w:val="105"/>
              </w:rPr>
              <w:t xml:space="preserve">(niet </w:t>
            </w:r>
            <w:r w:rsidRPr="00AC5F97">
              <w:rPr>
                <w:spacing w:val="-2"/>
                <w:w w:val="105"/>
              </w:rPr>
              <w:t>inbegrepen).</w:t>
            </w:r>
          </w:p>
        </w:tc>
      </w:tr>
      <w:tr w:rsidR="00AA5A12" w:rsidRPr="00AC5F97" w14:paraId="6256F51A" w14:textId="77777777" w:rsidTr="000A5EF6">
        <w:trPr>
          <w:trHeight w:val="2646"/>
        </w:trPr>
        <w:tc>
          <w:tcPr>
            <w:tcW w:w="5000" w:type="pct"/>
            <w:gridSpan w:val="2"/>
          </w:tcPr>
          <w:p w14:paraId="3FDE41C2" w14:textId="77777777" w:rsidR="00AA5A12" w:rsidRPr="00AC5F97" w:rsidRDefault="00AA5A12" w:rsidP="000A5EF6">
            <w:pPr>
              <w:pStyle w:val="TableParagraph"/>
            </w:pPr>
            <w:r w:rsidRPr="00AC5F97">
              <w:rPr>
                <w:w w:val="105"/>
              </w:rPr>
              <w:lastRenderedPageBreak/>
              <w:t>Laat</w:t>
            </w:r>
            <w:r w:rsidRPr="00AC5F97">
              <w:rPr>
                <w:spacing w:val="-13"/>
                <w:w w:val="105"/>
              </w:rPr>
              <w:t xml:space="preserve"> </w:t>
            </w:r>
            <w:r w:rsidRPr="00AC5F97">
              <w:rPr>
                <w:w w:val="105"/>
              </w:rPr>
              <w:t>de</w:t>
            </w:r>
            <w:r w:rsidRPr="00AC5F97">
              <w:rPr>
                <w:spacing w:val="-13"/>
                <w:w w:val="105"/>
              </w:rPr>
              <w:t xml:space="preserve"> </w:t>
            </w:r>
            <w:r w:rsidRPr="00AC5F97">
              <w:rPr>
                <w:w w:val="105"/>
              </w:rPr>
              <w:t>voorgevulde</w:t>
            </w:r>
            <w:r w:rsidRPr="00AC5F97">
              <w:rPr>
                <w:spacing w:val="-13"/>
                <w:w w:val="105"/>
              </w:rPr>
              <w:t xml:space="preserve"> </w:t>
            </w:r>
            <w:r w:rsidRPr="00AC5F97">
              <w:rPr>
                <w:w w:val="105"/>
              </w:rPr>
              <w:t>spuit</w:t>
            </w:r>
            <w:r w:rsidRPr="00AC5F97">
              <w:rPr>
                <w:spacing w:val="-13"/>
                <w:w w:val="105"/>
              </w:rPr>
              <w:t xml:space="preserve"> </w:t>
            </w:r>
            <w:r w:rsidRPr="00AC5F97">
              <w:rPr>
                <w:w w:val="105"/>
              </w:rPr>
              <w:t>gedurende</w:t>
            </w:r>
            <w:r w:rsidRPr="00AC5F97">
              <w:rPr>
                <w:spacing w:val="-13"/>
                <w:w w:val="105"/>
              </w:rPr>
              <w:t xml:space="preserve"> </w:t>
            </w:r>
            <w:r w:rsidRPr="00AC5F97">
              <w:rPr>
                <w:w w:val="105"/>
              </w:rPr>
              <w:t>30</w:t>
            </w:r>
            <w:r w:rsidRPr="00AC5F97">
              <w:rPr>
                <w:spacing w:val="-14"/>
                <w:w w:val="105"/>
              </w:rPr>
              <w:t xml:space="preserve"> </w:t>
            </w:r>
            <w:r w:rsidRPr="00AC5F97">
              <w:rPr>
                <w:w w:val="105"/>
              </w:rPr>
              <w:t>minuten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op</w:t>
            </w:r>
            <w:r w:rsidRPr="00AC5F97">
              <w:rPr>
                <w:spacing w:val="-13"/>
                <w:w w:val="105"/>
              </w:rPr>
              <w:t xml:space="preserve"> </w:t>
            </w:r>
            <w:r w:rsidRPr="00AC5F97">
              <w:rPr>
                <w:w w:val="105"/>
              </w:rPr>
              <w:t>kamertemperatuur</w:t>
            </w:r>
            <w:r w:rsidRPr="00AC5F97">
              <w:rPr>
                <w:spacing w:val="-13"/>
                <w:w w:val="105"/>
              </w:rPr>
              <w:t xml:space="preserve"> </w:t>
            </w:r>
            <w:r w:rsidRPr="00AC5F97">
              <w:rPr>
                <w:w w:val="105"/>
              </w:rPr>
              <w:t>komen.</w:t>
            </w:r>
            <w:r w:rsidRPr="00AC5F97">
              <w:rPr>
                <w:spacing w:val="-12"/>
                <w:w w:val="105"/>
              </w:rPr>
              <w:t xml:space="preserve"> </w:t>
            </w:r>
            <w:r w:rsidRPr="00AC5F97">
              <w:rPr>
                <w:w w:val="105"/>
              </w:rPr>
              <w:t>Hierdoor</w:t>
            </w:r>
            <w:r w:rsidRPr="00AC5F97">
              <w:rPr>
                <w:spacing w:val="-13"/>
                <w:w w:val="105"/>
              </w:rPr>
              <w:t xml:space="preserve"> </w:t>
            </w:r>
            <w:r w:rsidRPr="00AC5F97">
              <w:rPr>
                <w:w w:val="105"/>
              </w:rPr>
              <w:t>zal</w:t>
            </w:r>
            <w:r w:rsidRPr="00AC5F97">
              <w:rPr>
                <w:spacing w:val="-12"/>
                <w:w w:val="105"/>
              </w:rPr>
              <w:t xml:space="preserve"> </w:t>
            </w:r>
            <w:r w:rsidRPr="00AC5F97">
              <w:rPr>
                <w:w w:val="105"/>
              </w:rPr>
              <w:t>de injectie prettiger zijn. Was uw handen grondig met water en zeep.</w:t>
            </w:r>
          </w:p>
          <w:p w14:paraId="4C8D8C76" w14:textId="77777777" w:rsidR="00AA5A12" w:rsidRPr="00AC5F97" w:rsidRDefault="00AA5A12" w:rsidP="000A5EF6">
            <w:pPr>
              <w:pStyle w:val="TableParagraph"/>
            </w:pPr>
          </w:p>
          <w:p w14:paraId="6D5274AA" w14:textId="77777777" w:rsidR="00AA5A12" w:rsidRPr="00AC5F97" w:rsidRDefault="00AA5A12" w:rsidP="000A5EF6">
            <w:pPr>
              <w:pStyle w:val="TableParagraph"/>
            </w:pPr>
            <w:r w:rsidRPr="00AC5F97">
              <w:rPr>
                <w:w w:val="105"/>
              </w:rPr>
              <w:t>Leg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de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nieuwe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voorgevulde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spuit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en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de</w:t>
            </w:r>
            <w:r w:rsidRPr="00AC5F97">
              <w:rPr>
                <w:spacing w:val="-12"/>
                <w:w w:val="105"/>
              </w:rPr>
              <w:t xml:space="preserve"> </w:t>
            </w:r>
            <w:r w:rsidRPr="00AC5F97">
              <w:rPr>
                <w:w w:val="105"/>
              </w:rPr>
              <w:t>andere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benodigdheden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op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een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schoon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en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goed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 xml:space="preserve">verlicht </w:t>
            </w:r>
            <w:r w:rsidRPr="00AC5F97">
              <w:rPr>
                <w:spacing w:val="-2"/>
                <w:w w:val="105"/>
              </w:rPr>
              <w:t>oppervlak.</w:t>
            </w:r>
          </w:p>
          <w:p w14:paraId="0F5289E2" w14:textId="77777777" w:rsidR="00AA5A12" w:rsidRPr="00AC5F97" w:rsidRDefault="00AA5A12" w:rsidP="000A5EF6">
            <w:pPr>
              <w:pStyle w:val="TableParagraph"/>
              <w:tabs>
                <w:tab w:val="left" w:pos="612"/>
              </w:tabs>
            </w:pPr>
            <w:r w:rsidRPr="00AC5F97">
              <w:rPr>
                <w:noProof/>
                <w:position w:val="-4"/>
              </w:rPr>
              <w:drawing>
                <wp:inline distT="0" distB="0" distL="0" distR="0" wp14:anchorId="5894EE13" wp14:editId="647E42AA">
                  <wp:extent cx="134429" cy="134342"/>
                  <wp:effectExtent l="0" t="0" r="0" b="0"/>
                  <wp:docPr id="74" name="Image 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29" cy="134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C5F97">
              <w:tab/>
            </w:r>
            <w:r w:rsidRPr="00AC5F97">
              <w:rPr>
                <w:w w:val="105"/>
              </w:rPr>
              <w:t>Probeer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niet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om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de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spuit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door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middel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van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een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warmtebron,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zoals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heet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water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of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de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magnetron, op te warmen.</w:t>
            </w:r>
          </w:p>
          <w:p w14:paraId="6C805AC5" w14:textId="77777777" w:rsidR="00AA5A12" w:rsidRPr="00AC5F97" w:rsidRDefault="00AA5A12" w:rsidP="000A5EF6">
            <w:pPr>
              <w:pStyle w:val="TableParagraph"/>
              <w:tabs>
                <w:tab w:val="left" w:pos="612"/>
              </w:tabs>
            </w:pPr>
            <w:r w:rsidRPr="00AC5F97">
              <w:rPr>
                <w:noProof/>
                <w:position w:val="-4"/>
              </w:rPr>
              <w:drawing>
                <wp:inline distT="0" distB="0" distL="0" distR="0" wp14:anchorId="5AD065F2" wp14:editId="07E3EE3A">
                  <wp:extent cx="134441" cy="134441"/>
                  <wp:effectExtent l="0" t="0" r="0" b="0"/>
                  <wp:docPr id="75" name="Image 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41" cy="134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C5F97">
              <w:tab/>
            </w:r>
            <w:r w:rsidRPr="00AC5F97">
              <w:rPr>
                <w:w w:val="105"/>
              </w:rPr>
              <w:t>De</w:t>
            </w:r>
            <w:r w:rsidRPr="00AC5F97">
              <w:rPr>
                <w:spacing w:val="-14"/>
                <w:w w:val="105"/>
              </w:rPr>
              <w:t xml:space="preserve"> </w:t>
            </w:r>
            <w:r w:rsidRPr="00AC5F97">
              <w:rPr>
                <w:w w:val="105"/>
              </w:rPr>
              <w:t>voorgevulde</w:t>
            </w:r>
            <w:r w:rsidRPr="00AC5F97">
              <w:rPr>
                <w:spacing w:val="-13"/>
                <w:w w:val="105"/>
              </w:rPr>
              <w:t xml:space="preserve"> </w:t>
            </w:r>
            <w:r w:rsidRPr="00AC5F97">
              <w:rPr>
                <w:w w:val="105"/>
              </w:rPr>
              <w:t>spuit</w:t>
            </w:r>
            <w:r w:rsidRPr="00AC5F97">
              <w:rPr>
                <w:spacing w:val="-13"/>
                <w:w w:val="105"/>
              </w:rPr>
              <w:t xml:space="preserve"> </w:t>
            </w:r>
            <w:r w:rsidRPr="00AC5F97">
              <w:rPr>
                <w:w w:val="105"/>
              </w:rPr>
              <w:t>niet</w:t>
            </w:r>
            <w:r w:rsidRPr="00AC5F97">
              <w:rPr>
                <w:spacing w:val="-13"/>
                <w:w w:val="105"/>
              </w:rPr>
              <w:t xml:space="preserve"> </w:t>
            </w:r>
            <w:r w:rsidRPr="00AC5F97">
              <w:rPr>
                <w:w w:val="105"/>
              </w:rPr>
              <w:t>blootstellen</w:t>
            </w:r>
            <w:r w:rsidRPr="00AC5F97">
              <w:rPr>
                <w:spacing w:val="-13"/>
                <w:w w:val="105"/>
              </w:rPr>
              <w:t xml:space="preserve"> </w:t>
            </w:r>
            <w:r w:rsidRPr="00AC5F97">
              <w:rPr>
                <w:w w:val="105"/>
              </w:rPr>
              <w:t>aan</w:t>
            </w:r>
            <w:r w:rsidRPr="00AC5F97">
              <w:rPr>
                <w:spacing w:val="-13"/>
                <w:w w:val="105"/>
              </w:rPr>
              <w:t xml:space="preserve"> </w:t>
            </w:r>
            <w:r w:rsidRPr="00AC5F97">
              <w:rPr>
                <w:w w:val="105"/>
              </w:rPr>
              <w:t>direct</w:t>
            </w:r>
            <w:r w:rsidRPr="00AC5F97">
              <w:rPr>
                <w:spacing w:val="-13"/>
                <w:w w:val="105"/>
              </w:rPr>
              <w:t xml:space="preserve"> </w:t>
            </w:r>
            <w:r w:rsidRPr="00AC5F97">
              <w:rPr>
                <w:w w:val="105"/>
              </w:rPr>
              <w:t xml:space="preserve">zonlicht. </w:t>
            </w:r>
            <w:r w:rsidRPr="00AC5F97">
              <w:rPr>
                <w:noProof/>
                <w:position w:val="-4"/>
              </w:rPr>
              <w:drawing>
                <wp:inline distT="0" distB="0" distL="0" distR="0" wp14:anchorId="4E36DD78" wp14:editId="29DB197D">
                  <wp:extent cx="134429" cy="134341"/>
                  <wp:effectExtent l="0" t="0" r="0" b="0"/>
                  <wp:docPr id="76" name="Image 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29" cy="134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C5F97">
              <w:tab/>
            </w:r>
            <w:r w:rsidRPr="00AC5F97">
              <w:rPr>
                <w:w w:val="105"/>
              </w:rPr>
              <w:t>De voorgevulde spuit niet schudden.</w:t>
            </w:r>
          </w:p>
          <w:p w14:paraId="13273633" w14:textId="77777777" w:rsidR="00AA5A12" w:rsidRPr="00AC5F97" w:rsidRDefault="00AA5A12" w:rsidP="000A5EF6">
            <w:pPr>
              <w:pStyle w:val="TableParagraph"/>
              <w:numPr>
                <w:ilvl w:val="0"/>
                <w:numId w:val="3"/>
              </w:numPr>
              <w:tabs>
                <w:tab w:val="left" w:pos="612"/>
              </w:tabs>
              <w:ind w:left="0" w:firstLine="0"/>
              <w:rPr>
                <w:position w:val="1"/>
              </w:rPr>
            </w:pPr>
            <w:r w:rsidRPr="00AC5F97">
              <w:rPr>
                <w:w w:val="105"/>
                <w:position w:val="1"/>
              </w:rPr>
              <w:t>Voorgevulde</w:t>
            </w:r>
            <w:r w:rsidRPr="00AC5F97">
              <w:rPr>
                <w:spacing w:val="-14"/>
                <w:w w:val="105"/>
                <w:position w:val="1"/>
              </w:rPr>
              <w:t xml:space="preserve"> </w:t>
            </w:r>
            <w:r w:rsidRPr="00AC5F97">
              <w:rPr>
                <w:w w:val="105"/>
                <w:position w:val="1"/>
              </w:rPr>
              <w:t>spuiten</w:t>
            </w:r>
            <w:r w:rsidRPr="00AC5F97">
              <w:rPr>
                <w:spacing w:val="-12"/>
                <w:w w:val="105"/>
                <w:position w:val="1"/>
              </w:rPr>
              <w:t xml:space="preserve"> </w:t>
            </w:r>
            <w:r w:rsidRPr="00AC5F97">
              <w:rPr>
                <w:w w:val="105"/>
                <w:position w:val="1"/>
              </w:rPr>
              <w:t>buiten</w:t>
            </w:r>
            <w:r w:rsidRPr="00AC5F97">
              <w:rPr>
                <w:spacing w:val="-13"/>
                <w:w w:val="105"/>
                <w:position w:val="1"/>
              </w:rPr>
              <w:t xml:space="preserve"> </w:t>
            </w:r>
            <w:r w:rsidRPr="00AC5F97">
              <w:rPr>
                <w:w w:val="105"/>
                <w:position w:val="1"/>
              </w:rPr>
              <w:t>het</w:t>
            </w:r>
            <w:r w:rsidRPr="00AC5F97">
              <w:rPr>
                <w:spacing w:val="-12"/>
                <w:w w:val="105"/>
                <w:position w:val="1"/>
              </w:rPr>
              <w:t xml:space="preserve"> </w:t>
            </w:r>
            <w:r w:rsidRPr="00AC5F97">
              <w:rPr>
                <w:w w:val="105"/>
                <w:position w:val="1"/>
              </w:rPr>
              <w:t>zicht</w:t>
            </w:r>
            <w:r w:rsidRPr="00AC5F97">
              <w:rPr>
                <w:spacing w:val="-12"/>
                <w:w w:val="105"/>
                <w:position w:val="1"/>
              </w:rPr>
              <w:t xml:space="preserve"> </w:t>
            </w:r>
            <w:r w:rsidRPr="00AC5F97">
              <w:rPr>
                <w:w w:val="105"/>
                <w:position w:val="1"/>
              </w:rPr>
              <w:t>en</w:t>
            </w:r>
            <w:r w:rsidRPr="00AC5F97">
              <w:rPr>
                <w:spacing w:val="-13"/>
                <w:w w:val="105"/>
                <w:position w:val="1"/>
              </w:rPr>
              <w:t xml:space="preserve"> </w:t>
            </w:r>
            <w:r w:rsidRPr="00AC5F97">
              <w:rPr>
                <w:w w:val="105"/>
                <w:position w:val="1"/>
              </w:rPr>
              <w:t>bereik</w:t>
            </w:r>
            <w:r w:rsidRPr="00AC5F97">
              <w:rPr>
                <w:spacing w:val="-12"/>
                <w:w w:val="105"/>
                <w:position w:val="1"/>
              </w:rPr>
              <w:t xml:space="preserve"> </w:t>
            </w:r>
            <w:r w:rsidRPr="00AC5F97">
              <w:rPr>
                <w:w w:val="105"/>
                <w:position w:val="1"/>
              </w:rPr>
              <w:t>van</w:t>
            </w:r>
            <w:r w:rsidRPr="00AC5F97">
              <w:rPr>
                <w:spacing w:val="-12"/>
                <w:w w:val="105"/>
                <w:position w:val="1"/>
              </w:rPr>
              <w:t xml:space="preserve"> </w:t>
            </w:r>
            <w:r w:rsidRPr="00AC5F97">
              <w:rPr>
                <w:w w:val="105"/>
                <w:position w:val="1"/>
              </w:rPr>
              <w:t>kinderen</w:t>
            </w:r>
            <w:r w:rsidRPr="00AC5F97">
              <w:rPr>
                <w:spacing w:val="-13"/>
                <w:w w:val="105"/>
                <w:position w:val="1"/>
              </w:rPr>
              <w:t xml:space="preserve"> </w:t>
            </w:r>
            <w:r w:rsidRPr="00AC5F97">
              <w:rPr>
                <w:spacing w:val="-2"/>
                <w:w w:val="105"/>
                <w:position w:val="1"/>
              </w:rPr>
              <w:t>houden.</w:t>
            </w:r>
          </w:p>
        </w:tc>
      </w:tr>
      <w:tr w:rsidR="00AA5A12" w:rsidRPr="00AC5F97" w14:paraId="59500F2F" w14:textId="77777777" w:rsidTr="000A5EF6">
        <w:trPr>
          <w:trHeight w:val="527"/>
        </w:trPr>
        <w:tc>
          <w:tcPr>
            <w:tcW w:w="304" w:type="pct"/>
          </w:tcPr>
          <w:p w14:paraId="3D05D796" w14:textId="77777777" w:rsidR="00AA5A12" w:rsidRPr="00AC5F97" w:rsidRDefault="00AA5A12" w:rsidP="000A5EF6">
            <w:pPr>
              <w:pStyle w:val="TableParagraph"/>
            </w:pPr>
            <w:r w:rsidRPr="00AC5F97">
              <w:rPr>
                <w:spacing w:val="-10"/>
                <w:w w:val="105"/>
              </w:rPr>
              <w:t>B</w:t>
            </w:r>
          </w:p>
        </w:tc>
        <w:tc>
          <w:tcPr>
            <w:tcW w:w="4696" w:type="pct"/>
          </w:tcPr>
          <w:p w14:paraId="242C79F9" w14:textId="77777777" w:rsidR="00AA5A12" w:rsidRPr="00AC5F97" w:rsidRDefault="00AA5A12" w:rsidP="000A5EF6">
            <w:pPr>
              <w:pStyle w:val="TableParagraph"/>
            </w:pPr>
            <w:r w:rsidRPr="00AC5F97">
              <w:rPr>
                <w:w w:val="105"/>
              </w:rPr>
              <w:t>Open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de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blisterverpakking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door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de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afsluitfolie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los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te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trekken.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Pak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de</w:t>
            </w:r>
            <w:r w:rsidRPr="00AC5F97">
              <w:rPr>
                <w:spacing w:val="-13"/>
                <w:w w:val="105"/>
              </w:rPr>
              <w:t xml:space="preserve"> </w:t>
            </w:r>
            <w:r w:rsidRPr="00AC5F97">
              <w:rPr>
                <w:w w:val="105"/>
              </w:rPr>
              <w:t>voorgevulde</w:t>
            </w:r>
            <w:r w:rsidRPr="00AC5F97">
              <w:rPr>
                <w:spacing w:val="-12"/>
                <w:w w:val="105"/>
              </w:rPr>
              <w:t xml:space="preserve"> </w:t>
            </w:r>
            <w:r w:rsidRPr="00AC5F97">
              <w:rPr>
                <w:w w:val="105"/>
              </w:rPr>
              <w:t>spuit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op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bij de naaldbeschermer om deze uit de verpakking te halen.</w:t>
            </w:r>
          </w:p>
        </w:tc>
      </w:tr>
      <w:tr w:rsidR="00AA5A12" w:rsidRPr="00AC5F97" w14:paraId="3C42A6E9" w14:textId="77777777" w:rsidTr="000A5EF6">
        <w:trPr>
          <w:trHeight w:val="3042"/>
        </w:trPr>
        <w:tc>
          <w:tcPr>
            <w:tcW w:w="5000" w:type="pct"/>
            <w:gridSpan w:val="2"/>
          </w:tcPr>
          <w:p w14:paraId="6F637415" w14:textId="77777777" w:rsidR="00AA5A12" w:rsidRPr="00AC5F97" w:rsidRDefault="00AA5A12" w:rsidP="000A5EF6">
            <w:pPr>
              <w:pStyle w:val="TableParagraph"/>
            </w:pPr>
          </w:p>
          <w:p w14:paraId="55694D0D" w14:textId="77777777" w:rsidR="00AA5A12" w:rsidRPr="00AC5F97" w:rsidRDefault="00AA5A12" w:rsidP="000A5EF6">
            <w:pPr>
              <w:pStyle w:val="TableParagraph"/>
            </w:pPr>
            <w:r w:rsidRPr="00AC5F97">
              <w:rPr>
                <w:noProof/>
              </w:rPr>
              <w:drawing>
                <wp:inline distT="0" distB="0" distL="0" distR="0" wp14:anchorId="556DA288" wp14:editId="6A01183D">
                  <wp:extent cx="1993792" cy="1157287"/>
                  <wp:effectExtent l="0" t="0" r="0" b="0"/>
                  <wp:docPr id="77" name="Image 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792" cy="1157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BDDCA4" w14:textId="77777777" w:rsidR="00AA5A12" w:rsidRPr="00AC5F97" w:rsidRDefault="00AA5A12" w:rsidP="000A5EF6">
            <w:pPr>
              <w:pStyle w:val="TableParagraph"/>
            </w:pPr>
          </w:p>
          <w:p w14:paraId="65C64F26" w14:textId="77777777" w:rsidR="00AA5A12" w:rsidRPr="00AC5F97" w:rsidRDefault="00AA5A12" w:rsidP="000A5EF6">
            <w:pPr>
              <w:pStyle w:val="TableParagraph"/>
            </w:pPr>
            <w:r w:rsidRPr="00AC5F97">
              <w:rPr>
                <w:w w:val="105"/>
              </w:rPr>
              <w:t>Om</w:t>
            </w:r>
            <w:r w:rsidRPr="00AC5F97">
              <w:rPr>
                <w:spacing w:val="-12"/>
                <w:w w:val="105"/>
              </w:rPr>
              <w:t xml:space="preserve"> </w:t>
            </w:r>
            <w:r w:rsidRPr="00AC5F97">
              <w:rPr>
                <w:w w:val="105"/>
              </w:rPr>
              <w:t>redenen</w:t>
            </w:r>
            <w:r w:rsidRPr="00AC5F97">
              <w:rPr>
                <w:spacing w:val="-9"/>
                <w:w w:val="105"/>
              </w:rPr>
              <w:t xml:space="preserve"> </w:t>
            </w:r>
            <w:r w:rsidRPr="00AC5F97">
              <w:rPr>
                <w:w w:val="105"/>
              </w:rPr>
              <w:t>van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spacing w:val="-2"/>
                <w:w w:val="105"/>
              </w:rPr>
              <w:t>veiligheid:</w:t>
            </w:r>
          </w:p>
          <w:p w14:paraId="03D76144" w14:textId="77777777" w:rsidR="00AA5A12" w:rsidRPr="00AC5F97" w:rsidRDefault="00AA5A12" w:rsidP="000A5EF6">
            <w:pPr>
              <w:pStyle w:val="TableParagraph"/>
              <w:tabs>
                <w:tab w:val="left" w:pos="612"/>
              </w:tabs>
            </w:pPr>
            <w:r w:rsidRPr="00AC5F97">
              <w:rPr>
                <w:noProof/>
                <w:position w:val="-1"/>
              </w:rPr>
              <w:drawing>
                <wp:inline distT="0" distB="0" distL="0" distR="0" wp14:anchorId="470BDE63" wp14:editId="2D5F49F7">
                  <wp:extent cx="134429" cy="134376"/>
                  <wp:effectExtent l="0" t="0" r="0" b="0"/>
                  <wp:docPr id="78" name="Image 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29" cy="134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C5F97">
              <w:tab/>
            </w:r>
            <w:r w:rsidRPr="00AC5F97">
              <w:rPr>
                <w:w w:val="105"/>
              </w:rPr>
              <w:t>Niet</w:t>
            </w:r>
            <w:r w:rsidRPr="00AC5F97">
              <w:rPr>
                <w:spacing w:val="-9"/>
                <w:w w:val="105"/>
              </w:rPr>
              <w:t xml:space="preserve"> </w:t>
            </w:r>
            <w:r w:rsidRPr="00AC5F97">
              <w:rPr>
                <w:w w:val="105"/>
              </w:rPr>
              <w:t>de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zuiger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spacing w:val="-2"/>
                <w:w w:val="105"/>
              </w:rPr>
              <w:t>vastpakken.</w:t>
            </w:r>
          </w:p>
          <w:p w14:paraId="78BB15DD" w14:textId="77777777" w:rsidR="00AA5A12" w:rsidRPr="00AC5F97" w:rsidRDefault="00AA5A12" w:rsidP="000A5EF6">
            <w:pPr>
              <w:pStyle w:val="TableParagraph"/>
              <w:tabs>
                <w:tab w:val="left" w:pos="612"/>
              </w:tabs>
            </w:pPr>
            <w:r w:rsidRPr="00AC5F97">
              <w:rPr>
                <w:noProof/>
                <w:position w:val="-2"/>
              </w:rPr>
              <w:drawing>
                <wp:inline distT="0" distB="0" distL="0" distR="0" wp14:anchorId="3BA565F1" wp14:editId="5344A6E4">
                  <wp:extent cx="134441" cy="134441"/>
                  <wp:effectExtent l="0" t="0" r="0" b="0"/>
                  <wp:docPr id="79" name="Image 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41" cy="134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C5F97">
              <w:tab/>
            </w:r>
            <w:r w:rsidRPr="00AC5F97">
              <w:rPr>
                <w:w w:val="105"/>
              </w:rPr>
              <w:t>Niet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de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grijze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naalddop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spacing w:val="-2"/>
                <w:w w:val="105"/>
              </w:rPr>
              <w:t>vastpakken.</w:t>
            </w:r>
          </w:p>
        </w:tc>
      </w:tr>
      <w:tr w:rsidR="00AA5A12" w:rsidRPr="00AC5F97" w14:paraId="0D9B486E" w14:textId="77777777" w:rsidTr="000A5EF6">
        <w:trPr>
          <w:trHeight w:val="290"/>
        </w:trPr>
        <w:tc>
          <w:tcPr>
            <w:tcW w:w="304" w:type="pct"/>
          </w:tcPr>
          <w:p w14:paraId="640A1A93" w14:textId="77777777" w:rsidR="00AA5A12" w:rsidRPr="00AC5F97" w:rsidRDefault="00AA5A12" w:rsidP="000A5EF6">
            <w:pPr>
              <w:pStyle w:val="TableParagraph"/>
            </w:pPr>
            <w:r w:rsidRPr="00AC5F97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805696" behindDoc="1" locked="0" layoutInCell="1" allowOverlap="1" wp14:anchorId="0BC35897" wp14:editId="602A5193">
                      <wp:simplePos x="0" y="0"/>
                      <wp:positionH relativeFrom="page">
                        <wp:posOffset>1170106</wp:posOffset>
                      </wp:positionH>
                      <wp:positionV relativeFrom="paragraph">
                        <wp:posOffset>101910</wp:posOffset>
                      </wp:positionV>
                      <wp:extent cx="5424805" cy="6350"/>
                      <wp:effectExtent l="0" t="0" r="0" b="0"/>
                      <wp:wrapTopAndBottom/>
                      <wp:docPr id="80" name="Graphic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42480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424805" h="6350">
                                    <a:moveTo>
                                      <a:pt x="5424213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5736"/>
                                    </a:lnTo>
                                    <a:lnTo>
                                      <a:pt x="5424213" y="5736"/>
                                    </a:lnTo>
                                    <a:lnTo>
                                      <a:pt x="542421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047BBC" id="Graphic 80" o:spid="_x0000_s1026" style="position:absolute;margin-left:92.15pt;margin-top:8pt;width:427.15pt;height:.5pt;z-index:-25151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48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" path="m5424213,l,,,5736r5424213,l5424213,xe" fillcolor="black" stroked="f">
                      <v:path arrowok="t"/>
                      <w10:wrap type="topAndBottom" anchorx="page"/>
                    </v:shape>
                  </w:pict>
                </mc:Fallback>
              </mc:AlternateContent>
            </w:r>
            <w:r w:rsidRPr="00AC5F97">
              <w:rPr>
                <w:spacing w:val="-10"/>
                <w:w w:val="105"/>
              </w:rPr>
              <w:t>C</w:t>
            </w:r>
          </w:p>
        </w:tc>
        <w:tc>
          <w:tcPr>
            <w:tcW w:w="4696" w:type="pct"/>
          </w:tcPr>
          <w:p w14:paraId="72AA62C0" w14:textId="77777777" w:rsidR="00AA5A12" w:rsidRPr="00AC5F97" w:rsidRDefault="00AA5A12" w:rsidP="000A5EF6">
            <w:pPr>
              <w:pStyle w:val="TableParagraph"/>
            </w:pPr>
            <w:r w:rsidRPr="00AC5F97">
              <w:t>Controleer</w:t>
            </w:r>
            <w:r w:rsidRPr="00AC5F97">
              <w:rPr>
                <w:spacing w:val="16"/>
              </w:rPr>
              <w:t xml:space="preserve"> </w:t>
            </w:r>
            <w:r w:rsidRPr="00AC5F97">
              <w:t>het</w:t>
            </w:r>
            <w:r w:rsidRPr="00AC5F97">
              <w:rPr>
                <w:spacing w:val="18"/>
              </w:rPr>
              <w:t xml:space="preserve"> </w:t>
            </w:r>
            <w:r w:rsidRPr="00AC5F97">
              <w:t>geneesmiddel</w:t>
            </w:r>
            <w:r w:rsidRPr="00AC5F97">
              <w:rPr>
                <w:spacing w:val="17"/>
              </w:rPr>
              <w:t xml:space="preserve"> </w:t>
            </w:r>
            <w:r w:rsidRPr="00AC5F97">
              <w:t>en</w:t>
            </w:r>
            <w:r w:rsidRPr="00AC5F97">
              <w:rPr>
                <w:spacing w:val="18"/>
              </w:rPr>
              <w:t xml:space="preserve"> </w:t>
            </w:r>
            <w:r w:rsidRPr="00AC5F97">
              <w:t>de</w:t>
            </w:r>
            <w:r w:rsidRPr="00AC5F97">
              <w:rPr>
                <w:spacing w:val="16"/>
              </w:rPr>
              <w:t xml:space="preserve"> </w:t>
            </w:r>
            <w:r w:rsidRPr="00AC5F97">
              <w:t>voorgevulde</w:t>
            </w:r>
            <w:r w:rsidRPr="00AC5F97">
              <w:rPr>
                <w:spacing w:val="17"/>
              </w:rPr>
              <w:t xml:space="preserve"> </w:t>
            </w:r>
            <w:r w:rsidRPr="00AC5F97">
              <w:rPr>
                <w:spacing w:val="-2"/>
              </w:rPr>
              <w:t>spuit.</w:t>
            </w:r>
          </w:p>
        </w:tc>
      </w:tr>
      <w:tr w:rsidR="00AA5A12" w:rsidRPr="00AC5F97" w14:paraId="65F4C596" w14:textId="77777777" w:rsidTr="000A5EF6">
        <w:trPr>
          <w:trHeight w:val="3741"/>
        </w:trPr>
        <w:tc>
          <w:tcPr>
            <w:tcW w:w="5000" w:type="pct"/>
            <w:gridSpan w:val="2"/>
          </w:tcPr>
          <w:p w14:paraId="19364E00" w14:textId="77777777" w:rsidR="00AA5A12" w:rsidRPr="00AC5F97" w:rsidRDefault="00AA5A12" w:rsidP="000A5EF6">
            <w:pPr>
              <w:pStyle w:val="TableParagraph"/>
            </w:pPr>
          </w:p>
          <w:p w14:paraId="535B05A7" w14:textId="77777777" w:rsidR="00AA5A12" w:rsidRPr="00AC5F97" w:rsidRDefault="00AA5A12" w:rsidP="000A5EF6">
            <w:pPr>
              <w:pStyle w:val="TableParagraph"/>
            </w:pPr>
            <w:r w:rsidRPr="00AC5F97">
              <w:rPr>
                <w:noProof/>
              </w:rPr>
              <w:drawing>
                <wp:inline distT="0" distB="0" distL="0" distR="0" wp14:anchorId="5288617F" wp14:editId="551130F5">
                  <wp:extent cx="1382754" cy="2137410"/>
                  <wp:effectExtent l="0" t="0" r="0" b="0"/>
                  <wp:docPr id="81" name="Image 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2754" cy="2137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A12" w:rsidRPr="00AC5F97" w14:paraId="6B200A08" w14:textId="77777777" w:rsidTr="000A5EF6">
        <w:trPr>
          <w:trHeight w:val="1883"/>
        </w:trPr>
        <w:tc>
          <w:tcPr>
            <w:tcW w:w="5000" w:type="pct"/>
            <w:gridSpan w:val="2"/>
          </w:tcPr>
          <w:p w14:paraId="7A4CF73C" w14:textId="77777777" w:rsidR="00AA5A12" w:rsidRPr="00AC5F97" w:rsidRDefault="00AA5A12" w:rsidP="000A5EF6">
            <w:pPr>
              <w:pStyle w:val="TableParagraph"/>
              <w:tabs>
                <w:tab w:val="left" w:pos="612"/>
              </w:tabs>
            </w:pPr>
            <w:r w:rsidRPr="00AC5F97">
              <w:rPr>
                <w:noProof/>
                <w:position w:val="-1"/>
              </w:rPr>
              <w:drawing>
                <wp:inline distT="0" distB="0" distL="0" distR="0" wp14:anchorId="0F900F75" wp14:editId="24ADB6ED">
                  <wp:extent cx="134441" cy="134441"/>
                  <wp:effectExtent l="0" t="0" r="0" b="0"/>
                  <wp:docPr id="82" name="Image 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41" cy="134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C5F97">
              <w:tab/>
            </w:r>
            <w:r w:rsidRPr="00AC5F97">
              <w:rPr>
                <w:spacing w:val="-2"/>
                <w:w w:val="105"/>
              </w:rPr>
              <w:t>De voorgevulde</w:t>
            </w:r>
            <w:r w:rsidRPr="00AC5F97">
              <w:rPr>
                <w:spacing w:val="-1"/>
                <w:w w:val="105"/>
              </w:rPr>
              <w:t xml:space="preserve"> </w:t>
            </w:r>
            <w:r w:rsidRPr="00AC5F97">
              <w:rPr>
                <w:spacing w:val="-2"/>
                <w:w w:val="105"/>
              </w:rPr>
              <w:t>spuit</w:t>
            </w:r>
            <w:r w:rsidRPr="00AC5F97">
              <w:rPr>
                <w:spacing w:val="-1"/>
                <w:w w:val="105"/>
              </w:rPr>
              <w:t xml:space="preserve"> </w:t>
            </w:r>
            <w:r w:rsidRPr="00AC5F97">
              <w:rPr>
                <w:spacing w:val="-2"/>
                <w:w w:val="105"/>
              </w:rPr>
              <w:t>niet</w:t>
            </w:r>
            <w:r w:rsidRPr="00AC5F97">
              <w:rPr>
                <w:spacing w:val="-1"/>
                <w:w w:val="105"/>
              </w:rPr>
              <w:t xml:space="preserve"> </w:t>
            </w:r>
            <w:r w:rsidRPr="00AC5F97">
              <w:rPr>
                <w:spacing w:val="-2"/>
                <w:w w:val="105"/>
              </w:rPr>
              <w:t>gebruiken</w:t>
            </w:r>
            <w:r w:rsidRPr="00AC5F97">
              <w:rPr>
                <w:w w:val="105"/>
              </w:rPr>
              <w:t xml:space="preserve"> </w:t>
            </w:r>
            <w:r w:rsidRPr="00AC5F97">
              <w:rPr>
                <w:spacing w:val="-2"/>
                <w:w w:val="105"/>
              </w:rPr>
              <w:t>indien:</w:t>
            </w:r>
          </w:p>
          <w:p w14:paraId="75B5C0A4" w14:textId="77777777" w:rsidR="00AA5A12" w:rsidRPr="00AC5F97" w:rsidRDefault="00AA5A12" w:rsidP="000A5EF6">
            <w:pPr>
              <w:pStyle w:val="TableParagraph"/>
              <w:numPr>
                <w:ilvl w:val="0"/>
                <w:numId w:val="2"/>
              </w:numPr>
              <w:tabs>
                <w:tab w:val="left" w:pos="1066"/>
              </w:tabs>
              <w:ind w:left="0" w:firstLine="0"/>
            </w:pPr>
            <w:r w:rsidRPr="00AC5F97">
              <w:rPr>
                <w:w w:val="105"/>
              </w:rPr>
              <w:t>Het</w:t>
            </w:r>
            <w:r w:rsidRPr="00AC5F97">
              <w:rPr>
                <w:spacing w:val="-12"/>
                <w:w w:val="105"/>
              </w:rPr>
              <w:t xml:space="preserve"> </w:t>
            </w:r>
            <w:r w:rsidRPr="00AC5F97">
              <w:rPr>
                <w:w w:val="105"/>
              </w:rPr>
              <w:t>geneesmiddel</w:t>
            </w:r>
            <w:r w:rsidRPr="00AC5F97">
              <w:rPr>
                <w:spacing w:val="-12"/>
                <w:w w:val="105"/>
              </w:rPr>
              <w:t xml:space="preserve"> </w:t>
            </w:r>
            <w:r w:rsidRPr="00AC5F97">
              <w:rPr>
                <w:w w:val="105"/>
              </w:rPr>
              <w:t>troebel</w:t>
            </w:r>
            <w:r w:rsidRPr="00AC5F97">
              <w:rPr>
                <w:spacing w:val="-12"/>
                <w:w w:val="105"/>
              </w:rPr>
              <w:t xml:space="preserve"> </w:t>
            </w:r>
            <w:r w:rsidRPr="00AC5F97">
              <w:rPr>
                <w:w w:val="105"/>
              </w:rPr>
              <w:t>is</w:t>
            </w:r>
            <w:r w:rsidRPr="00AC5F97">
              <w:rPr>
                <w:spacing w:val="-13"/>
                <w:w w:val="105"/>
              </w:rPr>
              <w:t xml:space="preserve"> </w:t>
            </w:r>
            <w:r w:rsidRPr="00AC5F97">
              <w:rPr>
                <w:w w:val="105"/>
              </w:rPr>
              <w:t>of</w:t>
            </w:r>
            <w:r w:rsidRPr="00AC5F97">
              <w:rPr>
                <w:spacing w:val="-12"/>
                <w:w w:val="105"/>
              </w:rPr>
              <w:t xml:space="preserve"> </w:t>
            </w:r>
            <w:r w:rsidRPr="00AC5F97">
              <w:rPr>
                <w:w w:val="105"/>
              </w:rPr>
              <w:t>deeltjes</w:t>
            </w:r>
            <w:r w:rsidRPr="00AC5F97">
              <w:rPr>
                <w:spacing w:val="-13"/>
                <w:w w:val="105"/>
              </w:rPr>
              <w:t xml:space="preserve"> </w:t>
            </w:r>
            <w:r w:rsidRPr="00AC5F97">
              <w:rPr>
                <w:w w:val="105"/>
              </w:rPr>
              <w:t>bevat.</w:t>
            </w:r>
            <w:r w:rsidRPr="00AC5F97">
              <w:rPr>
                <w:spacing w:val="-12"/>
                <w:w w:val="105"/>
              </w:rPr>
              <w:t xml:space="preserve"> </w:t>
            </w:r>
            <w:r w:rsidRPr="00AC5F97">
              <w:rPr>
                <w:w w:val="105"/>
              </w:rPr>
              <w:t>De</w:t>
            </w:r>
            <w:r w:rsidRPr="00AC5F97">
              <w:rPr>
                <w:spacing w:val="-12"/>
                <w:w w:val="105"/>
              </w:rPr>
              <w:t xml:space="preserve"> </w:t>
            </w:r>
            <w:r w:rsidRPr="00AC5F97">
              <w:rPr>
                <w:w w:val="105"/>
              </w:rPr>
              <w:t>vloeistof</w:t>
            </w:r>
            <w:r w:rsidRPr="00AC5F97">
              <w:rPr>
                <w:spacing w:val="-13"/>
                <w:w w:val="105"/>
              </w:rPr>
              <w:t xml:space="preserve"> </w:t>
            </w:r>
            <w:r w:rsidRPr="00AC5F97">
              <w:rPr>
                <w:w w:val="105"/>
              </w:rPr>
              <w:t>moet</w:t>
            </w:r>
            <w:r w:rsidRPr="00AC5F97">
              <w:rPr>
                <w:spacing w:val="-12"/>
                <w:w w:val="105"/>
              </w:rPr>
              <w:t xml:space="preserve"> </w:t>
            </w:r>
            <w:r w:rsidRPr="00AC5F97">
              <w:rPr>
                <w:w w:val="105"/>
              </w:rPr>
              <w:t>helder</w:t>
            </w:r>
            <w:r w:rsidRPr="00AC5F97">
              <w:rPr>
                <w:spacing w:val="-13"/>
                <w:w w:val="105"/>
              </w:rPr>
              <w:t xml:space="preserve"> </w:t>
            </w:r>
            <w:r w:rsidRPr="00AC5F97">
              <w:rPr>
                <w:w w:val="105"/>
              </w:rPr>
              <w:t>en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kleurloos</w:t>
            </w:r>
            <w:r w:rsidRPr="00AC5F97">
              <w:rPr>
                <w:spacing w:val="-13"/>
                <w:w w:val="105"/>
              </w:rPr>
              <w:t xml:space="preserve"> </w:t>
            </w:r>
            <w:r w:rsidRPr="00AC5F97">
              <w:rPr>
                <w:spacing w:val="-2"/>
                <w:w w:val="105"/>
              </w:rPr>
              <w:t>zijn.</w:t>
            </w:r>
          </w:p>
          <w:p w14:paraId="58AC398E" w14:textId="77777777" w:rsidR="00AA5A12" w:rsidRPr="00AC5F97" w:rsidRDefault="00AA5A12" w:rsidP="000A5EF6">
            <w:pPr>
              <w:pStyle w:val="TableParagraph"/>
              <w:numPr>
                <w:ilvl w:val="0"/>
                <w:numId w:val="2"/>
              </w:numPr>
              <w:tabs>
                <w:tab w:val="left" w:pos="1066"/>
              </w:tabs>
              <w:ind w:left="0" w:firstLine="0"/>
            </w:pPr>
            <w:r w:rsidRPr="00AC5F97">
              <w:rPr>
                <w:w w:val="105"/>
              </w:rPr>
              <w:t>Er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een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onderdeel</w:t>
            </w:r>
            <w:r w:rsidRPr="00AC5F97">
              <w:rPr>
                <w:spacing w:val="-9"/>
                <w:w w:val="105"/>
              </w:rPr>
              <w:t xml:space="preserve"> </w:t>
            </w:r>
            <w:r w:rsidRPr="00AC5F97">
              <w:rPr>
                <w:w w:val="105"/>
              </w:rPr>
              <w:t>gebarsten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of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kapot</w:t>
            </w:r>
            <w:r w:rsidRPr="00AC5F97">
              <w:rPr>
                <w:spacing w:val="-9"/>
                <w:w w:val="105"/>
              </w:rPr>
              <w:t xml:space="preserve"> </w:t>
            </w:r>
            <w:r w:rsidRPr="00AC5F97">
              <w:rPr>
                <w:w w:val="105"/>
              </w:rPr>
              <w:t>lijkt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te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spacing w:val="-2"/>
                <w:w w:val="105"/>
              </w:rPr>
              <w:t>zijn.</w:t>
            </w:r>
          </w:p>
          <w:p w14:paraId="6228DEAA" w14:textId="77777777" w:rsidR="00AA5A12" w:rsidRPr="00AC5F97" w:rsidRDefault="00AA5A12" w:rsidP="000A5EF6">
            <w:pPr>
              <w:pStyle w:val="TableParagraph"/>
              <w:numPr>
                <w:ilvl w:val="0"/>
                <w:numId w:val="2"/>
              </w:numPr>
              <w:tabs>
                <w:tab w:val="left" w:pos="1066"/>
              </w:tabs>
              <w:ind w:left="0" w:firstLine="0"/>
            </w:pPr>
            <w:r w:rsidRPr="00AC5F97">
              <w:rPr>
                <w:w w:val="105"/>
              </w:rPr>
              <w:t>De</w:t>
            </w:r>
            <w:r w:rsidRPr="00AC5F97">
              <w:rPr>
                <w:spacing w:val="-12"/>
                <w:w w:val="105"/>
              </w:rPr>
              <w:t xml:space="preserve"> </w:t>
            </w:r>
            <w:r w:rsidRPr="00AC5F97">
              <w:rPr>
                <w:w w:val="105"/>
              </w:rPr>
              <w:t>grijze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naalddop</w:t>
            </w:r>
            <w:r w:rsidRPr="00AC5F97">
              <w:rPr>
                <w:spacing w:val="-12"/>
                <w:w w:val="105"/>
              </w:rPr>
              <w:t xml:space="preserve"> </w:t>
            </w:r>
            <w:r w:rsidRPr="00AC5F97">
              <w:rPr>
                <w:w w:val="105"/>
              </w:rPr>
              <w:t>ontbreekt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of</w:t>
            </w:r>
            <w:r w:rsidRPr="00AC5F97">
              <w:rPr>
                <w:spacing w:val="-12"/>
                <w:w w:val="105"/>
              </w:rPr>
              <w:t xml:space="preserve"> </w:t>
            </w:r>
            <w:r w:rsidRPr="00AC5F97">
              <w:rPr>
                <w:w w:val="105"/>
              </w:rPr>
              <w:t>niet</w:t>
            </w:r>
            <w:r w:rsidRPr="00AC5F97">
              <w:rPr>
                <w:spacing w:val="-12"/>
                <w:w w:val="105"/>
              </w:rPr>
              <w:t xml:space="preserve"> </w:t>
            </w:r>
            <w:r w:rsidRPr="00AC5F97">
              <w:rPr>
                <w:w w:val="105"/>
              </w:rPr>
              <w:t>goed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spacing w:val="-2"/>
                <w:w w:val="105"/>
              </w:rPr>
              <w:t>vastzit.</w:t>
            </w:r>
          </w:p>
          <w:p w14:paraId="54F3170B" w14:textId="77777777" w:rsidR="00AA5A12" w:rsidRPr="00AC5F97" w:rsidRDefault="00AA5A12" w:rsidP="000A5EF6">
            <w:pPr>
              <w:pStyle w:val="TableParagraph"/>
              <w:numPr>
                <w:ilvl w:val="0"/>
                <w:numId w:val="2"/>
              </w:numPr>
              <w:tabs>
                <w:tab w:val="left" w:pos="1066"/>
              </w:tabs>
              <w:ind w:left="0" w:firstLine="0"/>
            </w:pPr>
            <w:r w:rsidRPr="00AC5F97">
              <w:rPr>
                <w:w w:val="105"/>
              </w:rPr>
              <w:t>De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uiterste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houdbaarheidsdatum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op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het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etiket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is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verstreken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tot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na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de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laatste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dag</w:t>
            </w:r>
            <w:r w:rsidRPr="00AC5F97">
              <w:rPr>
                <w:spacing w:val="-9"/>
                <w:w w:val="105"/>
              </w:rPr>
              <w:t xml:space="preserve"> </w:t>
            </w:r>
            <w:r w:rsidRPr="00AC5F97">
              <w:rPr>
                <w:w w:val="105"/>
              </w:rPr>
              <w:t>van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de genoemde maand.</w:t>
            </w:r>
          </w:p>
          <w:p w14:paraId="0CC7E16F" w14:textId="77777777" w:rsidR="00AA5A12" w:rsidRPr="00AC5F97" w:rsidRDefault="00AA5A12" w:rsidP="000A5EF6">
            <w:pPr>
              <w:pStyle w:val="TableParagraph"/>
            </w:pPr>
            <w:r w:rsidRPr="00AC5F97">
              <w:rPr>
                <w:w w:val="105"/>
              </w:rPr>
              <w:t>Neem</w:t>
            </w:r>
            <w:r w:rsidRPr="00AC5F97">
              <w:rPr>
                <w:spacing w:val="-12"/>
                <w:w w:val="105"/>
              </w:rPr>
              <w:t xml:space="preserve"> </w:t>
            </w:r>
            <w:r w:rsidRPr="00AC5F97">
              <w:rPr>
                <w:w w:val="105"/>
              </w:rPr>
              <w:t>in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alle</w:t>
            </w:r>
            <w:r w:rsidRPr="00AC5F97">
              <w:rPr>
                <w:spacing w:val="-12"/>
                <w:w w:val="105"/>
              </w:rPr>
              <w:t xml:space="preserve"> </w:t>
            </w:r>
            <w:r w:rsidRPr="00AC5F97">
              <w:rPr>
                <w:w w:val="105"/>
              </w:rPr>
              <w:t>bovengenoemde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gevallen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contact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op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met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uw</w:t>
            </w:r>
            <w:r w:rsidRPr="00AC5F97">
              <w:rPr>
                <w:spacing w:val="-12"/>
                <w:w w:val="105"/>
              </w:rPr>
              <w:t xml:space="preserve"> </w:t>
            </w:r>
            <w:r w:rsidRPr="00AC5F97">
              <w:rPr>
                <w:w w:val="105"/>
              </w:rPr>
              <w:t>arts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of</w:t>
            </w:r>
            <w:r w:rsidRPr="00AC5F97">
              <w:rPr>
                <w:spacing w:val="-12"/>
                <w:w w:val="105"/>
              </w:rPr>
              <w:t xml:space="preserve"> </w:t>
            </w:r>
            <w:r w:rsidRPr="00AC5F97">
              <w:rPr>
                <w:w w:val="105"/>
              </w:rPr>
              <w:t>andere</w:t>
            </w:r>
            <w:r w:rsidRPr="00AC5F97">
              <w:rPr>
                <w:spacing w:val="-12"/>
                <w:w w:val="105"/>
              </w:rPr>
              <w:t xml:space="preserve"> </w:t>
            </w:r>
            <w:r w:rsidRPr="00AC5F97">
              <w:rPr>
                <w:spacing w:val="-2"/>
                <w:w w:val="105"/>
              </w:rPr>
              <w:t>zorgverlener.</w:t>
            </w:r>
          </w:p>
        </w:tc>
      </w:tr>
      <w:tr w:rsidR="00AA5A12" w:rsidRPr="00AC5F97" w14:paraId="41A943B3" w14:textId="77777777" w:rsidTr="000A5EF6">
        <w:trPr>
          <w:trHeight w:val="290"/>
        </w:trPr>
        <w:tc>
          <w:tcPr>
            <w:tcW w:w="5000" w:type="pct"/>
            <w:gridSpan w:val="2"/>
          </w:tcPr>
          <w:p w14:paraId="472DC347" w14:textId="77777777" w:rsidR="00AA5A12" w:rsidRPr="00AC5F97" w:rsidRDefault="00AA5A12" w:rsidP="000A5EF6">
            <w:pPr>
              <w:pStyle w:val="TableParagraph"/>
              <w:jc w:val="center"/>
            </w:pPr>
            <w:r w:rsidRPr="00AC5F97">
              <w:rPr>
                <w:w w:val="105"/>
              </w:rPr>
              <w:t>Stap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2:</w:t>
            </w:r>
            <w:r w:rsidRPr="00AC5F97">
              <w:rPr>
                <w:spacing w:val="-9"/>
                <w:w w:val="105"/>
              </w:rPr>
              <w:t xml:space="preserve"> </w:t>
            </w:r>
            <w:r w:rsidRPr="00AC5F97">
              <w:rPr>
                <w:w w:val="105"/>
              </w:rPr>
              <w:t>Zich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klaarmaken</w:t>
            </w:r>
            <w:r w:rsidRPr="00AC5F97">
              <w:rPr>
                <w:spacing w:val="-9"/>
                <w:w w:val="105"/>
              </w:rPr>
              <w:t xml:space="preserve"> </w:t>
            </w:r>
            <w:r w:rsidRPr="00AC5F97">
              <w:rPr>
                <w:w w:val="105"/>
              </w:rPr>
              <w:t>voor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de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spacing w:val="-2"/>
                <w:w w:val="105"/>
              </w:rPr>
              <w:t>injectie</w:t>
            </w:r>
          </w:p>
        </w:tc>
      </w:tr>
      <w:tr w:rsidR="00AA5A12" w:rsidRPr="00AC5F97" w14:paraId="58C1A4F0" w14:textId="77777777" w:rsidTr="000A5EF6">
        <w:trPr>
          <w:trHeight w:val="290"/>
        </w:trPr>
        <w:tc>
          <w:tcPr>
            <w:tcW w:w="304" w:type="pct"/>
          </w:tcPr>
          <w:p w14:paraId="1596F9C1" w14:textId="77777777" w:rsidR="00AA5A12" w:rsidRPr="00AC5F97" w:rsidRDefault="00AA5A12" w:rsidP="000A5EF6">
            <w:pPr>
              <w:pStyle w:val="TableParagraph"/>
            </w:pPr>
            <w:r w:rsidRPr="00AC5F97">
              <w:rPr>
                <w:spacing w:val="-10"/>
                <w:w w:val="105"/>
              </w:rPr>
              <w:t>A</w:t>
            </w:r>
          </w:p>
        </w:tc>
        <w:tc>
          <w:tcPr>
            <w:tcW w:w="4696" w:type="pct"/>
          </w:tcPr>
          <w:p w14:paraId="5BF81EC7" w14:textId="77777777" w:rsidR="00AA5A12" w:rsidRPr="00AC5F97" w:rsidRDefault="00AA5A12" w:rsidP="000A5EF6">
            <w:pPr>
              <w:pStyle w:val="TableParagraph"/>
            </w:pPr>
            <w:r w:rsidRPr="00AC5F97">
              <w:rPr>
                <w:w w:val="105"/>
              </w:rPr>
              <w:t>Was</w:t>
            </w:r>
            <w:r w:rsidRPr="00AC5F97">
              <w:rPr>
                <w:spacing w:val="-12"/>
                <w:w w:val="105"/>
              </w:rPr>
              <w:t xml:space="preserve"> </w:t>
            </w:r>
            <w:r w:rsidRPr="00AC5F97">
              <w:rPr>
                <w:w w:val="105"/>
              </w:rPr>
              <w:t>uw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handen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grondig.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Reinig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de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spacing w:val="-2"/>
                <w:w w:val="105"/>
              </w:rPr>
              <w:t>injectieplaats.</w:t>
            </w:r>
          </w:p>
        </w:tc>
      </w:tr>
      <w:tr w:rsidR="00AA5A12" w:rsidRPr="00AC5F97" w14:paraId="122AAAE3" w14:textId="77777777" w:rsidTr="000A5EF6">
        <w:trPr>
          <w:trHeight w:val="5831"/>
        </w:trPr>
        <w:tc>
          <w:tcPr>
            <w:tcW w:w="5000" w:type="pct"/>
            <w:gridSpan w:val="2"/>
          </w:tcPr>
          <w:p w14:paraId="17E17391" w14:textId="77777777" w:rsidR="00AA5A12" w:rsidRPr="00AC5F97" w:rsidRDefault="00AA5A12" w:rsidP="000A5EF6">
            <w:pPr>
              <w:pStyle w:val="TableParagraph"/>
            </w:pPr>
          </w:p>
          <w:p w14:paraId="3F1B3620" w14:textId="77777777" w:rsidR="00AA5A12" w:rsidRPr="00AC5F97" w:rsidRDefault="00AA5A12" w:rsidP="000A5EF6">
            <w:pPr>
              <w:pStyle w:val="TableParagraph"/>
            </w:pPr>
            <w:r w:rsidRPr="00AC5F97">
              <w:rPr>
                <w:noProof/>
              </w:rPr>
              <w:drawing>
                <wp:inline distT="0" distB="0" distL="0" distR="0" wp14:anchorId="374F5726" wp14:editId="79CF175B">
                  <wp:extent cx="1693772" cy="2048827"/>
                  <wp:effectExtent l="0" t="0" r="0" b="0"/>
                  <wp:docPr id="83" name="Image 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3772" cy="2048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F84929" w14:textId="77777777" w:rsidR="00AA5A12" w:rsidRPr="00AC5F97" w:rsidRDefault="00AA5A12" w:rsidP="000A5EF6">
            <w:pPr>
              <w:pStyle w:val="TableParagraph"/>
              <w:rPr>
                <w:b/>
              </w:rPr>
            </w:pPr>
            <w:r w:rsidRPr="00AC5F97">
              <w:rPr>
                <w:b/>
                <w:w w:val="105"/>
              </w:rPr>
              <w:t>U</w:t>
            </w:r>
            <w:r w:rsidRPr="00AC5F97">
              <w:rPr>
                <w:b/>
                <w:spacing w:val="-14"/>
                <w:w w:val="105"/>
              </w:rPr>
              <w:t xml:space="preserve"> </w:t>
            </w:r>
            <w:r w:rsidRPr="00AC5F97">
              <w:rPr>
                <w:b/>
                <w:w w:val="105"/>
              </w:rPr>
              <w:t>kunt</w:t>
            </w:r>
            <w:r w:rsidRPr="00AC5F97">
              <w:rPr>
                <w:b/>
                <w:spacing w:val="-13"/>
                <w:w w:val="105"/>
              </w:rPr>
              <w:t xml:space="preserve"> </w:t>
            </w:r>
            <w:r w:rsidRPr="00AC5F97">
              <w:rPr>
                <w:b/>
                <w:w w:val="105"/>
              </w:rPr>
              <w:t>de</w:t>
            </w:r>
            <w:r w:rsidRPr="00AC5F97">
              <w:rPr>
                <w:b/>
                <w:spacing w:val="-13"/>
                <w:w w:val="105"/>
              </w:rPr>
              <w:t xml:space="preserve"> </w:t>
            </w:r>
            <w:r w:rsidRPr="00AC5F97">
              <w:rPr>
                <w:b/>
                <w:w w:val="105"/>
              </w:rPr>
              <w:t>injectie</w:t>
            </w:r>
            <w:r w:rsidRPr="00AC5F97">
              <w:rPr>
                <w:b/>
                <w:spacing w:val="-13"/>
                <w:w w:val="105"/>
              </w:rPr>
              <w:t xml:space="preserve"> </w:t>
            </w:r>
            <w:r w:rsidRPr="00AC5F97">
              <w:rPr>
                <w:b/>
                <w:w w:val="105"/>
              </w:rPr>
              <w:t xml:space="preserve">toedienen </w:t>
            </w:r>
            <w:r w:rsidRPr="00AC5F97">
              <w:rPr>
                <w:b/>
                <w:spacing w:val="-4"/>
                <w:w w:val="105"/>
              </w:rPr>
              <w:t>op:</w:t>
            </w:r>
          </w:p>
          <w:p w14:paraId="7D1B7412" w14:textId="77777777" w:rsidR="00AA5A12" w:rsidRPr="00AC5F97" w:rsidRDefault="00AA5A12" w:rsidP="000A5EF6">
            <w:pPr>
              <w:pStyle w:val="TableParagraph"/>
              <w:numPr>
                <w:ilvl w:val="0"/>
                <w:numId w:val="1"/>
              </w:numPr>
              <w:tabs>
                <w:tab w:val="left" w:pos="586"/>
              </w:tabs>
              <w:ind w:left="0" w:firstLine="0"/>
              <w:rPr>
                <w:position w:val="1"/>
              </w:rPr>
            </w:pPr>
            <w:r w:rsidRPr="00AC5F97">
              <w:rPr>
                <w:w w:val="105"/>
                <w:position w:val="1"/>
              </w:rPr>
              <w:t>De</w:t>
            </w:r>
            <w:r w:rsidRPr="00AC5F97">
              <w:rPr>
                <w:spacing w:val="-11"/>
                <w:w w:val="105"/>
                <w:position w:val="1"/>
              </w:rPr>
              <w:t xml:space="preserve"> </w:t>
            </w:r>
            <w:r w:rsidRPr="00AC5F97">
              <w:rPr>
                <w:w w:val="105"/>
                <w:position w:val="1"/>
              </w:rPr>
              <w:t>bovenzijde</w:t>
            </w:r>
            <w:r w:rsidRPr="00AC5F97">
              <w:rPr>
                <w:spacing w:val="-11"/>
                <w:w w:val="105"/>
                <w:position w:val="1"/>
              </w:rPr>
              <w:t xml:space="preserve"> </w:t>
            </w:r>
            <w:r w:rsidRPr="00AC5F97">
              <w:rPr>
                <w:w w:val="105"/>
                <w:position w:val="1"/>
              </w:rPr>
              <w:t>van</w:t>
            </w:r>
            <w:r w:rsidRPr="00AC5F97">
              <w:rPr>
                <w:spacing w:val="-10"/>
                <w:w w:val="105"/>
                <w:position w:val="1"/>
              </w:rPr>
              <w:t xml:space="preserve"> </w:t>
            </w:r>
            <w:r w:rsidRPr="00AC5F97">
              <w:rPr>
                <w:w w:val="105"/>
                <w:position w:val="1"/>
              </w:rPr>
              <w:t>het</w:t>
            </w:r>
            <w:r w:rsidRPr="00AC5F97">
              <w:rPr>
                <w:spacing w:val="-10"/>
                <w:w w:val="105"/>
                <w:position w:val="1"/>
              </w:rPr>
              <w:t xml:space="preserve"> </w:t>
            </w:r>
            <w:r w:rsidRPr="00AC5F97">
              <w:rPr>
                <w:spacing w:val="-2"/>
                <w:w w:val="105"/>
                <w:position w:val="1"/>
              </w:rPr>
              <w:t>bovenbeen.</w:t>
            </w:r>
          </w:p>
          <w:p w14:paraId="2140D000" w14:textId="77777777" w:rsidR="00AA5A12" w:rsidRPr="00AC5F97" w:rsidRDefault="00AA5A12" w:rsidP="000A5EF6">
            <w:pPr>
              <w:pStyle w:val="TableParagraph"/>
              <w:numPr>
                <w:ilvl w:val="0"/>
                <w:numId w:val="1"/>
              </w:numPr>
              <w:tabs>
                <w:tab w:val="left" w:pos="586"/>
              </w:tabs>
              <w:ind w:left="0" w:firstLine="0"/>
              <w:rPr>
                <w:position w:val="1"/>
              </w:rPr>
            </w:pPr>
            <w:r w:rsidRPr="00AC5F97">
              <w:rPr>
                <w:w w:val="105"/>
                <w:position w:val="1"/>
              </w:rPr>
              <w:t>De</w:t>
            </w:r>
            <w:r w:rsidRPr="00AC5F97">
              <w:rPr>
                <w:spacing w:val="-9"/>
                <w:w w:val="105"/>
                <w:position w:val="1"/>
              </w:rPr>
              <w:t xml:space="preserve"> </w:t>
            </w:r>
            <w:r w:rsidRPr="00AC5F97">
              <w:rPr>
                <w:w w:val="105"/>
                <w:position w:val="1"/>
              </w:rPr>
              <w:t>buik,</w:t>
            </w:r>
            <w:r w:rsidRPr="00AC5F97">
              <w:rPr>
                <w:spacing w:val="-8"/>
                <w:w w:val="105"/>
                <w:position w:val="1"/>
              </w:rPr>
              <w:t xml:space="preserve"> </w:t>
            </w:r>
            <w:r w:rsidRPr="00AC5F97">
              <w:rPr>
                <w:w w:val="105"/>
                <w:position w:val="1"/>
              </w:rPr>
              <w:t>echter</w:t>
            </w:r>
            <w:r w:rsidRPr="00AC5F97">
              <w:rPr>
                <w:spacing w:val="-8"/>
                <w:w w:val="105"/>
                <w:position w:val="1"/>
              </w:rPr>
              <w:t xml:space="preserve"> </w:t>
            </w:r>
            <w:r w:rsidRPr="00AC5F97">
              <w:rPr>
                <w:w w:val="105"/>
                <w:position w:val="1"/>
              </w:rPr>
              <w:t>niet</w:t>
            </w:r>
            <w:r w:rsidRPr="00AC5F97">
              <w:rPr>
                <w:spacing w:val="-8"/>
                <w:w w:val="105"/>
                <w:position w:val="1"/>
              </w:rPr>
              <w:t xml:space="preserve"> </w:t>
            </w:r>
            <w:r w:rsidRPr="00AC5F97">
              <w:rPr>
                <w:w w:val="105"/>
                <w:position w:val="1"/>
              </w:rPr>
              <w:t>binnen</w:t>
            </w:r>
            <w:r w:rsidRPr="00AC5F97">
              <w:rPr>
                <w:spacing w:val="-9"/>
                <w:w w:val="105"/>
                <w:position w:val="1"/>
              </w:rPr>
              <w:t xml:space="preserve"> </w:t>
            </w:r>
            <w:r w:rsidRPr="00AC5F97">
              <w:rPr>
                <w:w w:val="105"/>
                <w:position w:val="1"/>
              </w:rPr>
              <w:t>5</w:t>
            </w:r>
            <w:r w:rsidRPr="00AC5F97">
              <w:rPr>
                <w:spacing w:val="-8"/>
                <w:w w:val="105"/>
                <w:position w:val="1"/>
              </w:rPr>
              <w:t xml:space="preserve"> </w:t>
            </w:r>
            <w:r w:rsidRPr="00AC5F97">
              <w:rPr>
                <w:w w:val="105"/>
                <w:position w:val="1"/>
              </w:rPr>
              <w:t>cm</w:t>
            </w:r>
            <w:r w:rsidRPr="00AC5F97">
              <w:rPr>
                <w:spacing w:val="-8"/>
                <w:w w:val="105"/>
                <w:position w:val="1"/>
              </w:rPr>
              <w:t xml:space="preserve"> </w:t>
            </w:r>
            <w:r w:rsidRPr="00AC5F97">
              <w:rPr>
                <w:w w:val="105"/>
                <w:position w:val="1"/>
              </w:rPr>
              <w:t>rond</w:t>
            </w:r>
            <w:r w:rsidRPr="00AC5F97">
              <w:rPr>
                <w:spacing w:val="-8"/>
                <w:w w:val="105"/>
                <w:position w:val="1"/>
              </w:rPr>
              <w:t xml:space="preserve"> </w:t>
            </w:r>
            <w:r w:rsidRPr="00AC5F97">
              <w:rPr>
                <w:w w:val="105"/>
                <w:position w:val="1"/>
              </w:rPr>
              <w:t>de</w:t>
            </w:r>
            <w:r w:rsidRPr="00AC5F97">
              <w:rPr>
                <w:spacing w:val="-9"/>
                <w:w w:val="105"/>
                <w:position w:val="1"/>
              </w:rPr>
              <w:t xml:space="preserve"> </w:t>
            </w:r>
            <w:r w:rsidRPr="00AC5F97">
              <w:rPr>
                <w:spacing w:val="-2"/>
                <w:w w:val="105"/>
                <w:position w:val="1"/>
              </w:rPr>
              <w:t>navel.</w:t>
            </w:r>
          </w:p>
          <w:p w14:paraId="4E785469" w14:textId="77777777" w:rsidR="00AA5A12" w:rsidRPr="00AC5F97" w:rsidRDefault="00AA5A12" w:rsidP="000A5EF6">
            <w:pPr>
              <w:pStyle w:val="TableParagraph"/>
              <w:numPr>
                <w:ilvl w:val="0"/>
                <w:numId w:val="1"/>
              </w:numPr>
              <w:tabs>
                <w:tab w:val="left" w:pos="586"/>
              </w:tabs>
              <w:ind w:left="0" w:firstLine="0"/>
            </w:pPr>
            <w:r w:rsidRPr="00AC5F97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804672" behindDoc="1" locked="0" layoutInCell="1" allowOverlap="1" wp14:anchorId="18BFF400" wp14:editId="170053E2">
                      <wp:simplePos x="0" y="0"/>
                      <wp:positionH relativeFrom="column">
                        <wp:posOffset>33948</wp:posOffset>
                      </wp:positionH>
                      <wp:positionV relativeFrom="paragraph">
                        <wp:posOffset>383803</wp:posOffset>
                      </wp:positionV>
                      <wp:extent cx="299720" cy="467359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720" cy="467359"/>
                                <a:chOff x="0" y="0"/>
                                <a:chExt cx="299720" cy="46735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5" name="Image 85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4441" cy="13444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6" name="Image 86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67901"/>
                                  <a:ext cx="299356" cy="2993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FCD7E9" id="Group 84" o:spid="_x0000_s1026" style="position:absolute;margin-left:2.65pt;margin-top:30.2pt;width:23.6pt;height:36.8pt;z-index:-251511808;mso-wrap-distance-left:0;mso-wrap-distance-right:0" coordsize="299720,4673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">
                      <v:shape id="Image 85" o:spid="_x0000_s1027" type="#_x0000_t75" style="position:absolute;width:134441;height:134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">
                        <v:imagedata r:id="rId29" o:title=""/>
                      </v:shape>
                      <v:shape id="Image 86" o:spid="_x0000_s1028" type="#_x0000_t75" style="position:absolute;top:167901;width:299356;height:299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">
                        <v:imagedata r:id="rId30" o:title=""/>
                      </v:shape>
                    </v:group>
                  </w:pict>
                </mc:Fallback>
              </mc:AlternateContent>
            </w:r>
            <w:r w:rsidRPr="00AC5F97">
              <w:rPr>
                <w:w w:val="105"/>
                <w:position w:val="1"/>
              </w:rPr>
              <w:t xml:space="preserve">De buitenzijde van de bovenarm (alleen als iemand anders de injectie toedient). </w:t>
            </w:r>
            <w:r w:rsidRPr="00AC5F97">
              <w:rPr>
                <w:w w:val="105"/>
              </w:rPr>
              <w:t>Maak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de</w:t>
            </w:r>
            <w:r w:rsidRPr="00AC5F97">
              <w:rPr>
                <w:spacing w:val="-12"/>
                <w:w w:val="105"/>
              </w:rPr>
              <w:t xml:space="preserve"> </w:t>
            </w:r>
            <w:r w:rsidRPr="00AC5F97">
              <w:rPr>
                <w:w w:val="105"/>
              </w:rPr>
              <w:t>huid</w:t>
            </w:r>
            <w:r w:rsidRPr="00AC5F97">
              <w:rPr>
                <w:spacing w:val="-12"/>
                <w:w w:val="105"/>
              </w:rPr>
              <w:t xml:space="preserve"> </w:t>
            </w:r>
            <w:r w:rsidRPr="00AC5F97">
              <w:rPr>
                <w:w w:val="105"/>
              </w:rPr>
              <w:t>op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de</w:t>
            </w:r>
            <w:r w:rsidRPr="00AC5F97">
              <w:rPr>
                <w:spacing w:val="-12"/>
                <w:w w:val="105"/>
              </w:rPr>
              <w:t xml:space="preserve"> </w:t>
            </w:r>
            <w:r w:rsidRPr="00AC5F97">
              <w:rPr>
                <w:w w:val="105"/>
              </w:rPr>
              <w:t>injectieplaats</w:t>
            </w:r>
            <w:r w:rsidRPr="00AC5F97">
              <w:rPr>
                <w:spacing w:val="-12"/>
                <w:w w:val="105"/>
              </w:rPr>
              <w:t xml:space="preserve"> </w:t>
            </w:r>
            <w:r w:rsidRPr="00AC5F97">
              <w:rPr>
                <w:w w:val="105"/>
              </w:rPr>
              <w:t>schoon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met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een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alcoholdoekje.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Laat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de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huid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spacing w:val="-2"/>
                <w:w w:val="105"/>
              </w:rPr>
              <w:t>opdrogen.</w:t>
            </w:r>
          </w:p>
          <w:p w14:paraId="794B13C3" w14:textId="77777777" w:rsidR="00AA5A12" w:rsidRPr="00AC5F97" w:rsidRDefault="00AA5A12" w:rsidP="000A5EF6">
            <w:pPr>
              <w:pStyle w:val="TableParagraph"/>
            </w:pPr>
            <w:r w:rsidRPr="00AC5F97">
              <w:rPr>
                <w:w w:val="105"/>
              </w:rPr>
              <w:t>De</w:t>
            </w:r>
            <w:r w:rsidRPr="00AC5F97">
              <w:rPr>
                <w:spacing w:val="-13"/>
                <w:w w:val="105"/>
              </w:rPr>
              <w:t xml:space="preserve"> </w:t>
            </w:r>
            <w:r w:rsidRPr="00AC5F97">
              <w:rPr>
                <w:w w:val="105"/>
              </w:rPr>
              <w:t>injectieplaats</w:t>
            </w:r>
            <w:r w:rsidRPr="00AC5F97">
              <w:rPr>
                <w:spacing w:val="-13"/>
                <w:w w:val="105"/>
              </w:rPr>
              <w:t xml:space="preserve"> </w:t>
            </w:r>
            <w:r w:rsidRPr="00AC5F97">
              <w:rPr>
                <w:w w:val="105"/>
              </w:rPr>
              <w:t>niet</w:t>
            </w:r>
            <w:r w:rsidRPr="00AC5F97">
              <w:rPr>
                <w:spacing w:val="-12"/>
                <w:w w:val="105"/>
              </w:rPr>
              <w:t xml:space="preserve"> </w:t>
            </w:r>
            <w:r w:rsidRPr="00AC5F97">
              <w:rPr>
                <w:w w:val="105"/>
              </w:rPr>
              <w:t>meer</w:t>
            </w:r>
            <w:r w:rsidRPr="00AC5F97">
              <w:rPr>
                <w:spacing w:val="-12"/>
                <w:w w:val="105"/>
              </w:rPr>
              <w:t xml:space="preserve"> </w:t>
            </w:r>
            <w:r w:rsidRPr="00AC5F97">
              <w:rPr>
                <w:w w:val="105"/>
              </w:rPr>
              <w:t>aanraken</w:t>
            </w:r>
            <w:r w:rsidRPr="00AC5F97">
              <w:rPr>
                <w:spacing w:val="-12"/>
                <w:w w:val="105"/>
              </w:rPr>
              <w:t xml:space="preserve"> </w:t>
            </w:r>
            <w:r w:rsidRPr="00AC5F97">
              <w:rPr>
                <w:w w:val="105"/>
              </w:rPr>
              <w:t>voordat</w:t>
            </w:r>
            <w:r w:rsidRPr="00AC5F97">
              <w:rPr>
                <w:spacing w:val="-12"/>
                <w:w w:val="105"/>
              </w:rPr>
              <w:t xml:space="preserve"> </w:t>
            </w:r>
            <w:r w:rsidRPr="00AC5F97">
              <w:rPr>
                <w:w w:val="105"/>
              </w:rPr>
              <w:t>u</w:t>
            </w:r>
            <w:r w:rsidRPr="00AC5F97">
              <w:rPr>
                <w:spacing w:val="-12"/>
                <w:w w:val="105"/>
              </w:rPr>
              <w:t xml:space="preserve"> </w:t>
            </w:r>
            <w:r w:rsidRPr="00AC5F97">
              <w:rPr>
                <w:w w:val="105"/>
              </w:rPr>
              <w:t>de</w:t>
            </w:r>
            <w:r w:rsidRPr="00AC5F97">
              <w:rPr>
                <w:spacing w:val="-12"/>
                <w:w w:val="105"/>
              </w:rPr>
              <w:t xml:space="preserve"> </w:t>
            </w:r>
            <w:r w:rsidRPr="00AC5F97">
              <w:rPr>
                <w:w w:val="105"/>
              </w:rPr>
              <w:t>injectie</w:t>
            </w:r>
            <w:r w:rsidRPr="00AC5F97">
              <w:rPr>
                <w:spacing w:val="-13"/>
                <w:w w:val="105"/>
              </w:rPr>
              <w:t xml:space="preserve"> </w:t>
            </w:r>
            <w:r w:rsidRPr="00AC5F97">
              <w:rPr>
                <w:spacing w:val="-2"/>
                <w:w w:val="105"/>
              </w:rPr>
              <w:t>toedient.</w:t>
            </w:r>
          </w:p>
          <w:p w14:paraId="504214F4" w14:textId="77777777" w:rsidR="00AA5A12" w:rsidRPr="00AC5F97" w:rsidRDefault="00AA5A12" w:rsidP="000A5EF6">
            <w:pPr>
              <w:pStyle w:val="TableParagraph"/>
              <w:ind w:left="709"/>
            </w:pPr>
            <w:r w:rsidRPr="00AC5F97">
              <w:rPr>
                <w:w w:val="105"/>
              </w:rPr>
              <w:t>Niet</w:t>
            </w:r>
            <w:r w:rsidRPr="00AC5F97">
              <w:rPr>
                <w:spacing w:val="-9"/>
                <w:w w:val="105"/>
              </w:rPr>
              <w:t xml:space="preserve"> </w:t>
            </w:r>
            <w:r w:rsidRPr="00AC5F97">
              <w:rPr>
                <w:w w:val="105"/>
              </w:rPr>
              <w:t>injecteren</w:t>
            </w:r>
            <w:r w:rsidRPr="00AC5F97">
              <w:rPr>
                <w:spacing w:val="-9"/>
                <w:w w:val="105"/>
              </w:rPr>
              <w:t xml:space="preserve"> </w:t>
            </w:r>
            <w:r w:rsidRPr="00AC5F97">
              <w:rPr>
                <w:w w:val="105"/>
              </w:rPr>
              <w:t>op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plaatsen</w:t>
            </w:r>
            <w:r w:rsidRPr="00AC5F97">
              <w:rPr>
                <w:spacing w:val="-9"/>
                <w:w w:val="105"/>
              </w:rPr>
              <w:t xml:space="preserve"> </w:t>
            </w:r>
            <w:r w:rsidRPr="00AC5F97">
              <w:rPr>
                <w:w w:val="105"/>
              </w:rPr>
              <w:t>waar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de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huid</w:t>
            </w:r>
            <w:r w:rsidRPr="00AC5F97">
              <w:rPr>
                <w:spacing w:val="-9"/>
                <w:w w:val="105"/>
              </w:rPr>
              <w:t xml:space="preserve"> </w:t>
            </w:r>
            <w:r w:rsidRPr="00AC5F97">
              <w:rPr>
                <w:w w:val="105"/>
              </w:rPr>
              <w:t>gevoelig,</w:t>
            </w:r>
            <w:r w:rsidRPr="00AC5F97">
              <w:rPr>
                <w:spacing w:val="-9"/>
                <w:w w:val="105"/>
              </w:rPr>
              <w:t xml:space="preserve"> </w:t>
            </w:r>
            <w:r w:rsidRPr="00AC5F97">
              <w:rPr>
                <w:w w:val="105"/>
              </w:rPr>
              <w:t>rood</w:t>
            </w:r>
            <w:r w:rsidRPr="00AC5F97">
              <w:rPr>
                <w:spacing w:val="-9"/>
                <w:w w:val="105"/>
              </w:rPr>
              <w:t xml:space="preserve"> </w:t>
            </w:r>
            <w:r w:rsidRPr="00AC5F97">
              <w:rPr>
                <w:w w:val="105"/>
              </w:rPr>
              <w:t>of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hard</w:t>
            </w:r>
            <w:r w:rsidRPr="00AC5F97">
              <w:rPr>
                <w:spacing w:val="-9"/>
                <w:w w:val="105"/>
              </w:rPr>
              <w:t xml:space="preserve"> </w:t>
            </w:r>
            <w:r w:rsidRPr="00AC5F97">
              <w:rPr>
                <w:w w:val="105"/>
              </w:rPr>
              <w:t>is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of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op</w:t>
            </w:r>
            <w:r w:rsidRPr="00AC5F97">
              <w:rPr>
                <w:spacing w:val="-9"/>
                <w:w w:val="105"/>
              </w:rPr>
              <w:t xml:space="preserve"> </w:t>
            </w:r>
            <w:r w:rsidRPr="00AC5F97">
              <w:rPr>
                <w:w w:val="105"/>
              </w:rPr>
              <w:t>een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blauwe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plek. Vermijd gebieden met littekens of striae.</w:t>
            </w:r>
          </w:p>
        </w:tc>
      </w:tr>
    </w:tbl>
    <w:tbl>
      <w:tblPr>
        <w:tblW w:w="497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36"/>
        <w:gridCol w:w="69"/>
        <w:gridCol w:w="8651"/>
      </w:tblGrid>
      <w:tr w:rsidR="00AB45E8" w:rsidRPr="00AC5F97" w14:paraId="208254C4" w14:textId="77777777" w:rsidTr="00AA5A12">
        <w:trPr>
          <w:trHeight w:val="290"/>
        </w:trPr>
        <w:tc>
          <w:tcPr>
            <w:tcW w:w="342" w:type="pct"/>
            <w:gridSpan w:val="2"/>
          </w:tcPr>
          <w:p w14:paraId="51124829" w14:textId="77777777" w:rsidR="00AB45E8" w:rsidRPr="00AC5F97" w:rsidRDefault="00062D61" w:rsidP="00AC5F97">
            <w:pPr>
              <w:pStyle w:val="TableParagraph"/>
            </w:pPr>
            <w:r w:rsidRPr="00AC5F97">
              <w:rPr>
                <w:spacing w:val="-10"/>
                <w:w w:val="105"/>
              </w:rPr>
              <w:t>B</w:t>
            </w:r>
          </w:p>
        </w:tc>
        <w:tc>
          <w:tcPr>
            <w:tcW w:w="4658" w:type="pct"/>
            <w:gridSpan w:val="2"/>
          </w:tcPr>
          <w:p w14:paraId="456721A3" w14:textId="77777777" w:rsidR="00AB45E8" w:rsidRPr="00AC5F97" w:rsidRDefault="00062D61" w:rsidP="00AC5F97">
            <w:pPr>
              <w:pStyle w:val="TableParagraph"/>
            </w:pPr>
            <w:r w:rsidRPr="00AC5F97">
              <w:rPr>
                <w:w w:val="105"/>
              </w:rPr>
              <w:t>Trek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voorzichtig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de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grijze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naalddop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recht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van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de</w:t>
            </w:r>
            <w:r w:rsidRPr="00AC5F97">
              <w:rPr>
                <w:spacing w:val="-12"/>
                <w:w w:val="105"/>
              </w:rPr>
              <w:t xml:space="preserve"> </w:t>
            </w:r>
            <w:r w:rsidRPr="00AC5F97">
              <w:rPr>
                <w:w w:val="105"/>
              </w:rPr>
              <w:t>naald,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van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het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lichaam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af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spacing w:val="-2"/>
                <w:w w:val="105"/>
              </w:rPr>
              <w:t>gericht.</w:t>
            </w:r>
          </w:p>
        </w:tc>
      </w:tr>
      <w:tr w:rsidR="00AB45E8" w:rsidRPr="00AC5F97" w14:paraId="5CE75D17" w14:textId="77777777" w:rsidTr="00AA5A12">
        <w:trPr>
          <w:trHeight w:val="1774"/>
        </w:trPr>
        <w:tc>
          <w:tcPr>
            <w:tcW w:w="5000" w:type="pct"/>
            <w:gridSpan w:val="4"/>
          </w:tcPr>
          <w:p w14:paraId="42FAA1EB" w14:textId="77777777" w:rsidR="00AB45E8" w:rsidRPr="00AC5F97" w:rsidRDefault="00AB45E8" w:rsidP="00AC5F97">
            <w:pPr>
              <w:pStyle w:val="TableParagraph"/>
            </w:pPr>
          </w:p>
          <w:p w14:paraId="24228F7C" w14:textId="77777777" w:rsidR="00AB45E8" w:rsidRPr="00AC5F97" w:rsidRDefault="00062D61" w:rsidP="00AC5F97">
            <w:pPr>
              <w:pStyle w:val="TableParagraph"/>
            </w:pPr>
            <w:r w:rsidRPr="00AC5F97">
              <w:rPr>
                <w:noProof/>
              </w:rPr>
              <w:drawing>
                <wp:inline distT="0" distB="0" distL="0" distR="0" wp14:anchorId="5A44E3BA" wp14:editId="1FE1404C">
                  <wp:extent cx="2191554" cy="1101280"/>
                  <wp:effectExtent l="0" t="0" r="0" b="0"/>
                  <wp:docPr id="89" name="Image 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1554" cy="1101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45E8" w:rsidRPr="00AC5F97" w14:paraId="5F47B668" w14:textId="77777777" w:rsidTr="00AA5A12">
        <w:trPr>
          <w:trHeight w:val="290"/>
        </w:trPr>
        <w:tc>
          <w:tcPr>
            <w:tcW w:w="342" w:type="pct"/>
            <w:gridSpan w:val="2"/>
          </w:tcPr>
          <w:p w14:paraId="0087861B" w14:textId="77777777" w:rsidR="00AB45E8" w:rsidRPr="00AC5F97" w:rsidRDefault="00062D61" w:rsidP="00AC5F97">
            <w:pPr>
              <w:pStyle w:val="TableParagraph"/>
            </w:pPr>
            <w:r w:rsidRPr="00AC5F97">
              <w:rPr>
                <w:spacing w:val="-10"/>
                <w:w w:val="105"/>
              </w:rPr>
              <w:t>C</w:t>
            </w:r>
          </w:p>
        </w:tc>
        <w:tc>
          <w:tcPr>
            <w:tcW w:w="4658" w:type="pct"/>
            <w:gridSpan w:val="2"/>
          </w:tcPr>
          <w:p w14:paraId="6A30700E" w14:textId="77777777" w:rsidR="00AB45E8" w:rsidRPr="00AC5F97" w:rsidRDefault="00062D61" w:rsidP="00AC5F97">
            <w:pPr>
              <w:pStyle w:val="TableParagraph"/>
            </w:pPr>
            <w:r w:rsidRPr="00AC5F97">
              <w:rPr>
                <w:w w:val="105"/>
              </w:rPr>
              <w:t>Trek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de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huid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op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de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injectieplaats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tussen</w:t>
            </w:r>
            <w:r w:rsidRPr="00AC5F97">
              <w:rPr>
                <w:spacing w:val="-9"/>
                <w:w w:val="105"/>
              </w:rPr>
              <w:t xml:space="preserve"> </w:t>
            </w:r>
            <w:r w:rsidRPr="00AC5F97">
              <w:rPr>
                <w:w w:val="105"/>
              </w:rPr>
              <w:t>duim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en</w:t>
            </w:r>
            <w:r w:rsidRPr="00AC5F97">
              <w:rPr>
                <w:spacing w:val="-9"/>
                <w:w w:val="105"/>
              </w:rPr>
              <w:t xml:space="preserve"> </w:t>
            </w:r>
            <w:r w:rsidRPr="00AC5F97">
              <w:rPr>
                <w:w w:val="105"/>
              </w:rPr>
              <w:t>wijsvinger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omhoog</w:t>
            </w:r>
            <w:r w:rsidRPr="00AC5F97">
              <w:rPr>
                <w:spacing w:val="-9"/>
                <w:w w:val="105"/>
              </w:rPr>
              <w:t xml:space="preserve"> </w:t>
            </w:r>
            <w:r w:rsidRPr="00AC5F97">
              <w:rPr>
                <w:w w:val="105"/>
              </w:rPr>
              <w:t>om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de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huid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te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spacing w:val="-2"/>
                <w:w w:val="105"/>
              </w:rPr>
              <w:t>spannen.</w:t>
            </w:r>
          </w:p>
        </w:tc>
      </w:tr>
      <w:tr w:rsidR="00AB45E8" w:rsidRPr="00AC5F97" w14:paraId="7C745825" w14:textId="77777777" w:rsidTr="00AA5A12">
        <w:trPr>
          <w:trHeight w:val="3096"/>
        </w:trPr>
        <w:tc>
          <w:tcPr>
            <w:tcW w:w="5000" w:type="pct"/>
            <w:gridSpan w:val="4"/>
          </w:tcPr>
          <w:p w14:paraId="5D2D999B" w14:textId="77777777" w:rsidR="00AB45E8" w:rsidRPr="00AC5F97" w:rsidRDefault="00AB45E8" w:rsidP="00AC5F97">
            <w:pPr>
              <w:pStyle w:val="TableParagraph"/>
            </w:pPr>
          </w:p>
          <w:p w14:paraId="396AC9BE" w14:textId="77777777" w:rsidR="00AB45E8" w:rsidRPr="00AC5F97" w:rsidRDefault="00062D61" w:rsidP="00AC5F97">
            <w:pPr>
              <w:pStyle w:val="TableParagraph"/>
            </w:pPr>
            <w:r w:rsidRPr="00AC5F97">
              <w:rPr>
                <w:noProof/>
              </w:rPr>
              <w:drawing>
                <wp:inline distT="0" distB="0" distL="0" distR="0" wp14:anchorId="1F6C6267" wp14:editId="1C07C523">
                  <wp:extent cx="1277574" cy="1483042"/>
                  <wp:effectExtent l="0" t="0" r="0" b="0"/>
                  <wp:docPr id="90" name="Image 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574" cy="1483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CA5038" w14:textId="77777777" w:rsidR="00AB45E8" w:rsidRPr="00AC5F97" w:rsidRDefault="00062D61" w:rsidP="00AC5F97">
            <w:pPr>
              <w:pStyle w:val="TableParagraph"/>
              <w:tabs>
                <w:tab w:val="left" w:pos="732"/>
              </w:tabs>
            </w:pPr>
            <w:r w:rsidRPr="00AC5F97">
              <w:rPr>
                <w:noProof/>
                <w:position w:val="-8"/>
              </w:rPr>
              <w:drawing>
                <wp:inline distT="0" distB="0" distL="0" distR="0" wp14:anchorId="7122A0A2" wp14:editId="58796DA5">
                  <wp:extent cx="299354" cy="299099"/>
                  <wp:effectExtent l="0" t="0" r="0" b="0"/>
                  <wp:docPr id="91" name="Image 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354" cy="299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C5F97">
              <w:tab/>
            </w:r>
            <w:r w:rsidRPr="00AC5F97">
              <w:rPr>
                <w:w w:val="105"/>
              </w:rPr>
              <w:t>Het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is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belangrijk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om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de</w:t>
            </w:r>
            <w:r w:rsidRPr="00AC5F97">
              <w:rPr>
                <w:spacing w:val="-12"/>
                <w:w w:val="105"/>
              </w:rPr>
              <w:t xml:space="preserve"> </w:t>
            </w:r>
            <w:r w:rsidRPr="00AC5F97">
              <w:rPr>
                <w:w w:val="105"/>
              </w:rPr>
              <w:t>huidplooi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te</w:t>
            </w:r>
            <w:r w:rsidRPr="00AC5F97">
              <w:rPr>
                <w:spacing w:val="-12"/>
                <w:w w:val="105"/>
              </w:rPr>
              <w:t xml:space="preserve"> </w:t>
            </w:r>
            <w:r w:rsidRPr="00AC5F97">
              <w:rPr>
                <w:w w:val="105"/>
              </w:rPr>
              <w:t>blijven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vasthouden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tijdens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de</w:t>
            </w:r>
            <w:r w:rsidRPr="00AC5F97">
              <w:rPr>
                <w:spacing w:val="-12"/>
                <w:w w:val="105"/>
              </w:rPr>
              <w:t xml:space="preserve"> </w:t>
            </w:r>
            <w:r w:rsidRPr="00AC5F97">
              <w:rPr>
                <w:spacing w:val="-2"/>
                <w:w w:val="105"/>
              </w:rPr>
              <w:t>injectie.</w:t>
            </w:r>
          </w:p>
        </w:tc>
      </w:tr>
      <w:tr w:rsidR="00AB45E8" w:rsidRPr="00AC5F97" w14:paraId="7CED055A" w14:textId="77777777" w:rsidTr="00AA5A12">
        <w:trPr>
          <w:trHeight w:val="290"/>
        </w:trPr>
        <w:tc>
          <w:tcPr>
            <w:tcW w:w="5000" w:type="pct"/>
            <w:gridSpan w:val="4"/>
          </w:tcPr>
          <w:p w14:paraId="7584A64E" w14:textId="77777777" w:rsidR="00AB45E8" w:rsidRPr="00AC5F97" w:rsidRDefault="00062D61" w:rsidP="00AC5F97">
            <w:pPr>
              <w:pStyle w:val="TableParagraph"/>
              <w:jc w:val="center"/>
            </w:pPr>
            <w:r w:rsidRPr="00AC5F97">
              <w:rPr>
                <w:w w:val="105"/>
              </w:rPr>
              <w:t>Stap</w:t>
            </w:r>
            <w:r w:rsidRPr="00AC5F97">
              <w:rPr>
                <w:spacing w:val="-7"/>
                <w:w w:val="105"/>
              </w:rPr>
              <w:t xml:space="preserve"> </w:t>
            </w:r>
            <w:r w:rsidRPr="00AC5F97">
              <w:rPr>
                <w:w w:val="105"/>
              </w:rPr>
              <w:t>3:</w:t>
            </w:r>
            <w:r w:rsidRPr="00AC5F97">
              <w:rPr>
                <w:spacing w:val="-6"/>
                <w:w w:val="105"/>
              </w:rPr>
              <w:t xml:space="preserve"> </w:t>
            </w:r>
            <w:r w:rsidRPr="00AC5F97">
              <w:rPr>
                <w:spacing w:val="-2"/>
                <w:w w:val="105"/>
              </w:rPr>
              <w:t>Injecteren</w:t>
            </w:r>
          </w:p>
        </w:tc>
      </w:tr>
      <w:tr w:rsidR="00AB45E8" w:rsidRPr="00AC5F97" w14:paraId="3A183A66" w14:textId="77777777" w:rsidTr="00AA5A12">
        <w:trPr>
          <w:trHeight w:val="290"/>
        </w:trPr>
        <w:tc>
          <w:tcPr>
            <w:tcW w:w="379" w:type="pct"/>
            <w:gridSpan w:val="3"/>
          </w:tcPr>
          <w:p w14:paraId="2BF35A30" w14:textId="77777777" w:rsidR="00AB45E8" w:rsidRPr="00AC5F97" w:rsidRDefault="00062D61" w:rsidP="00AC5F97">
            <w:pPr>
              <w:pStyle w:val="TableParagraph"/>
            </w:pPr>
            <w:r w:rsidRPr="00AC5F97">
              <w:rPr>
                <w:color w:val="000000"/>
                <w:spacing w:val="-10"/>
                <w:w w:val="105"/>
                <w:highlight w:val="lightGray"/>
              </w:rPr>
              <w:t>A</w:t>
            </w:r>
          </w:p>
        </w:tc>
        <w:tc>
          <w:tcPr>
            <w:tcW w:w="4621" w:type="pct"/>
          </w:tcPr>
          <w:p w14:paraId="31D7AD18" w14:textId="77777777" w:rsidR="00AB45E8" w:rsidRPr="00AC5F97" w:rsidRDefault="00062D61" w:rsidP="00AC5F97">
            <w:pPr>
              <w:pStyle w:val="TableParagraph"/>
            </w:pPr>
            <w:r w:rsidRPr="00AC5F97">
              <w:rPr>
                <w:w w:val="105"/>
              </w:rPr>
              <w:t>Houd</w:t>
            </w:r>
            <w:r w:rsidRPr="00AC5F97">
              <w:rPr>
                <w:spacing w:val="-9"/>
                <w:w w:val="105"/>
              </w:rPr>
              <w:t xml:space="preserve"> </w:t>
            </w:r>
            <w:r w:rsidRPr="00AC5F97">
              <w:rPr>
                <w:w w:val="105"/>
              </w:rPr>
              <w:t>de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huidplooi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vast.</w:t>
            </w:r>
            <w:r w:rsidRPr="00AC5F97">
              <w:rPr>
                <w:spacing w:val="-9"/>
                <w:w w:val="105"/>
              </w:rPr>
              <w:t xml:space="preserve"> </w:t>
            </w:r>
            <w:r w:rsidRPr="00AC5F97">
              <w:rPr>
                <w:w w:val="105"/>
              </w:rPr>
              <w:t>STEEK</w:t>
            </w:r>
            <w:r w:rsidRPr="00AC5F97">
              <w:rPr>
                <w:spacing w:val="-9"/>
                <w:w w:val="105"/>
              </w:rPr>
              <w:t xml:space="preserve"> </w:t>
            </w:r>
            <w:r w:rsidRPr="00AC5F97">
              <w:rPr>
                <w:w w:val="105"/>
              </w:rPr>
              <w:t>de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naald</w:t>
            </w:r>
            <w:r w:rsidRPr="00AC5F97">
              <w:rPr>
                <w:spacing w:val="-9"/>
                <w:w w:val="105"/>
              </w:rPr>
              <w:t xml:space="preserve"> </w:t>
            </w:r>
            <w:r w:rsidRPr="00AC5F97">
              <w:rPr>
                <w:w w:val="105"/>
              </w:rPr>
              <w:t>in</w:t>
            </w:r>
            <w:r w:rsidRPr="00AC5F97">
              <w:rPr>
                <w:spacing w:val="-9"/>
                <w:w w:val="105"/>
              </w:rPr>
              <w:t xml:space="preserve"> </w:t>
            </w:r>
            <w:r w:rsidRPr="00AC5F97">
              <w:rPr>
                <w:w w:val="105"/>
              </w:rPr>
              <w:t>de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spacing w:val="-2"/>
                <w:w w:val="105"/>
              </w:rPr>
              <w:t>huid.</w:t>
            </w:r>
          </w:p>
        </w:tc>
      </w:tr>
      <w:tr w:rsidR="00AB45E8" w:rsidRPr="00AC5F97" w14:paraId="31577595" w14:textId="77777777" w:rsidTr="00AA5A12">
        <w:trPr>
          <w:trHeight w:val="3531"/>
        </w:trPr>
        <w:tc>
          <w:tcPr>
            <w:tcW w:w="5000" w:type="pct"/>
            <w:gridSpan w:val="4"/>
          </w:tcPr>
          <w:p w14:paraId="4E853C3C" w14:textId="77777777" w:rsidR="00AB45E8" w:rsidRPr="00AC5F97" w:rsidRDefault="00AB45E8" w:rsidP="00AC5F97">
            <w:pPr>
              <w:pStyle w:val="TableParagraph"/>
            </w:pPr>
          </w:p>
          <w:p w14:paraId="6864BA30" w14:textId="77777777" w:rsidR="00AB45E8" w:rsidRPr="00AC5F97" w:rsidRDefault="00AB45E8" w:rsidP="00AC5F97">
            <w:pPr>
              <w:pStyle w:val="TableParagraph"/>
            </w:pPr>
          </w:p>
          <w:p w14:paraId="7B47AEF5" w14:textId="77777777" w:rsidR="00AB45E8" w:rsidRPr="00AC5F97" w:rsidRDefault="00062D61" w:rsidP="00AC5F97">
            <w:pPr>
              <w:pStyle w:val="TableParagraph"/>
            </w:pPr>
            <w:r w:rsidRPr="00AC5F97">
              <w:rPr>
                <w:noProof/>
              </w:rPr>
              <w:drawing>
                <wp:inline distT="0" distB="0" distL="0" distR="0" wp14:anchorId="45704A74" wp14:editId="7FE5131D">
                  <wp:extent cx="1871276" cy="1566862"/>
                  <wp:effectExtent l="0" t="0" r="0" b="0"/>
                  <wp:docPr id="92" name="Image 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276" cy="1566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0FDFF3" w14:textId="77777777" w:rsidR="00AB45E8" w:rsidRPr="00AC5F97" w:rsidRDefault="00AB45E8" w:rsidP="00AC5F97">
            <w:pPr>
              <w:pStyle w:val="TableParagraph"/>
            </w:pPr>
          </w:p>
          <w:p w14:paraId="640F12F7" w14:textId="77777777" w:rsidR="00AB45E8" w:rsidRPr="00AC5F97" w:rsidRDefault="00062D61" w:rsidP="00AC5F97">
            <w:pPr>
              <w:pStyle w:val="TableParagraph"/>
              <w:tabs>
                <w:tab w:val="left" w:pos="641"/>
              </w:tabs>
            </w:pPr>
            <w:r w:rsidRPr="00AC5F97">
              <w:rPr>
                <w:noProof/>
                <w:position w:val="-4"/>
              </w:rPr>
              <w:drawing>
                <wp:inline distT="0" distB="0" distL="0" distR="0" wp14:anchorId="121B2A9C" wp14:editId="373E6BE1">
                  <wp:extent cx="134441" cy="134441"/>
                  <wp:effectExtent l="0" t="0" r="0" b="0"/>
                  <wp:docPr id="93" name="Image 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41" cy="134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C5F97">
              <w:tab/>
            </w:r>
            <w:r w:rsidRPr="00AC5F97">
              <w:rPr>
                <w:spacing w:val="-2"/>
                <w:w w:val="105"/>
              </w:rPr>
              <w:t>Het</w:t>
            </w:r>
            <w:r w:rsidRPr="00AC5F97">
              <w:rPr>
                <w:w w:val="105"/>
              </w:rPr>
              <w:t xml:space="preserve"> </w:t>
            </w:r>
            <w:r w:rsidRPr="00AC5F97">
              <w:rPr>
                <w:spacing w:val="-2"/>
                <w:w w:val="105"/>
              </w:rPr>
              <w:t>gereinigde</w:t>
            </w:r>
            <w:r w:rsidRPr="00AC5F97">
              <w:rPr>
                <w:spacing w:val="-1"/>
                <w:w w:val="105"/>
              </w:rPr>
              <w:t xml:space="preserve"> </w:t>
            </w:r>
            <w:r w:rsidRPr="00AC5F97">
              <w:rPr>
                <w:spacing w:val="-2"/>
                <w:w w:val="105"/>
              </w:rPr>
              <w:t>huidgebied</w:t>
            </w:r>
            <w:r w:rsidRPr="00AC5F97">
              <w:rPr>
                <w:spacing w:val="-1"/>
                <w:w w:val="105"/>
              </w:rPr>
              <w:t xml:space="preserve"> </w:t>
            </w:r>
            <w:r w:rsidRPr="00AC5F97">
              <w:rPr>
                <w:spacing w:val="-2"/>
                <w:w w:val="105"/>
              </w:rPr>
              <w:t>hierbij</w:t>
            </w:r>
            <w:r w:rsidRPr="00AC5F97">
              <w:rPr>
                <w:w w:val="105"/>
              </w:rPr>
              <w:t xml:space="preserve"> </w:t>
            </w:r>
            <w:r w:rsidRPr="00AC5F97">
              <w:rPr>
                <w:spacing w:val="-2"/>
                <w:w w:val="105"/>
              </w:rPr>
              <w:t>niet</w:t>
            </w:r>
            <w:r w:rsidRPr="00AC5F97">
              <w:rPr>
                <w:w w:val="105"/>
              </w:rPr>
              <w:t xml:space="preserve"> </w:t>
            </w:r>
            <w:r w:rsidRPr="00AC5F97">
              <w:rPr>
                <w:spacing w:val="-2"/>
                <w:w w:val="105"/>
              </w:rPr>
              <w:t>aanraken.</w:t>
            </w:r>
          </w:p>
        </w:tc>
      </w:tr>
      <w:tr w:rsidR="00AB45E8" w:rsidRPr="00AC5F97" w14:paraId="4EF61ED2" w14:textId="77777777" w:rsidTr="00AA5A12">
        <w:trPr>
          <w:trHeight w:val="528"/>
        </w:trPr>
        <w:tc>
          <w:tcPr>
            <w:tcW w:w="323" w:type="pct"/>
          </w:tcPr>
          <w:p w14:paraId="561903E6" w14:textId="77777777" w:rsidR="00AB45E8" w:rsidRPr="00AC5F97" w:rsidRDefault="00062D61" w:rsidP="00AC5F97">
            <w:pPr>
              <w:pStyle w:val="TableParagraph"/>
            </w:pPr>
            <w:r w:rsidRPr="00AC5F97">
              <w:rPr>
                <w:spacing w:val="-10"/>
                <w:w w:val="105"/>
              </w:rPr>
              <w:t>B</w:t>
            </w:r>
          </w:p>
        </w:tc>
        <w:tc>
          <w:tcPr>
            <w:tcW w:w="4677" w:type="pct"/>
            <w:gridSpan w:val="3"/>
          </w:tcPr>
          <w:p w14:paraId="18B766F9" w14:textId="77777777" w:rsidR="00AB45E8" w:rsidRPr="00AC5F97" w:rsidRDefault="00062D61" w:rsidP="00AC5F97">
            <w:pPr>
              <w:pStyle w:val="TableParagraph"/>
            </w:pPr>
            <w:r w:rsidRPr="00AC5F97">
              <w:rPr>
                <w:w w:val="105"/>
              </w:rPr>
              <w:t>DUW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de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zuiger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langzaam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en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met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constante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druk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naar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beneden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totdat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u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een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‘klik’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voelt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of hoort. Duw de zuiger helemaal naar beneden door de klik heen.</w:t>
            </w:r>
          </w:p>
        </w:tc>
      </w:tr>
      <w:tr w:rsidR="00AB45E8" w:rsidRPr="00AC5F97" w14:paraId="70B095C8" w14:textId="77777777" w:rsidTr="00AA5A12">
        <w:trPr>
          <w:trHeight w:val="4271"/>
        </w:trPr>
        <w:tc>
          <w:tcPr>
            <w:tcW w:w="5000" w:type="pct"/>
            <w:gridSpan w:val="4"/>
          </w:tcPr>
          <w:p w14:paraId="53093940" w14:textId="77777777" w:rsidR="00AB45E8" w:rsidRPr="00AC5F97" w:rsidRDefault="00AB45E8" w:rsidP="00AC5F97">
            <w:pPr>
              <w:pStyle w:val="TableParagraph"/>
            </w:pPr>
          </w:p>
          <w:p w14:paraId="23E639B9" w14:textId="77777777" w:rsidR="00AB45E8" w:rsidRPr="00AC5F97" w:rsidRDefault="00062D61" w:rsidP="00AC5F97">
            <w:pPr>
              <w:pStyle w:val="TableParagraph"/>
            </w:pPr>
            <w:r w:rsidRPr="00AC5F97">
              <w:rPr>
                <w:noProof/>
              </w:rPr>
              <w:drawing>
                <wp:inline distT="0" distB="0" distL="0" distR="0" wp14:anchorId="23777539" wp14:editId="38D8C69A">
                  <wp:extent cx="2193023" cy="2066544"/>
                  <wp:effectExtent l="0" t="0" r="0" b="0"/>
                  <wp:docPr id="95" name="Image 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3023" cy="2066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413025" w14:textId="77777777" w:rsidR="00AB45E8" w:rsidRPr="00AC5F97" w:rsidRDefault="00AB45E8" w:rsidP="00AC5F97">
            <w:pPr>
              <w:pStyle w:val="TableParagraph"/>
            </w:pPr>
          </w:p>
          <w:p w14:paraId="307D072D" w14:textId="31B66C97" w:rsidR="00AB45E8" w:rsidRPr="00AC5F97" w:rsidRDefault="00AA5A12" w:rsidP="00AC5F97">
            <w:pPr>
              <w:pStyle w:val="TableParagraph"/>
            </w:pPr>
            <w:r w:rsidRPr="00AC5F97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543552" behindDoc="0" locked="0" layoutInCell="1" allowOverlap="1" wp14:anchorId="6F47D2F1" wp14:editId="260D7F27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4554</wp:posOffset>
                      </wp:positionV>
                      <wp:extent cx="299720" cy="299720"/>
                      <wp:effectExtent l="0" t="0" r="5080" b="5080"/>
                      <wp:wrapNone/>
                      <wp:docPr id="96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720" cy="299720"/>
                                <a:chOff x="0" y="0"/>
                                <a:chExt cx="299720" cy="2997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7" name="Image 97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9354" cy="299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969470" id="Group 96" o:spid="_x0000_s1026" style="position:absolute;margin-left:2.65pt;margin-top:.35pt;width:23.6pt;height:23.6pt;z-index:251543552;mso-wrap-distance-left:0;mso-wrap-distance-right:0" coordsize="299720,2997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">
                      <v:shape id="Image 97" o:spid="_x0000_s1027" type="#_x0000_t75" style="position:absolute;width:299354;height:299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">
                        <v:imagedata r:id="rId30" o:title=""/>
                      </v:shape>
                    </v:group>
                  </w:pict>
                </mc:Fallback>
              </mc:AlternateContent>
            </w:r>
          </w:p>
          <w:p w14:paraId="47891327" w14:textId="44C76D3C" w:rsidR="00AB45E8" w:rsidRPr="00AC5F97" w:rsidRDefault="00062D61" w:rsidP="00AA5A12">
            <w:pPr>
              <w:pStyle w:val="TableParagraph"/>
              <w:ind w:left="709"/>
            </w:pPr>
            <w:r w:rsidRPr="00AC5F97">
              <w:rPr>
                <w:w w:val="105"/>
              </w:rPr>
              <w:t>Het</w:t>
            </w:r>
            <w:r w:rsidRPr="00AC5F97">
              <w:rPr>
                <w:spacing w:val="-9"/>
                <w:w w:val="105"/>
              </w:rPr>
              <w:t xml:space="preserve"> </w:t>
            </w:r>
            <w:r w:rsidRPr="00AC5F97">
              <w:rPr>
                <w:w w:val="105"/>
              </w:rPr>
              <w:t>is</w:t>
            </w:r>
            <w:r w:rsidRPr="00AC5F97">
              <w:rPr>
                <w:spacing w:val="-9"/>
                <w:w w:val="105"/>
              </w:rPr>
              <w:t xml:space="preserve"> </w:t>
            </w:r>
            <w:r w:rsidRPr="00AC5F97">
              <w:rPr>
                <w:w w:val="105"/>
              </w:rPr>
              <w:t>belangrijk</w:t>
            </w:r>
            <w:r w:rsidRPr="00AC5F97">
              <w:rPr>
                <w:spacing w:val="-9"/>
                <w:w w:val="105"/>
              </w:rPr>
              <w:t xml:space="preserve"> </w:t>
            </w:r>
            <w:r w:rsidRPr="00AC5F97">
              <w:rPr>
                <w:w w:val="105"/>
              </w:rPr>
              <w:t>om</w:t>
            </w:r>
            <w:r w:rsidRPr="00AC5F97">
              <w:rPr>
                <w:spacing w:val="-9"/>
                <w:w w:val="105"/>
              </w:rPr>
              <w:t xml:space="preserve"> </w:t>
            </w:r>
            <w:r w:rsidRPr="00AC5F97">
              <w:rPr>
                <w:w w:val="105"/>
              </w:rPr>
              <w:t>door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de</w:t>
            </w:r>
            <w:r w:rsidRPr="00AC5F97">
              <w:rPr>
                <w:spacing w:val="-9"/>
                <w:w w:val="105"/>
              </w:rPr>
              <w:t xml:space="preserve"> </w:t>
            </w:r>
            <w:r w:rsidRPr="00AC5F97">
              <w:rPr>
                <w:w w:val="105"/>
              </w:rPr>
              <w:t>‘klik’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heen</w:t>
            </w:r>
            <w:r w:rsidRPr="00AC5F97">
              <w:rPr>
                <w:spacing w:val="-9"/>
                <w:w w:val="105"/>
              </w:rPr>
              <w:t xml:space="preserve"> </w:t>
            </w:r>
            <w:r w:rsidRPr="00AC5F97">
              <w:rPr>
                <w:w w:val="105"/>
              </w:rPr>
              <w:t>te</w:t>
            </w:r>
            <w:r w:rsidRPr="00AC5F97">
              <w:rPr>
                <w:spacing w:val="-9"/>
                <w:w w:val="105"/>
              </w:rPr>
              <w:t xml:space="preserve"> </w:t>
            </w:r>
            <w:r w:rsidRPr="00AC5F97">
              <w:rPr>
                <w:w w:val="105"/>
              </w:rPr>
              <w:t>duwen</w:t>
            </w:r>
            <w:r w:rsidRPr="00AC5F97">
              <w:rPr>
                <w:spacing w:val="-9"/>
                <w:w w:val="105"/>
              </w:rPr>
              <w:t xml:space="preserve"> </w:t>
            </w:r>
            <w:r w:rsidRPr="00AC5F97">
              <w:rPr>
                <w:w w:val="105"/>
              </w:rPr>
              <w:t>om</w:t>
            </w:r>
            <w:r w:rsidRPr="00AC5F97">
              <w:rPr>
                <w:spacing w:val="-9"/>
                <w:w w:val="105"/>
              </w:rPr>
              <w:t xml:space="preserve"> </w:t>
            </w:r>
            <w:r w:rsidRPr="00AC5F97">
              <w:rPr>
                <w:w w:val="105"/>
              </w:rPr>
              <w:t>de</w:t>
            </w:r>
            <w:r w:rsidRPr="00AC5F97">
              <w:rPr>
                <w:spacing w:val="-9"/>
                <w:w w:val="105"/>
              </w:rPr>
              <w:t xml:space="preserve"> </w:t>
            </w:r>
            <w:r w:rsidRPr="00AC5F97">
              <w:rPr>
                <w:w w:val="105"/>
              </w:rPr>
              <w:t>volledige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dosis</w:t>
            </w:r>
            <w:r w:rsidRPr="00AC5F97">
              <w:rPr>
                <w:spacing w:val="-9"/>
                <w:w w:val="105"/>
              </w:rPr>
              <w:t xml:space="preserve"> </w:t>
            </w:r>
            <w:r w:rsidRPr="00AC5F97">
              <w:rPr>
                <w:w w:val="105"/>
              </w:rPr>
              <w:t>te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spacing w:val="-2"/>
                <w:w w:val="105"/>
              </w:rPr>
              <w:t>injecteren.</w:t>
            </w:r>
          </w:p>
        </w:tc>
      </w:tr>
      <w:tr w:rsidR="00AB45E8" w:rsidRPr="00AC5F97" w14:paraId="5093445B" w14:textId="77777777" w:rsidTr="00AA5A12">
        <w:trPr>
          <w:trHeight w:val="371"/>
        </w:trPr>
        <w:tc>
          <w:tcPr>
            <w:tcW w:w="379" w:type="pct"/>
            <w:gridSpan w:val="3"/>
          </w:tcPr>
          <w:p w14:paraId="5E1D6038" w14:textId="77777777" w:rsidR="00AB45E8" w:rsidRPr="00AC5F97" w:rsidRDefault="00062D61" w:rsidP="00AC5F97">
            <w:pPr>
              <w:pStyle w:val="TableParagraph"/>
            </w:pPr>
            <w:r w:rsidRPr="00AC5F97">
              <w:rPr>
                <w:spacing w:val="-10"/>
                <w:w w:val="105"/>
              </w:rPr>
              <w:t>C</w:t>
            </w:r>
          </w:p>
        </w:tc>
        <w:tc>
          <w:tcPr>
            <w:tcW w:w="4621" w:type="pct"/>
          </w:tcPr>
          <w:p w14:paraId="28012FCB" w14:textId="77777777" w:rsidR="00AB45E8" w:rsidRPr="00AC5F97" w:rsidRDefault="00062D61" w:rsidP="00AC5F97">
            <w:pPr>
              <w:pStyle w:val="TableParagraph"/>
            </w:pPr>
            <w:r w:rsidRPr="00AC5F97">
              <w:rPr>
                <w:w w:val="105"/>
              </w:rPr>
              <w:t>LAAT</w:t>
            </w:r>
            <w:r w:rsidRPr="00AC5F97">
              <w:rPr>
                <w:spacing w:val="-8"/>
                <w:w w:val="105"/>
              </w:rPr>
              <w:t xml:space="preserve"> </w:t>
            </w:r>
            <w:r w:rsidRPr="00AC5F97">
              <w:rPr>
                <w:w w:val="105"/>
              </w:rPr>
              <w:t>uw</w:t>
            </w:r>
            <w:r w:rsidRPr="00AC5F97">
              <w:rPr>
                <w:spacing w:val="-8"/>
                <w:w w:val="105"/>
              </w:rPr>
              <w:t xml:space="preserve"> </w:t>
            </w:r>
            <w:r w:rsidRPr="00AC5F97">
              <w:rPr>
                <w:w w:val="105"/>
              </w:rPr>
              <w:t>duim</w:t>
            </w:r>
            <w:r w:rsidRPr="00AC5F97">
              <w:rPr>
                <w:spacing w:val="-8"/>
                <w:w w:val="105"/>
              </w:rPr>
              <w:t xml:space="preserve"> </w:t>
            </w:r>
            <w:r w:rsidRPr="00AC5F97">
              <w:rPr>
                <w:w w:val="105"/>
              </w:rPr>
              <w:t>los.</w:t>
            </w:r>
            <w:r w:rsidRPr="00AC5F97">
              <w:rPr>
                <w:spacing w:val="-8"/>
                <w:w w:val="105"/>
              </w:rPr>
              <w:t xml:space="preserve"> </w:t>
            </w:r>
            <w:r w:rsidRPr="00AC5F97">
              <w:rPr>
                <w:w w:val="105"/>
              </w:rPr>
              <w:t>TIL</w:t>
            </w:r>
            <w:r w:rsidRPr="00AC5F97">
              <w:rPr>
                <w:spacing w:val="-7"/>
                <w:w w:val="105"/>
              </w:rPr>
              <w:t xml:space="preserve"> </w:t>
            </w:r>
            <w:r w:rsidRPr="00AC5F97">
              <w:rPr>
                <w:w w:val="105"/>
              </w:rPr>
              <w:t>dan</w:t>
            </w:r>
            <w:r w:rsidRPr="00AC5F97">
              <w:rPr>
                <w:spacing w:val="-7"/>
                <w:w w:val="105"/>
              </w:rPr>
              <w:t xml:space="preserve"> </w:t>
            </w:r>
            <w:r w:rsidRPr="00AC5F97">
              <w:rPr>
                <w:w w:val="105"/>
              </w:rPr>
              <w:t>pas</w:t>
            </w:r>
            <w:r w:rsidRPr="00AC5F97">
              <w:rPr>
                <w:spacing w:val="-8"/>
                <w:w w:val="105"/>
              </w:rPr>
              <w:t xml:space="preserve"> </w:t>
            </w:r>
            <w:r w:rsidRPr="00AC5F97">
              <w:rPr>
                <w:w w:val="105"/>
              </w:rPr>
              <w:t>de</w:t>
            </w:r>
            <w:r w:rsidRPr="00AC5F97">
              <w:rPr>
                <w:spacing w:val="-9"/>
                <w:w w:val="105"/>
              </w:rPr>
              <w:t xml:space="preserve"> </w:t>
            </w:r>
            <w:r w:rsidRPr="00AC5F97">
              <w:rPr>
                <w:w w:val="105"/>
              </w:rPr>
              <w:t>spuit</w:t>
            </w:r>
            <w:r w:rsidRPr="00AC5F97">
              <w:rPr>
                <w:spacing w:val="-7"/>
                <w:w w:val="105"/>
              </w:rPr>
              <w:t xml:space="preserve"> </w:t>
            </w:r>
            <w:r w:rsidRPr="00AC5F97">
              <w:rPr>
                <w:w w:val="105"/>
              </w:rPr>
              <w:t>op,</w:t>
            </w:r>
            <w:r w:rsidRPr="00AC5F97">
              <w:rPr>
                <w:spacing w:val="-8"/>
                <w:w w:val="105"/>
              </w:rPr>
              <w:t xml:space="preserve"> </w:t>
            </w:r>
            <w:r w:rsidRPr="00AC5F97">
              <w:rPr>
                <w:w w:val="105"/>
              </w:rPr>
              <w:t>van</w:t>
            </w:r>
            <w:r w:rsidRPr="00AC5F97">
              <w:rPr>
                <w:spacing w:val="-8"/>
                <w:w w:val="105"/>
              </w:rPr>
              <w:t xml:space="preserve"> </w:t>
            </w:r>
            <w:r w:rsidRPr="00AC5F97">
              <w:rPr>
                <w:w w:val="105"/>
              </w:rPr>
              <w:t>de</w:t>
            </w:r>
            <w:r w:rsidRPr="00AC5F97">
              <w:rPr>
                <w:spacing w:val="-9"/>
                <w:w w:val="105"/>
              </w:rPr>
              <w:t xml:space="preserve"> </w:t>
            </w:r>
            <w:r w:rsidRPr="00AC5F97">
              <w:rPr>
                <w:w w:val="105"/>
              </w:rPr>
              <w:t>huid</w:t>
            </w:r>
            <w:r w:rsidRPr="00AC5F97">
              <w:rPr>
                <w:spacing w:val="-7"/>
                <w:w w:val="105"/>
              </w:rPr>
              <w:t xml:space="preserve"> </w:t>
            </w:r>
            <w:r w:rsidRPr="00AC5F97">
              <w:rPr>
                <w:spacing w:val="-5"/>
                <w:w w:val="105"/>
              </w:rPr>
              <w:t>af.</w:t>
            </w:r>
          </w:p>
        </w:tc>
      </w:tr>
      <w:tr w:rsidR="00AB45E8" w:rsidRPr="00AC5F97" w14:paraId="1AEC8F23" w14:textId="77777777" w:rsidTr="00AA5A12">
        <w:trPr>
          <w:trHeight w:val="3570"/>
        </w:trPr>
        <w:tc>
          <w:tcPr>
            <w:tcW w:w="5000" w:type="pct"/>
            <w:gridSpan w:val="4"/>
          </w:tcPr>
          <w:p w14:paraId="3CB22715" w14:textId="77777777" w:rsidR="00AB45E8" w:rsidRPr="00AC5F97" w:rsidRDefault="00AB45E8" w:rsidP="00AC5F97">
            <w:pPr>
              <w:pStyle w:val="TableParagraph"/>
            </w:pPr>
          </w:p>
          <w:p w14:paraId="19922A2C" w14:textId="77777777" w:rsidR="00AB45E8" w:rsidRPr="00AC5F97" w:rsidRDefault="00062D61" w:rsidP="00AC5F97">
            <w:pPr>
              <w:pStyle w:val="TableParagraph"/>
            </w:pPr>
            <w:r w:rsidRPr="00AC5F97">
              <w:rPr>
                <w:noProof/>
              </w:rPr>
              <w:drawing>
                <wp:inline distT="0" distB="0" distL="0" distR="0" wp14:anchorId="5605B397" wp14:editId="33C7969A">
                  <wp:extent cx="1942909" cy="1710118"/>
                  <wp:effectExtent l="0" t="0" r="0" b="0"/>
                  <wp:docPr id="98" name="Image 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2909" cy="1710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688FC9" w14:textId="77777777" w:rsidR="00AB45E8" w:rsidRPr="00AC5F97" w:rsidRDefault="00062D61" w:rsidP="00AC5F97">
            <w:pPr>
              <w:pStyle w:val="TableParagraph"/>
            </w:pPr>
            <w:r w:rsidRPr="00AC5F97">
              <w:rPr>
                <w:w w:val="105"/>
              </w:rPr>
              <w:t>Nadat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u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de</w:t>
            </w:r>
            <w:r w:rsidRPr="00AC5F97">
              <w:rPr>
                <w:spacing w:val="-12"/>
                <w:w w:val="105"/>
              </w:rPr>
              <w:t xml:space="preserve"> </w:t>
            </w:r>
            <w:r w:rsidRPr="00AC5F97">
              <w:rPr>
                <w:w w:val="105"/>
              </w:rPr>
              <w:t>zuiger</w:t>
            </w:r>
            <w:r w:rsidRPr="00AC5F97">
              <w:rPr>
                <w:spacing w:val="-12"/>
                <w:w w:val="105"/>
              </w:rPr>
              <w:t xml:space="preserve"> </w:t>
            </w:r>
            <w:r w:rsidRPr="00AC5F97">
              <w:rPr>
                <w:w w:val="105"/>
              </w:rPr>
              <w:t>heeft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losgelaten,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zal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de</w:t>
            </w:r>
            <w:r w:rsidRPr="00AC5F97">
              <w:rPr>
                <w:spacing w:val="-12"/>
                <w:w w:val="105"/>
              </w:rPr>
              <w:t xml:space="preserve"> </w:t>
            </w:r>
            <w:r w:rsidRPr="00AC5F97">
              <w:rPr>
                <w:w w:val="105"/>
              </w:rPr>
              <w:t>naaldbeschermer</w:t>
            </w:r>
            <w:r w:rsidRPr="00AC5F97">
              <w:rPr>
                <w:spacing w:val="-12"/>
                <w:w w:val="105"/>
              </w:rPr>
              <w:t xml:space="preserve"> </w:t>
            </w:r>
            <w:r w:rsidRPr="00AC5F97">
              <w:rPr>
                <w:w w:val="105"/>
              </w:rPr>
              <w:t>van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de</w:t>
            </w:r>
            <w:r w:rsidRPr="00AC5F97">
              <w:rPr>
                <w:spacing w:val="-12"/>
                <w:w w:val="105"/>
              </w:rPr>
              <w:t xml:space="preserve"> </w:t>
            </w:r>
            <w:r w:rsidRPr="00AC5F97">
              <w:rPr>
                <w:w w:val="105"/>
              </w:rPr>
              <w:t>voorgevulde</w:t>
            </w:r>
            <w:r w:rsidRPr="00AC5F97">
              <w:rPr>
                <w:spacing w:val="-12"/>
                <w:w w:val="105"/>
              </w:rPr>
              <w:t xml:space="preserve"> </w:t>
            </w:r>
            <w:r w:rsidRPr="00AC5F97">
              <w:rPr>
                <w:w w:val="105"/>
              </w:rPr>
              <w:t>spuit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de</w:t>
            </w:r>
            <w:r w:rsidRPr="00AC5F97">
              <w:rPr>
                <w:spacing w:val="-12"/>
                <w:w w:val="105"/>
              </w:rPr>
              <w:t xml:space="preserve"> </w:t>
            </w:r>
            <w:r w:rsidRPr="00AC5F97">
              <w:rPr>
                <w:w w:val="105"/>
              </w:rPr>
              <w:t>gehele naald afschermen.</w:t>
            </w:r>
          </w:p>
          <w:p w14:paraId="2160D588" w14:textId="77777777" w:rsidR="00AB45E8" w:rsidRPr="00AC5F97" w:rsidRDefault="00062D61" w:rsidP="00AC5F97">
            <w:pPr>
              <w:pStyle w:val="TableParagraph"/>
              <w:tabs>
                <w:tab w:val="left" w:pos="641"/>
              </w:tabs>
            </w:pPr>
            <w:r w:rsidRPr="00AC5F97">
              <w:rPr>
                <w:noProof/>
                <w:position w:val="-4"/>
              </w:rPr>
              <w:drawing>
                <wp:inline distT="0" distB="0" distL="0" distR="0" wp14:anchorId="0AE95742" wp14:editId="34C53321">
                  <wp:extent cx="134441" cy="134441"/>
                  <wp:effectExtent l="0" t="0" r="0" b="0"/>
                  <wp:docPr id="99" name="Image 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41" cy="134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C5F97">
              <w:tab/>
              <w:t>De</w:t>
            </w:r>
            <w:r w:rsidRPr="00AC5F97">
              <w:rPr>
                <w:spacing w:val="17"/>
              </w:rPr>
              <w:t xml:space="preserve"> </w:t>
            </w:r>
            <w:r w:rsidRPr="00AC5F97">
              <w:t>grijze</w:t>
            </w:r>
            <w:r w:rsidRPr="00AC5F97">
              <w:rPr>
                <w:spacing w:val="17"/>
              </w:rPr>
              <w:t xml:space="preserve"> </w:t>
            </w:r>
            <w:r w:rsidRPr="00AC5F97">
              <w:t>naalddop</w:t>
            </w:r>
            <w:r w:rsidRPr="00AC5F97">
              <w:rPr>
                <w:spacing w:val="17"/>
              </w:rPr>
              <w:t xml:space="preserve"> </w:t>
            </w:r>
            <w:r w:rsidRPr="00AC5F97">
              <w:t>niet</w:t>
            </w:r>
            <w:r w:rsidRPr="00AC5F97">
              <w:rPr>
                <w:spacing w:val="18"/>
              </w:rPr>
              <w:t xml:space="preserve"> </w:t>
            </w:r>
            <w:r w:rsidRPr="00AC5F97">
              <w:t>terugplaatsen</w:t>
            </w:r>
            <w:r w:rsidRPr="00AC5F97">
              <w:rPr>
                <w:spacing w:val="19"/>
              </w:rPr>
              <w:t xml:space="preserve"> </w:t>
            </w:r>
            <w:r w:rsidRPr="00AC5F97">
              <w:t>op</w:t>
            </w:r>
            <w:r w:rsidRPr="00AC5F97">
              <w:rPr>
                <w:spacing w:val="17"/>
              </w:rPr>
              <w:t xml:space="preserve"> </w:t>
            </w:r>
            <w:r w:rsidRPr="00AC5F97">
              <w:t>gebruikte</w:t>
            </w:r>
            <w:r w:rsidRPr="00AC5F97">
              <w:rPr>
                <w:spacing w:val="17"/>
              </w:rPr>
              <w:t xml:space="preserve"> </w:t>
            </w:r>
            <w:r w:rsidRPr="00AC5F97">
              <w:t>voorgevulde</w:t>
            </w:r>
            <w:r w:rsidRPr="00AC5F97">
              <w:rPr>
                <w:spacing w:val="17"/>
              </w:rPr>
              <w:t xml:space="preserve"> </w:t>
            </w:r>
            <w:r w:rsidRPr="00AC5F97">
              <w:rPr>
                <w:spacing w:val="-2"/>
              </w:rPr>
              <w:t>spuiten.</w:t>
            </w:r>
          </w:p>
        </w:tc>
      </w:tr>
      <w:tr w:rsidR="00AC5F97" w:rsidRPr="00AC5F97" w14:paraId="2D9F0ABB" w14:textId="77777777" w:rsidTr="00AA5A12">
        <w:trPr>
          <w:trHeight w:val="780"/>
        </w:trPr>
        <w:tc>
          <w:tcPr>
            <w:tcW w:w="5000" w:type="pct"/>
            <w:gridSpan w:val="4"/>
          </w:tcPr>
          <w:p w14:paraId="08DFBB46" w14:textId="77777777" w:rsidR="00AC5F97" w:rsidRPr="00AC5F97" w:rsidRDefault="00AC5F97" w:rsidP="00AC5F97">
            <w:pPr>
              <w:jc w:val="center"/>
              <w:rPr>
                <w:b/>
              </w:rPr>
            </w:pPr>
            <w:r w:rsidRPr="00AC5F97">
              <w:rPr>
                <w:b/>
              </w:rPr>
              <w:t>Alleen</w:t>
            </w:r>
            <w:r w:rsidRPr="00AC5F97">
              <w:rPr>
                <w:b/>
                <w:spacing w:val="17"/>
              </w:rPr>
              <w:t xml:space="preserve"> </w:t>
            </w:r>
            <w:r w:rsidRPr="00AC5F97">
              <w:rPr>
                <w:b/>
              </w:rPr>
              <w:t>voor</w:t>
            </w:r>
            <w:r w:rsidRPr="00AC5F97">
              <w:rPr>
                <w:b/>
                <w:spacing w:val="17"/>
              </w:rPr>
              <w:t xml:space="preserve"> </w:t>
            </w:r>
            <w:r w:rsidRPr="00AC5F97">
              <w:rPr>
                <w:b/>
              </w:rPr>
              <w:t>beroepsbeoefenaren</w:t>
            </w:r>
            <w:r w:rsidRPr="00AC5F97">
              <w:rPr>
                <w:b/>
                <w:spacing w:val="18"/>
              </w:rPr>
              <w:t xml:space="preserve"> </w:t>
            </w:r>
            <w:r w:rsidRPr="00AC5F97">
              <w:rPr>
                <w:b/>
              </w:rPr>
              <w:t>in</w:t>
            </w:r>
            <w:r w:rsidRPr="00AC5F97">
              <w:rPr>
                <w:b/>
                <w:spacing w:val="18"/>
              </w:rPr>
              <w:t xml:space="preserve"> </w:t>
            </w:r>
            <w:r w:rsidRPr="00AC5F97">
              <w:rPr>
                <w:b/>
              </w:rPr>
              <w:t>de</w:t>
            </w:r>
            <w:r w:rsidRPr="00AC5F97">
              <w:rPr>
                <w:b/>
                <w:spacing w:val="17"/>
              </w:rPr>
              <w:t xml:space="preserve"> </w:t>
            </w:r>
            <w:r w:rsidRPr="00AC5F97">
              <w:rPr>
                <w:b/>
                <w:spacing w:val="-2"/>
              </w:rPr>
              <w:t>gezondheidszorg</w:t>
            </w:r>
          </w:p>
          <w:p w14:paraId="65775259" w14:textId="3CD31089" w:rsidR="00AC5F97" w:rsidRPr="00AC5F97" w:rsidRDefault="00AC5F97" w:rsidP="00AA5A12">
            <w:pPr>
              <w:pStyle w:val="BodyText"/>
              <w:jc w:val="center"/>
              <w:rPr>
                <w:sz w:val="22"/>
                <w:szCs w:val="22"/>
              </w:rPr>
            </w:pPr>
            <w:r w:rsidRPr="00AC5F97">
              <w:rPr>
                <w:w w:val="105"/>
                <w:sz w:val="22"/>
                <w:szCs w:val="22"/>
              </w:rPr>
              <w:t>De</w:t>
            </w:r>
            <w:r w:rsidRPr="00AC5F97">
              <w:rPr>
                <w:spacing w:val="-13"/>
                <w:w w:val="105"/>
                <w:sz w:val="22"/>
                <w:szCs w:val="22"/>
              </w:rPr>
              <w:t xml:space="preserve"> </w:t>
            </w:r>
            <w:r w:rsidRPr="00AC5F97">
              <w:rPr>
                <w:w w:val="105"/>
                <w:sz w:val="22"/>
                <w:szCs w:val="22"/>
              </w:rPr>
              <w:t>merknaam</w:t>
            </w:r>
            <w:r w:rsidRPr="00AC5F97">
              <w:rPr>
                <w:spacing w:val="-13"/>
                <w:w w:val="105"/>
                <w:sz w:val="22"/>
                <w:szCs w:val="22"/>
              </w:rPr>
              <w:t xml:space="preserve"> </w:t>
            </w:r>
            <w:r w:rsidRPr="00AC5F97">
              <w:rPr>
                <w:w w:val="105"/>
                <w:sz w:val="22"/>
                <w:szCs w:val="22"/>
              </w:rPr>
              <w:t>van</w:t>
            </w:r>
            <w:r w:rsidRPr="00AC5F97">
              <w:rPr>
                <w:spacing w:val="-13"/>
                <w:w w:val="105"/>
                <w:sz w:val="22"/>
                <w:szCs w:val="22"/>
              </w:rPr>
              <w:t xml:space="preserve"> </w:t>
            </w:r>
            <w:r w:rsidRPr="00AC5F97">
              <w:rPr>
                <w:w w:val="105"/>
                <w:sz w:val="22"/>
                <w:szCs w:val="22"/>
              </w:rPr>
              <w:t>het</w:t>
            </w:r>
            <w:r w:rsidRPr="00AC5F97">
              <w:rPr>
                <w:spacing w:val="-13"/>
                <w:w w:val="105"/>
                <w:sz w:val="22"/>
                <w:szCs w:val="22"/>
              </w:rPr>
              <w:t xml:space="preserve"> </w:t>
            </w:r>
            <w:r w:rsidRPr="00AC5F97">
              <w:rPr>
                <w:w w:val="105"/>
                <w:sz w:val="22"/>
                <w:szCs w:val="22"/>
              </w:rPr>
              <w:t>toegediende</w:t>
            </w:r>
            <w:r w:rsidRPr="00AC5F97">
              <w:rPr>
                <w:spacing w:val="-13"/>
                <w:w w:val="105"/>
                <w:sz w:val="22"/>
                <w:szCs w:val="22"/>
              </w:rPr>
              <w:t xml:space="preserve"> </w:t>
            </w:r>
            <w:r w:rsidRPr="00AC5F97">
              <w:rPr>
                <w:w w:val="105"/>
                <w:sz w:val="22"/>
                <w:szCs w:val="22"/>
              </w:rPr>
              <w:t>product</w:t>
            </w:r>
            <w:r w:rsidRPr="00AC5F97">
              <w:rPr>
                <w:spacing w:val="-13"/>
                <w:w w:val="105"/>
                <w:sz w:val="22"/>
                <w:szCs w:val="22"/>
              </w:rPr>
              <w:t xml:space="preserve"> </w:t>
            </w:r>
            <w:r w:rsidRPr="00AC5F97">
              <w:rPr>
                <w:w w:val="105"/>
                <w:sz w:val="22"/>
                <w:szCs w:val="22"/>
              </w:rPr>
              <w:t>moet</w:t>
            </w:r>
            <w:r w:rsidRPr="00AC5F97">
              <w:rPr>
                <w:spacing w:val="-13"/>
                <w:w w:val="105"/>
                <w:sz w:val="22"/>
                <w:szCs w:val="22"/>
              </w:rPr>
              <w:t xml:space="preserve"> </w:t>
            </w:r>
            <w:r w:rsidRPr="00AC5F97">
              <w:rPr>
                <w:w w:val="105"/>
                <w:sz w:val="22"/>
                <w:szCs w:val="22"/>
              </w:rPr>
              <w:t>duidelijk</w:t>
            </w:r>
            <w:r w:rsidRPr="00AC5F97">
              <w:rPr>
                <w:spacing w:val="-13"/>
                <w:w w:val="105"/>
                <w:sz w:val="22"/>
                <w:szCs w:val="22"/>
              </w:rPr>
              <w:t xml:space="preserve"> </w:t>
            </w:r>
            <w:r w:rsidRPr="00AC5F97">
              <w:rPr>
                <w:w w:val="105"/>
                <w:sz w:val="22"/>
                <w:szCs w:val="22"/>
              </w:rPr>
              <w:t>geregistreerd</w:t>
            </w:r>
            <w:r w:rsidRPr="00AC5F97">
              <w:rPr>
                <w:spacing w:val="-12"/>
                <w:w w:val="105"/>
                <w:sz w:val="22"/>
                <w:szCs w:val="22"/>
              </w:rPr>
              <w:t xml:space="preserve"> </w:t>
            </w:r>
            <w:r w:rsidRPr="00AC5F97">
              <w:rPr>
                <w:w w:val="105"/>
                <w:sz w:val="22"/>
                <w:szCs w:val="22"/>
              </w:rPr>
              <w:t>worden</w:t>
            </w:r>
            <w:r w:rsidRPr="00AC5F97">
              <w:rPr>
                <w:spacing w:val="-13"/>
                <w:w w:val="105"/>
                <w:sz w:val="22"/>
                <w:szCs w:val="22"/>
              </w:rPr>
              <w:t xml:space="preserve"> </w:t>
            </w:r>
            <w:r w:rsidRPr="00AC5F97">
              <w:rPr>
                <w:w w:val="105"/>
                <w:sz w:val="22"/>
                <w:szCs w:val="22"/>
              </w:rPr>
              <w:t>in</w:t>
            </w:r>
            <w:r w:rsidRPr="00AC5F97">
              <w:rPr>
                <w:spacing w:val="-13"/>
                <w:w w:val="105"/>
                <w:sz w:val="22"/>
                <w:szCs w:val="22"/>
              </w:rPr>
              <w:t xml:space="preserve"> </w:t>
            </w:r>
            <w:r w:rsidRPr="00AC5F97">
              <w:rPr>
                <w:w w:val="105"/>
                <w:sz w:val="22"/>
                <w:szCs w:val="22"/>
              </w:rPr>
              <w:t xml:space="preserve">het </w:t>
            </w:r>
            <w:r w:rsidRPr="00AC5F97">
              <w:rPr>
                <w:spacing w:val="-2"/>
                <w:w w:val="105"/>
                <w:sz w:val="22"/>
                <w:szCs w:val="22"/>
              </w:rPr>
              <w:t>patiëntendossier.</w:t>
            </w:r>
          </w:p>
        </w:tc>
      </w:tr>
      <w:tr w:rsidR="00AB45E8" w:rsidRPr="00AC5F97" w14:paraId="433851EC" w14:textId="77777777" w:rsidTr="00AA5A12">
        <w:trPr>
          <w:trHeight w:val="290"/>
        </w:trPr>
        <w:tc>
          <w:tcPr>
            <w:tcW w:w="5000" w:type="pct"/>
            <w:gridSpan w:val="4"/>
          </w:tcPr>
          <w:p w14:paraId="55CA0BEC" w14:textId="77777777" w:rsidR="00AB45E8" w:rsidRPr="00AC5F97" w:rsidRDefault="00062D61" w:rsidP="00AC5F97">
            <w:pPr>
              <w:pStyle w:val="TableParagraph"/>
              <w:jc w:val="center"/>
            </w:pPr>
            <w:r w:rsidRPr="00AC5F97">
              <w:rPr>
                <w:w w:val="105"/>
              </w:rPr>
              <w:t>Stap</w:t>
            </w:r>
            <w:r w:rsidRPr="00AC5F97">
              <w:rPr>
                <w:spacing w:val="-7"/>
                <w:w w:val="105"/>
              </w:rPr>
              <w:t xml:space="preserve"> </w:t>
            </w:r>
            <w:r w:rsidRPr="00AC5F97">
              <w:rPr>
                <w:w w:val="105"/>
              </w:rPr>
              <w:t>4:</w:t>
            </w:r>
            <w:r w:rsidRPr="00AC5F97">
              <w:rPr>
                <w:spacing w:val="-6"/>
                <w:w w:val="105"/>
              </w:rPr>
              <w:t xml:space="preserve"> </w:t>
            </w:r>
            <w:r w:rsidRPr="00AC5F97">
              <w:rPr>
                <w:spacing w:val="-2"/>
                <w:w w:val="105"/>
              </w:rPr>
              <w:t>Verwijderen</w:t>
            </w:r>
          </w:p>
        </w:tc>
      </w:tr>
      <w:tr w:rsidR="00AB45E8" w:rsidRPr="00AC5F97" w14:paraId="23E07E7C" w14:textId="77777777" w:rsidTr="00AA5A12">
        <w:trPr>
          <w:trHeight w:val="527"/>
        </w:trPr>
        <w:tc>
          <w:tcPr>
            <w:tcW w:w="323" w:type="pct"/>
          </w:tcPr>
          <w:p w14:paraId="62ABA7DE" w14:textId="77777777" w:rsidR="00AB45E8" w:rsidRPr="00AC5F97" w:rsidRDefault="00062D61" w:rsidP="00AC5F97">
            <w:pPr>
              <w:pStyle w:val="TableParagraph"/>
            </w:pPr>
            <w:r w:rsidRPr="00AC5F97">
              <w:rPr>
                <w:color w:val="000000"/>
                <w:spacing w:val="-10"/>
                <w:w w:val="105"/>
                <w:highlight w:val="lightGray"/>
              </w:rPr>
              <w:lastRenderedPageBreak/>
              <w:t>A</w:t>
            </w:r>
          </w:p>
        </w:tc>
        <w:tc>
          <w:tcPr>
            <w:tcW w:w="4677" w:type="pct"/>
            <w:gridSpan w:val="3"/>
          </w:tcPr>
          <w:p w14:paraId="6E53E762" w14:textId="77777777" w:rsidR="00AB45E8" w:rsidRPr="00AC5F97" w:rsidRDefault="00062D61" w:rsidP="00AC5F97">
            <w:pPr>
              <w:pStyle w:val="TableParagraph"/>
            </w:pPr>
            <w:r w:rsidRPr="00AC5F97">
              <w:rPr>
                <w:w w:val="105"/>
              </w:rPr>
              <w:t>Gooi</w:t>
            </w:r>
            <w:r w:rsidRPr="00AC5F97">
              <w:rPr>
                <w:spacing w:val="-14"/>
                <w:w w:val="105"/>
              </w:rPr>
              <w:t xml:space="preserve"> </w:t>
            </w:r>
            <w:r w:rsidRPr="00AC5F97">
              <w:rPr>
                <w:w w:val="105"/>
              </w:rPr>
              <w:t>de</w:t>
            </w:r>
            <w:r w:rsidRPr="00AC5F97">
              <w:rPr>
                <w:spacing w:val="-13"/>
                <w:w w:val="105"/>
              </w:rPr>
              <w:t xml:space="preserve"> </w:t>
            </w:r>
            <w:r w:rsidRPr="00AC5F97">
              <w:rPr>
                <w:w w:val="105"/>
              </w:rPr>
              <w:t>gebruikte</w:t>
            </w:r>
            <w:r w:rsidRPr="00AC5F97">
              <w:rPr>
                <w:spacing w:val="-13"/>
                <w:w w:val="105"/>
              </w:rPr>
              <w:t xml:space="preserve"> </w:t>
            </w:r>
            <w:r w:rsidRPr="00AC5F97">
              <w:rPr>
                <w:w w:val="105"/>
              </w:rPr>
              <w:t>voorgevulde</w:t>
            </w:r>
            <w:r w:rsidRPr="00AC5F97">
              <w:rPr>
                <w:spacing w:val="-13"/>
                <w:w w:val="105"/>
              </w:rPr>
              <w:t xml:space="preserve"> </w:t>
            </w:r>
            <w:r w:rsidRPr="00AC5F97">
              <w:rPr>
                <w:w w:val="105"/>
              </w:rPr>
              <w:t>spuit</w:t>
            </w:r>
            <w:r w:rsidRPr="00AC5F97">
              <w:rPr>
                <w:spacing w:val="-13"/>
                <w:w w:val="105"/>
              </w:rPr>
              <w:t xml:space="preserve"> </w:t>
            </w:r>
            <w:r w:rsidRPr="00AC5F97">
              <w:rPr>
                <w:w w:val="105"/>
              </w:rPr>
              <w:t>en</w:t>
            </w:r>
            <w:r w:rsidRPr="00AC5F97">
              <w:rPr>
                <w:spacing w:val="-13"/>
                <w:w w:val="105"/>
              </w:rPr>
              <w:t xml:space="preserve"> </w:t>
            </w:r>
            <w:r w:rsidRPr="00AC5F97">
              <w:rPr>
                <w:w w:val="105"/>
              </w:rPr>
              <w:t>andere</w:t>
            </w:r>
            <w:r w:rsidRPr="00AC5F97">
              <w:rPr>
                <w:spacing w:val="-13"/>
                <w:w w:val="105"/>
              </w:rPr>
              <w:t xml:space="preserve"> </w:t>
            </w:r>
            <w:r w:rsidRPr="00AC5F97">
              <w:rPr>
                <w:w w:val="105"/>
              </w:rPr>
              <w:t>injectiebenodigdheden</w:t>
            </w:r>
            <w:r w:rsidRPr="00AC5F97">
              <w:rPr>
                <w:spacing w:val="-13"/>
                <w:w w:val="105"/>
              </w:rPr>
              <w:t xml:space="preserve"> </w:t>
            </w:r>
            <w:r w:rsidRPr="00AC5F97">
              <w:rPr>
                <w:w w:val="105"/>
              </w:rPr>
              <w:t>weg</w:t>
            </w:r>
            <w:r w:rsidRPr="00AC5F97">
              <w:rPr>
                <w:spacing w:val="-14"/>
                <w:w w:val="105"/>
              </w:rPr>
              <w:t xml:space="preserve"> </w:t>
            </w:r>
            <w:r w:rsidRPr="00AC5F97">
              <w:rPr>
                <w:w w:val="105"/>
              </w:rPr>
              <w:t>in</w:t>
            </w:r>
            <w:r w:rsidRPr="00AC5F97">
              <w:rPr>
                <w:spacing w:val="-12"/>
                <w:w w:val="105"/>
              </w:rPr>
              <w:t xml:space="preserve"> </w:t>
            </w:r>
            <w:r w:rsidRPr="00AC5F97">
              <w:rPr>
                <w:w w:val="105"/>
              </w:rPr>
              <w:t xml:space="preserve">de </w:t>
            </w:r>
            <w:r w:rsidRPr="00AC5F97">
              <w:rPr>
                <w:spacing w:val="-2"/>
                <w:w w:val="105"/>
              </w:rPr>
              <w:t>naaldencontainer.</w:t>
            </w:r>
          </w:p>
        </w:tc>
      </w:tr>
      <w:tr w:rsidR="00AB45E8" w:rsidRPr="00AC5F97" w14:paraId="2611DD87" w14:textId="77777777" w:rsidTr="00AA5A12">
        <w:trPr>
          <w:trHeight w:val="4810"/>
        </w:trPr>
        <w:tc>
          <w:tcPr>
            <w:tcW w:w="5000" w:type="pct"/>
            <w:gridSpan w:val="4"/>
          </w:tcPr>
          <w:p w14:paraId="76611377" w14:textId="77777777" w:rsidR="00AB45E8" w:rsidRPr="00AC5F97" w:rsidRDefault="00AB45E8" w:rsidP="00AC5F97">
            <w:pPr>
              <w:pStyle w:val="TableParagraph"/>
            </w:pPr>
          </w:p>
          <w:p w14:paraId="0534B3D2" w14:textId="77777777" w:rsidR="00AB45E8" w:rsidRPr="00AC5F97" w:rsidRDefault="00062D61" w:rsidP="00AC5F97">
            <w:pPr>
              <w:pStyle w:val="TableParagraph"/>
            </w:pPr>
            <w:r w:rsidRPr="00AC5F97">
              <w:rPr>
                <w:noProof/>
              </w:rPr>
              <w:drawing>
                <wp:inline distT="0" distB="0" distL="0" distR="0" wp14:anchorId="10BCA9B2" wp14:editId="30C6BDB9">
                  <wp:extent cx="1217675" cy="1862327"/>
                  <wp:effectExtent l="0" t="0" r="0" b="0"/>
                  <wp:docPr id="101" name="Image 1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7675" cy="1862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E32EDE" w14:textId="77777777" w:rsidR="00AB45E8" w:rsidRPr="00AC5F97" w:rsidRDefault="00062D61" w:rsidP="00AC5F97">
            <w:pPr>
              <w:pStyle w:val="TableParagraph"/>
            </w:pPr>
            <w:r w:rsidRPr="00AC5F97">
              <w:rPr>
                <w:w w:val="105"/>
              </w:rPr>
              <w:t>Geneesmiddelen dienen te</w:t>
            </w:r>
            <w:r w:rsidRPr="00AC5F97">
              <w:rPr>
                <w:spacing w:val="-1"/>
                <w:w w:val="105"/>
              </w:rPr>
              <w:t xml:space="preserve"> </w:t>
            </w:r>
            <w:r w:rsidRPr="00AC5F97">
              <w:rPr>
                <w:w w:val="105"/>
              </w:rPr>
              <w:t>worden vernietigd overeenkomstig lokale voorschriften. Vraag uw apotheker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wat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u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moet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doen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met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geneesmiddelen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die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u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niet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meer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gebruikt.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Ze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worden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dan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op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een verantwoorde manier vernietigd en komen niet in het milieu terecht.</w:t>
            </w:r>
          </w:p>
          <w:p w14:paraId="1389E19A" w14:textId="77777777" w:rsidR="00AB45E8" w:rsidRPr="00AC5F97" w:rsidRDefault="00AB45E8" w:rsidP="00AC5F97">
            <w:pPr>
              <w:pStyle w:val="TableParagraph"/>
            </w:pPr>
          </w:p>
          <w:p w14:paraId="2BA09A74" w14:textId="77777777" w:rsidR="00AB45E8" w:rsidRPr="00AC5F97" w:rsidRDefault="00062D61" w:rsidP="00AC5F97">
            <w:pPr>
              <w:pStyle w:val="TableParagraph"/>
              <w:tabs>
                <w:tab w:val="left" w:pos="547"/>
              </w:tabs>
            </w:pPr>
            <w:r w:rsidRPr="00AC5F97">
              <w:rPr>
                <w:w w:val="105"/>
              </w:rPr>
              <w:t>De</w:t>
            </w:r>
            <w:r w:rsidRPr="00AC5F97">
              <w:rPr>
                <w:spacing w:val="-12"/>
                <w:w w:val="105"/>
              </w:rPr>
              <w:t xml:space="preserve"> </w:t>
            </w:r>
            <w:r w:rsidRPr="00AC5F97">
              <w:rPr>
                <w:w w:val="105"/>
              </w:rPr>
              <w:t>spuit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en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de</w:t>
            </w:r>
            <w:r w:rsidRPr="00AC5F97">
              <w:rPr>
                <w:spacing w:val="-12"/>
                <w:w w:val="105"/>
              </w:rPr>
              <w:t xml:space="preserve"> </w:t>
            </w:r>
            <w:r w:rsidRPr="00AC5F97">
              <w:rPr>
                <w:w w:val="105"/>
              </w:rPr>
              <w:t>naaldcontainer</w:t>
            </w:r>
            <w:r w:rsidRPr="00AC5F97">
              <w:rPr>
                <w:spacing w:val="-12"/>
                <w:w w:val="105"/>
              </w:rPr>
              <w:t xml:space="preserve"> </w:t>
            </w:r>
            <w:r w:rsidRPr="00AC5F97">
              <w:rPr>
                <w:w w:val="105"/>
              </w:rPr>
              <w:t>buiten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het</w:t>
            </w:r>
            <w:r w:rsidRPr="00AC5F97">
              <w:rPr>
                <w:spacing w:val="-13"/>
                <w:w w:val="105"/>
              </w:rPr>
              <w:t xml:space="preserve"> </w:t>
            </w:r>
            <w:r w:rsidRPr="00AC5F97">
              <w:rPr>
                <w:w w:val="105"/>
              </w:rPr>
              <w:t>zicht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en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bereik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van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kinderen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 xml:space="preserve">houden. </w:t>
            </w:r>
            <w:r w:rsidRPr="00AC5F97">
              <w:rPr>
                <w:noProof/>
                <w:position w:val="-4"/>
              </w:rPr>
              <w:drawing>
                <wp:inline distT="0" distB="0" distL="0" distR="0" wp14:anchorId="5369348D" wp14:editId="0611F6F8">
                  <wp:extent cx="134441" cy="134441"/>
                  <wp:effectExtent l="0" t="0" r="0" b="0"/>
                  <wp:docPr id="102" name="Image 1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41" cy="134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C5F97">
              <w:tab/>
            </w:r>
            <w:r w:rsidRPr="00AC5F97">
              <w:rPr>
                <w:w w:val="105"/>
              </w:rPr>
              <w:t>De voorgevulde spuit na gebruik niet opnieuw gebruiken.</w:t>
            </w:r>
          </w:p>
          <w:p w14:paraId="4B520EE2" w14:textId="77777777" w:rsidR="00AB45E8" w:rsidRPr="00AC5F97" w:rsidRDefault="00062D61" w:rsidP="00AC5F97">
            <w:pPr>
              <w:pStyle w:val="TableParagraph"/>
              <w:tabs>
                <w:tab w:val="left" w:pos="547"/>
              </w:tabs>
            </w:pPr>
            <w:r w:rsidRPr="00AC5F97">
              <w:rPr>
                <w:noProof/>
                <w:position w:val="-4"/>
              </w:rPr>
              <w:drawing>
                <wp:inline distT="0" distB="0" distL="0" distR="0" wp14:anchorId="7A3C313A" wp14:editId="7239738E">
                  <wp:extent cx="134429" cy="134344"/>
                  <wp:effectExtent l="0" t="0" r="0" b="0"/>
                  <wp:docPr id="103" name="Image 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29" cy="134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C5F97">
              <w:tab/>
            </w:r>
            <w:r w:rsidRPr="00AC5F97">
              <w:rPr>
                <w:w w:val="105"/>
              </w:rPr>
              <w:t>Voorgevulde</w:t>
            </w:r>
            <w:r w:rsidRPr="00AC5F97">
              <w:rPr>
                <w:spacing w:val="-13"/>
                <w:w w:val="105"/>
              </w:rPr>
              <w:t xml:space="preserve"> </w:t>
            </w:r>
            <w:r w:rsidRPr="00AC5F97">
              <w:rPr>
                <w:w w:val="105"/>
              </w:rPr>
              <w:t>spuiten</w:t>
            </w:r>
            <w:r w:rsidRPr="00AC5F97">
              <w:rPr>
                <w:spacing w:val="-12"/>
                <w:w w:val="105"/>
              </w:rPr>
              <w:t xml:space="preserve"> </w:t>
            </w:r>
            <w:r w:rsidRPr="00AC5F97">
              <w:rPr>
                <w:w w:val="105"/>
              </w:rPr>
              <w:t>na</w:t>
            </w:r>
            <w:r w:rsidRPr="00AC5F97">
              <w:rPr>
                <w:spacing w:val="-12"/>
                <w:w w:val="105"/>
              </w:rPr>
              <w:t xml:space="preserve"> </w:t>
            </w:r>
            <w:r w:rsidRPr="00AC5F97">
              <w:rPr>
                <w:w w:val="105"/>
              </w:rPr>
              <w:t>gebruik</w:t>
            </w:r>
            <w:r w:rsidRPr="00AC5F97">
              <w:rPr>
                <w:spacing w:val="-12"/>
                <w:w w:val="105"/>
              </w:rPr>
              <w:t xml:space="preserve"> </w:t>
            </w:r>
            <w:r w:rsidRPr="00AC5F97">
              <w:rPr>
                <w:w w:val="105"/>
              </w:rPr>
              <w:t>niet</w:t>
            </w:r>
            <w:r w:rsidRPr="00AC5F97">
              <w:rPr>
                <w:spacing w:val="-12"/>
                <w:w w:val="105"/>
              </w:rPr>
              <w:t xml:space="preserve"> </w:t>
            </w:r>
            <w:r w:rsidRPr="00AC5F97">
              <w:rPr>
                <w:w w:val="105"/>
              </w:rPr>
              <w:t>recyclen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en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w w:val="105"/>
              </w:rPr>
              <w:t>niet</w:t>
            </w:r>
            <w:r w:rsidRPr="00AC5F97">
              <w:rPr>
                <w:spacing w:val="-13"/>
                <w:w w:val="105"/>
              </w:rPr>
              <w:t xml:space="preserve"> </w:t>
            </w:r>
            <w:r w:rsidRPr="00AC5F97">
              <w:rPr>
                <w:w w:val="105"/>
              </w:rPr>
              <w:t>in</w:t>
            </w:r>
            <w:r w:rsidRPr="00AC5F97">
              <w:rPr>
                <w:spacing w:val="-12"/>
                <w:w w:val="105"/>
              </w:rPr>
              <w:t xml:space="preserve"> </w:t>
            </w:r>
            <w:r w:rsidRPr="00AC5F97">
              <w:rPr>
                <w:w w:val="105"/>
              </w:rPr>
              <w:t>de</w:t>
            </w:r>
            <w:r w:rsidRPr="00AC5F97">
              <w:rPr>
                <w:spacing w:val="-12"/>
                <w:w w:val="105"/>
              </w:rPr>
              <w:t xml:space="preserve"> </w:t>
            </w:r>
            <w:r w:rsidRPr="00AC5F97">
              <w:rPr>
                <w:w w:val="105"/>
              </w:rPr>
              <w:t>vuilnisbak</w:t>
            </w:r>
            <w:r w:rsidRPr="00AC5F97">
              <w:rPr>
                <w:spacing w:val="-11"/>
                <w:w w:val="105"/>
              </w:rPr>
              <w:t xml:space="preserve"> </w:t>
            </w:r>
            <w:r w:rsidRPr="00AC5F97">
              <w:rPr>
                <w:spacing w:val="-2"/>
                <w:w w:val="105"/>
              </w:rPr>
              <w:t>gooien.</w:t>
            </w:r>
          </w:p>
        </w:tc>
      </w:tr>
      <w:tr w:rsidR="00AB45E8" w:rsidRPr="00AC5F97" w14:paraId="10086435" w14:textId="77777777" w:rsidTr="00AA5A12">
        <w:trPr>
          <w:trHeight w:val="289"/>
        </w:trPr>
        <w:tc>
          <w:tcPr>
            <w:tcW w:w="323" w:type="pct"/>
          </w:tcPr>
          <w:p w14:paraId="53DF355B" w14:textId="77777777" w:rsidR="00AB45E8" w:rsidRPr="00AC5F97" w:rsidRDefault="00062D61" w:rsidP="00AC5F97">
            <w:pPr>
              <w:pStyle w:val="TableParagraph"/>
            </w:pPr>
            <w:r w:rsidRPr="00AC5F97">
              <w:rPr>
                <w:spacing w:val="-10"/>
                <w:w w:val="105"/>
              </w:rPr>
              <w:t>B</w:t>
            </w:r>
          </w:p>
        </w:tc>
        <w:tc>
          <w:tcPr>
            <w:tcW w:w="4677" w:type="pct"/>
            <w:gridSpan w:val="3"/>
          </w:tcPr>
          <w:p w14:paraId="350EB37C" w14:textId="77777777" w:rsidR="00AB45E8" w:rsidRPr="00AC5F97" w:rsidRDefault="00062D61" w:rsidP="00AC5F97">
            <w:pPr>
              <w:pStyle w:val="TableParagraph"/>
            </w:pPr>
            <w:r w:rsidRPr="00AC5F97">
              <w:rPr>
                <w:w w:val="105"/>
              </w:rPr>
              <w:t>Bekijk</w:t>
            </w:r>
            <w:r w:rsidRPr="00AC5F97">
              <w:rPr>
                <w:spacing w:val="-9"/>
                <w:w w:val="105"/>
              </w:rPr>
              <w:t xml:space="preserve"> </w:t>
            </w:r>
            <w:r w:rsidRPr="00AC5F97">
              <w:rPr>
                <w:w w:val="105"/>
              </w:rPr>
              <w:t>de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spacing w:val="-2"/>
                <w:w w:val="105"/>
              </w:rPr>
              <w:t>injectieplaats.</w:t>
            </w:r>
          </w:p>
        </w:tc>
      </w:tr>
      <w:tr w:rsidR="00AB45E8" w:rsidRPr="00AC5F97" w14:paraId="65F514E8" w14:textId="77777777" w:rsidTr="00AA5A12">
        <w:trPr>
          <w:trHeight w:val="556"/>
        </w:trPr>
        <w:tc>
          <w:tcPr>
            <w:tcW w:w="5000" w:type="pct"/>
            <w:gridSpan w:val="4"/>
          </w:tcPr>
          <w:p w14:paraId="2CF8F5A9" w14:textId="77777777" w:rsidR="00AB45E8" w:rsidRPr="00AC5F97" w:rsidRDefault="00062D61" w:rsidP="00AC5F97">
            <w:pPr>
              <w:pStyle w:val="TableParagraph"/>
            </w:pPr>
            <w:r w:rsidRPr="00AC5F97">
              <w:rPr>
                <w:w w:val="105"/>
              </w:rPr>
              <w:t>Als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u</w:t>
            </w:r>
            <w:r w:rsidRPr="00AC5F97">
              <w:rPr>
                <w:spacing w:val="-9"/>
                <w:w w:val="105"/>
              </w:rPr>
              <w:t xml:space="preserve"> </w:t>
            </w:r>
            <w:r w:rsidRPr="00AC5F97">
              <w:rPr>
                <w:w w:val="105"/>
              </w:rPr>
              <w:t>een</w:t>
            </w:r>
            <w:r w:rsidRPr="00AC5F97">
              <w:rPr>
                <w:spacing w:val="-9"/>
                <w:w w:val="105"/>
              </w:rPr>
              <w:t xml:space="preserve"> </w:t>
            </w:r>
            <w:r w:rsidRPr="00AC5F97">
              <w:rPr>
                <w:w w:val="105"/>
              </w:rPr>
              <w:t>druppeltje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bloed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ziet,</w:t>
            </w:r>
            <w:r w:rsidRPr="00AC5F97">
              <w:rPr>
                <w:spacing w:val="-9"/>
                <w:w w:val="105"/>
              </w:rPr>
              <w:t xml:space="preserve"> </w:t>
            </w:r>
            <w:r w:rsidRPr="00AC5F97">
              <w:rPr>
                <w:w w:val="105"/>
              </w:rPr>
              <w:t>kunt</w:t>
            </w:r>
            <w:r w:rsidRPr="00AC5F97">
              <w:rPr>
                <w:spacing w:val="-9"/>
                <w:w w:val="105"/>
              </w:rPr>
              <w:t xml:space="preserve"> </w:t>
            </w:r>
            <w:r w:rsidRPr="00AC5F97">
              <w:rPr>
                <w:w w:val="105"/>
              </w:rPr>
              <w:t>u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dat</w:t>
            </w:r>
            <w:r w:rsidRPr="00AC5F97">
              <w:rPr>
                <w:spacing w:val="-9"/>
                <w:w w:val="105"/>
              </w:rPr>
              <w:t xml:space="preserve"> </w:t>
            </w:r>
            <w:r w:rsidRPr="00AC5F97">
              <w:rPr>
                <w:w w:val="105"/>
              </w:rPr>
              <w:t>voorzichtig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wegdeppen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met</w:t>
            </w:r>
            <w:r w:rsidRPr="00AC5F97">
              <w:rPr>
                <w:spacing w:val="-9"/>
                <w:w w:val="105"/>
              </w:rPr>
              <w:t xml:space="preserve"> </w:t>
            </w:r>
            <w:r w:rsidRPr="00AC5F97">
              <w:rPr>
                <w:w w:val="105"/>
              </w:rPr>
              <w:t>een</w:t>
            </w:r>
            <w:r w:rsidRPr="00AC5F97">
              <w:rPr>
                <w:spacing w:val="-9"/>
                <w:w w:val="105"/>
              </w:rPr>
              <w:t xml:space="preserve"> </w:t>
            </w:r>
            <w:r w:rsidRPr="00AC5F97">
              <w:rPr>
                <w:w w:val="105"/>
              </w:rPr>
              <w:t>watje</w:t>
            </w:r>
            <w:r w:rsidRPr="00AC5F97">
              <w:rPr>
                <w:spacing w:val="-9"/>
                <w:w w:val="105"/>
              </w:rPr>
              <w:t xml:space="preserve"> </w:t>
            </w:r>
            <w:r w:rsidRPr="00AC5F97">
              <w:rPr>
                <w:w w:val="105"/>
              </w:rPr>
              <w:t>of</w:t>
            </w:r>
            <w:r w:rsidRPr="00AC5F97">
              <w:rPr>
                <w:spacing w:val="-10"/>
                <w:w w:val="105"/>
              </w:rPr>
              <w:t xml:space="preserve"> </w:t>
            </w:r>
            <w:r w:rsidRPr="00AC5F97">
              <w:rPr>
                <w:w w:val="105"/>
              </w:rPr>
              <w:t>een</w:t>
            </w:r>
            <w:r w:rsidRPr="00AC5F97">
              <w:rPr>
                <w:spacing w:val="-9"/>
                <w:w w:val="105"/>
              </w:rPr>
              <w:t xml:space="preserve"> </w:t>
            </w:r>
            <w:r w:rsidRPr="00AC5F97">
              <w:rPr>
                <w:w w:val="105"/>
              </w:rPr>
              <w:t>gaasje.</w:t>
            </w:r>
            <w:r w:rsidRPr="00AC5F97">
              <w:rPr>
                <w:spacing w:val="-9"/>
                <w:w w:val="105"/>
              </w:rPr>
              <w:t xml:space="preserve"> </w:t>
            </w:r>
            <w:r w:rsidRPr="00AC5F97">
              <w:rPr>
                <w:w w:val="105"/>
              </w:rPr>
              <w:t>Wrijf niet over de injectieplaats. Gebruik een pleister indien nodig.</w:t>
            </w:r>
          </w:p>
        </w:tc>
      </w:tr>
    </w:tbl>
    <w:p w14:paraId="062FF12F" w14:textId="77777777" w:rsidR="00062D61" w:rsidRPr="00AC5F97" w:rsidRDefault="00062D61" w:rsidP="00AC5F97"/>
    <w:sectPr w:rsidR="00062D61" w:rsidRPr="00AC5F97" w:rsidSect="00AC5F97">
      <w:pgSz w:w="12240" w:h="15840" w:code="1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8FC76" w14:textId="77777777" w:rsidR="008B6DA2" w:rsidRDefault="008B6DA2">
      <w:r>
        <w:separator/>
      </w:r>
    </w:p>
  </w:endnote>
  <w:endnote w:type="continuationSeparator" w:id="0">
    <w:p w14:paraId="2AE7335C" w14:textId="77777777" w:rsidR="008B6DA2" w:rsidRDefault="008B6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DD130" w14:textId="77777777" w:rsidR="00AB45E8" w:rsidRDefault="00062D61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68AAC4B6" wp14:editId="7A496B08">
              <wp:simplePos x="0" y="0"/>
              <wp:positionH relativeFrom="page">
                <wp:posOffset>3791760</wp:posOffset>
              </wp:positionH>
              <wp:positionV relativeFrom="page">
                <wp:posOffset>9499039</wp:posOffset>
              </wp:positionV>
              <wp:extent cx="131445" cy="1320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144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0A2334" w14:textId="77777777" w:rsidR="00AB45E8" w:rsidRDefault="00062D61">
                          <w:pPr>
                            <w:spacing w:before="15"/>
                            <w:ind w:left="20"/>
                            <w:rPr>
                              <w:rFonts w:ascii="Arial"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15"/>
                            </w:rPr>
                            <w:t>10</w:t>
                          </w:r>
                          <w:r>
                            <w:rPr>
                              <w:rFonts w:ascii="Arial"/>
                              <w:spacing w:val="-5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AAC4B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85" type="#_x0000_t202" style="position:absolute;margin-left:298.55pt;margin-top:747.95pt;width:10.35pt;height:10.4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" filled="f" stroked="f">
              <v:textbox inset="0,0,0,0">
                <w:txbxContent>
                  <w:p w14:paraId="360A2334" w14:textId="77777777" w:rsidR="00AB45E8" w:rsidRDefault="00062D61">
                    <w:pPr>
                      <w:spacing w:before="15"/>
                      <w:ind w:left="20"/>
                      <w:rPr>
                        <w:rFonts w:ascii="Arial"/>
                        <w:sz w:val="15"/>
                      </w:rPr>
                    </w:pPr>
                    <w:r>
                      <w:rPr>
                        <w:rFonts w:ascii="Arial"/>
                        <w:spacing w:val="-5"/>
                        <w:sz w:val="15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5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  <w:sz w:val="15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15"/>
                      </w:rPr>
                      <w:t>10</w:t>
                    </w:r>
                    <w:r>
                      <w:rPr>
                        <w:rFonts w:ascii="Arial"/>
                        <w:spacing w:val="-5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EC2B3" w14:textId="77777777" w:rsidR="008B6DA2" w:rsidRDefault="008B6DA2">
      <w:r>
        <w:separator/>
      </w:r>
    </w:p>
  </w:footnote>
  <w:footnote w:type="continuationSeparator" w:id="0">
    <w:p w14:paraId="3C9283E0" w14:textId="77777777" w:rsidR="008B6DA2" w:rsidRDefault="008B6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96312"/>
    <w:multiLevelType w:val="hybridMultilevel"/>
    <w:tmpl w:val="E992491C"/>
    <w:lvl w:ilvl="0" w:tplc="2F5C43C0">
      <w:start w:val="1"/>
      <w:numFmt w:val="upperLetter"/>
      <w:lvlText w:val="%1."/>
      <w:lvlJc w:val="left"/>
      <w:pPr>
        <w:ind w:left="945" w:hanging="53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3"/>
        <w:sz w:val="20"/>
        <w:szCs w:val="20"/>
        <w:lang w:val="nl-NL" w:eastAsia="en-US" w:bidi="ar-SA"/>
      </w:rPr>
    </w:lvl>
    <w:lvl w:ilvl="1" w:tplc="9112D634">
      <w:start w:val="1"/>
      <w:numFmt w:val="upperLetter"/>
      <w:lvlText w:val="%2."/>
      <w:lvlJc w:val="left"/>
      <w:pPr>
        <w:ind w:left="4001" w:hanging="25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3"/>
        <w:sz w:val="20"/>
        <w:szCs w:val="20"/>
        <w:lang w:val="nl-NL" w:eastAsia="en-US" w:bidi="ar-SA"/>
      </w:rPr>
    </w:lvl>
    <w:lvl w:ilvl="2" w:tplc="387C79CC">
      <w:numFmt w:val="bullet"/>
      <w:lvlText w:val="•"/>
      <w:lvlJc w:val="left"/>
      <w:pPr>
        <w:ind w:left="4595" w:hanging="253"/>
      </w:pPr>
      <w:rPr>
        <w:rFonts w:hint="default"/>
        <w:lang w:val="nl-NL" w:eastAsia="en-US" w:bidi="ar-SA"/>
      </w:rPr>
    </w:lvl>
    <w:lvl w:ilvl="3" w:tplc="F3BAEC4E">
      <w:numFmt w:val="bullet"/>
      <w:lvlText w:val="•"/>
      <w:lvlJc w:val="left"/>
      <w:pPr>
        <w:ind w:left="5191" w:hanging="253"/>
      </w:pPr>
      <w:rPr>
        <w:rFonts w:hint="default"/>
        <w:lang w:val="nl-NL" w:eastAsia="en-US" w:bidi="ar-SA"/>
      </w:rPr>
    </w:lvl>
    <w:lvl w:ilvl="4" w:tplc="16622374">
      <w:numFmt w:val="bullet"/>
      <w:lvlText w:val="•"/>
      <w:lvlJc w:val="left"/>
      <w:pPr>
        <w:ind w:left="5786" w:hanging="253"/>
      </w:pPr>
      <w:rPr>
        <w:rFonts w:hint="default"/>
        <w:lang w:val="nl-NL" w:eastAsia="en-US" w:bidi="ar-SA"/>
      </w:rPr>
    </w:lvl>
    <w:lvl w:ilvl="5" w:tplc="706C61A4">
      <w:numFmt w:val="bullet"/>
      <w:lvlText w:val="•"/>
      <w:lvlJc w:val="left"/>
      <w:pPr>
        <w:ind w:left="6382" w:hanging="253"/>
      </w:pPr>
      <w:rPr>
        <w:rFonts w:hint="default"/>
        <w:lang w:val="nl-NL" w:eastAsia="en-US" w:bidi="ar-SA"/>
      </w:rPr>
    </w:lvl>
    <w:lvl w:ilvl="6" w:tplc="2AAC8BD4">
      <w:numFmt w:val="bullet"/>
      <w:lvlText w:val="•"/>
      <w:lvlJc w:val="left"/>
      <w:pPr>
        <w:ind w:left="6977" w:hanging="253"/>
      </w:pPr>
      <w:rPr>
        <w:rFonts w:hint="default"/>
        <w:lang w:val="nl-NL" w:eastAsia="en-US" w:bidi="ar-SA"/>
      </w:rPr>
    </w:lvl>
    <w:lvl w:ilvl="7" w:tplc="BA8AC2C8">
      <w:numFmt w:val="bullet"/>
      <w:lvlText w:val="•"/>
      <w:lvlJc w:val="left"/>
      <w:pPr>
        <w:ind w:left="7573" w:hanging="253"/>
      </w:pPr>
      <w:rPr>
        <w:rFonts w:hint="default"/>
        <w:lang w:val="nl-NL" w:eastAsia="en-US" w:bidi="ar-SA"/>
      </w:rPr>
    </w:lvl>
    <w:lvl w:ilvl="8" w:tplc="2BD28F8C">
      <w:numFmt w:val="bullet"/>
      <w:lvlText w:val="•"/>
      <w:lvlJc w:val="left"/>
      <w:pPr>
        <w:ind w:left="8168" w:hanging="253"/>
      </w:pPr>
      <w:rPr>
        <w:rFonts w:hint="default"/>
        <w:lang w:val="nl-NL" w:eastAsia="en-US" w:bidi="ar-SA"/>
      </w:rPr>
    </w:lvl>
  </w:abstractNum>
  <w:abstractNum w:abstractNumId="1" w15:restartNumberingAfterBreak="0">
    <w:nsid w:val="088344F9"/>
    <w:multiLevelType w:val="hybridMultilevel"/>
    <w:tmpl w:val="AF9EE140"/>
    <w:lvl w:ilvl="0" w:tplc="D28836FA">
      <w:numFmt w:val="bullet"/>
      <w:lvlText w:val="-"/>
      <w:lvlJc w:val="left"/>
      <w:pPr>
        <w:ind w:left="946" w:hanging="5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nl-NL" w:eastAsia="en-US" w:bidi="ar-SA"/>
      </w:rPr>
    </w:lvl>
    <w:lvl w:ilvl="1" w:tplc="6EF41600">
      <w:numFmt w:val="bullet"/>
      <w:lvlText w:val="•"/>
      <w:lvlJc w:val="left"/>
      <w:pPr>
        <w:ind w:left="1782" w:hanging="535"/>
      </w:pPr>
      <w:rPr>
        <w:rFonts w:hint="default"/>
        <w:lang w:val="nl-NL" w:eastAsia="en-US" w:bidi="ar-SA"/>
      </w:rPr>
    </w:lvl>
    <w:lvl w:ilvl="2" w:tplc="69007BCE">
      <w:numFmt w:val="bullet"/>
      <w:lvlText w:val="•"/>
      <w:lvlJc w:val="left"/>
      <w:pPr>
        <w:ind w:left="2624" w:hanging="535"/>
      </w:pPr>
      <w:rPr>
        <w:rFonts w:hint="default"/>
        <w:lang w:val="nl-NL" w:eastAsia="en-US" w:bidi="ar-SA"/>
      </w:rPr>
    </w:lvl>
    <w:lvl w:ilvl="3" w:tplc="26BC6044">
      <w:numFmt w:val="bullet"/>
      <w:lvlText w:val="•"/>
      <w:lvlJc w:val="left"/>
      <w:pPr>
        <w:ind w:left="3466" w:hanging="535"/>
      </w:pPr>
      <w:rPr>
        <w:rFonts w:hint="default"/>
        <w:lang w:val="nl-NL" w:eastAsia="en-US" w:bidi="ar-SA"/>
      </w:rPr>
    </w:lvl>
    <w:lvl w:ilvl="4" w:tplc="6B30762E">
      <w:numFmt w:val="bullet"/>
      <w:lvlText w:val="•"/>
      <w:lvlJc w:val="left"/>
      <w:pPr>
        <w:ind w:left="4308" w:hanging="535"/>
      </w:pPr>
      <w:rPr>
        <w:rFonts w:hint="default"/>
        <w:lang w:val="nl-NL" w:eastAsia="en-US" w:bidi="ar-SA"/>
      </w:rPr>
    </w:lvl>
    <w:lvl w:ilvl="5" w:tplc="5552BA0E">
      <w:numFmt w:val="bullet"/>
      <w:lvlText w:val="•"/>
      <w:lvlJc w:val="left"/>
      <w:pPr>
        <w:ind w:left="5150" w:hanging="535"/>
      </w:pPr>
      <w:rPr>
        <w:rFonts w:hint="default"/>
        <w:lang w:val="nl-NL" w:eastAsia="en-US" w:bidi="ar-SA"/>
      </w:rPr>
    </w:lvl>
    <w:lvl w:ilvl="6" w:tplc="5212EF28">
      <w:numFmt w:val="bullet"/>
      <w:lvlText w:val="•"/>
      <w:lvlJc w:val="left"/>
      <w:pPr>
        <w:ind w:left="5992" w:hanging="535"/>
      </w:pPr>
      <w:rPr>
        <w:rFonts w:hint="default"/>
        <w:lang w:val="nl-NL" w:eastAsia="en-US" w:bidi="ar-SA"/>
      </w:rPr>
    </w:lvl>
    <w:lvl w:ilvl="7" w:tplc="786AEB5E">
      <w:numFmt w:val="bullet"/>
      <w:lvlText w:val="•"/>
      <w:lvlJc w:val="left"/>
      <w:pPr>
        <w:ind w:left="6834" w:hanging="535"/>
      </w:pPr>
      <w:rPr>
        <w:rFonts w:hint="default"/>
        <w:lang w:val="nl-NL" w:eastAsia="en-US" w:bidi="ar-SA"/>
      </w:rPr>
    </w:lvl>
    <w:lvl w:ilvl="8" w:tplc="2D7C4862">
      <w:numFmt w:val="bullet"/>
      <w:lvlText w:val="•"/>
      <w:lvlJc w:val="left"/>
      <w:pPr>
        <w:ind w:left="7676" w:hanging="535"/>
      </w:pPr>
      <w:rPr>
        <w:rFonts w:hint="default"/>
        <w:lang w:val="nl-NL" w:eastAsia="en-US" w:bidi="ar-SA"/>
      </w:rPr>
    </w:lvl>
  </w:abstractNum>
  <w:abstractNum w:abstractNumId="2" w15:restartNumberingAfterBreak="0">
    <w:nsid w:val="0ABD1BCC"/>
    <w:multiLevelType w:val="hybridMultilevel"/>
    <w:tmpl w:val="0F463918"/>
    <w:lvl w:ilvl="0" w:tplc="BB206602">
      <w:numFmt w:val="bullet"/>
      <w:lvlText w:val=""/>
      <w:lvlJc w:val="left"/>
      <w:pPr>
        <w:ind w:left="1066" w:hanging="53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nl-NL" w:eastAsia="en-US" w:bidi="ar-SA"/>
      </w:rPr>
    </w:lvl>
    <w:lvl w:ilvl="1" w:tplc="D626089E">
      <w:numFmt w:val="bullet"/>
      <w:lvlText w:val="•"/>
      <w:lvlJc w:val="left"/>
      <w:pPr>
        <w:ind w:left="1805" w:hanging="535"/>
      </w:pPr>
      <w:rPr>
        <w:rFonts w:hint="default"/>
        <w:lang w:val="nl-NL" w:eastAsia="en-US" w:bidi="ar-SA"/>
      </w:rPr>
    </w:lvl>
    <w:lvl w:ilvl="2" w:tplc="FC469ADA">
      <w:numFmt w:val="bullet"/>
      <w:lvlText w:val="•"/>
      <w:lvlJc w:val="left"/>
      <w:pPr>
        <w:ind w:left="2551" w:hanging="535"/>
      </w:pPr>
      <w:rPr>
        <w:rFonts w:hint="default"/>
        <w:lang w:val="nl-NL" w:eastAsia="en-US" w:bidi="ar-SA"/>
      </w:rPr>
    </w:lvl>
    <w:lvl w:ilvl="3" w:tplc="06AE97C8">
      <w:numFmt w:val="bullet"/>
      <w:lvlText w:val="•"/>
      <w:lvlJc w:val="left"/>
      <w:pPr>
        <w:ind w:left="3297" w:hanging="535"/>
      </w:pPr>
      <w:rPr>
        <w:rFonts w:hint="default"/>
        <w:lang w:val="nl-NL" w:eastAsia="en-US" w:bidi="ar-SA"/>
      </w:rPr>
    </w:lvl>
    <w:lvl w:ilvl="4" w:tplc="5754C7FE">
      <w:numFmt w:val="bullet"/>
      <w:lvlText w:val="•"/>
      <w:lvlJc w:val="left"/>
      <w:pPr>
        <w:ind w:left="4043" w:hanging="535"/>
      </w:pPr>
      <w:rPr>
        <w:rFonts w:hint="default"/>
        <w:lang w:val="nl-NL" w:eastAsia="en-US" w:bidi="ar-SA"/>
      </w:rPr>
    </w:lvl>
    <w:lvl w:ilvl="5" w:tplc="CDC494A2">
      <w:numFmt w:val="bullet"/>
      <w:lvlText w:val="•"/>
      <w:lvlJc w:val="left"/>
      <w:pPr>
        <w:ind w:left="4789" w:hanging="535"/>
      </w:pPr>
      <w:rPr>
        <w:rFonts w:hint="default"/>
        <w:lang w:val="nl-NL" w:eastAsia="en-US" w:bidi="ar-SA"/>
      </w:rPr>
    </w:lvl>
    <w:lvl w:ilvl="6" w:tplc="98F697C4">
      <w:numFmt w:val="bullet"/>
      <w:lvlText w:val="•"/>
      <w:lvlJc w:val="left"/>
      <w:pPr>
        <w:ind w:left="5534" w:hanging="535"/>
      </w:pPr>
      <w:rPr>
        <w:rFonts w:hint="default"/>
        <w:lang w:val="nl-NL" w:eastAsia="en-US" w:bidi="ar-SA"/>
      </w:rPr>
    </w:lvl>
    <w:lvl w:ilvl="7" w:tplc="AE626A08">
      <w:numFmt w:val="bullet"/>
      <w:lvlText w:val="•"/>
      <w:lvlJc w:val="left"/>
      <w:pPr>
        <w:ind w:left="6280" w:hanging="535"/>
      </w:pPr>
      <w:rPr>
        <w:rFonts w:hint="default"/>
        <w:lang w:val="nl-NL" w:eastAsia="en-US" w:bidi="ar-SA"/>
      </w:rPr>
    </w:lvl>
    <w:lvl w:ilvl="8" w:tplc="3EC8DCF8">
      <w:numFmt w:val="bullet"/>
      <w:lvlText w:val="•"/>
      <w:lvlJc w:val="left"/>
      <w:pPr>
        <w:ind w:left="7026" w:hanging="535"/>
      </w:pPr>
      <w:rPr>
        <w:rFonts w:hint="default"/>
        <w:lang w:val="nl-NL" w:eastAsia="en-US" w:bidi="ar-SA"/>
      </w:rPr>
    </w:lvl>
  </w:abstractNum>
  <w:abstractNum w:abstractNumId="3" w15:restartNumberingAfterBreak="0">
    <w:nsid w:val="25FC65BE"/>
    <w:multiLevelType w:val="hybridMultilevel"/>
    <w:tmpl w:val="C7BE71C8"/>
    <w:lvl w:ilvl="0" w:tplc="790E7542">
      <w:start w:val="1"/>
      <w:numFmt w:val="decimal"/>
      <w:lvlText w:val="%1."/>
      <w:lvlJc w:val="left"/>
      <w:pPr>
        <w:ind w:left="945" w:hanging="5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nl-NL" w:eastAsia="en-US" w:bidi="ar-SA"/>
      </w:rPr>
    </w:lvl>
    <w:lvl w:ilvl="1" w:tplc="D2AC8A86">
      <w:start w:val="1"/>
      <w:numFmt w:val="decimal"/>
      <w:lvlText w:val="%2."/>
      <w:lvlJc w:val="left"/>
      <w:pPr>
        <w:ind w:left="1047" w:hanging="53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nl-NL" w:eastAsia="en-US" w:bidi="ar-SA"/>
      </w:rPr>
    </w:lvl>
    <w:lvl w:ilvl="2" w:tplc="BB8EACC8">
      <w:numFmt w:val="bullet"/>
      <w:lvlText w:val="•"/>
      <w:lvlJc w:val="left"/>
      <w:pPr>
        <w:ind w:left="1964" w:hanging="535"/>
      </w:pPr>
      <w:rPr>
        <w:rFonts w:hint="default"/>
        <w:lang w:val="nl-NL" w:eastAsia="en-US" w:bidi="ar-SA"/>
      </w:rPr>
    </w:lvl>
    <w:lvl w:ilvl="3" w:tplc="EAD451F6">
      <w:numFmt w:val="bullet"/>
      <w:lvlText w:val="•"/>
      <w:lvlJc w:val="left"/>
      <w:pPr>
        <w:ind w:left="2888" w:hanging="535"/>
      </w:pPr>
      <w:rPr>
        <w:rFonts w:hint="default"/>
        <w:lang w:val="nl-NL" w:eastAsia="en-US" w:bidi="ar-SA"/>
      </w:rPr>
    </w:lvl>
    <w:lvl w:ilvl="4" w:tplc="A258A32E">
      <w:numFmt w:val="bullet"/>
      <w:lvlText w:val="•"/>
      <w:lvlJc w:val="left"/>
      <w:pPr>
        <w:ind w:left="3813" w:hanging="535"/>
      </w:pPr>
      <w:rPr>
        <w:rFonts w:hint="default"/>
        <w:lang w:val="nl-NL" w:eastAsia="en-US" w:bidi="ar-SA"/>
      </w:rPr>
    </w:lvl>
    <w:lvl w:ilvl="5" w:tplc="88DCF7AC">
      <w:numFmt w:val="bullet"/>
      <w:lvlText w:val="•"/>
      <w:lvlJc w:val="left"/>
      <w:pPr>
        <w:ind w:left="4737" w:hanging="535"/>
      </w:pPr>
      <w:rPr>
        <w:rFonts w:hint="default"/>
        <w:lang w:val="nl-NL" w:eastAsia="en-US" w:bidi="ar-SA"/>
      </w:rPr>
    </w:lvl>
    <w:lvl w:ilvl="6" w:tplc="0862DD68">
      <w:numFmt w:val="bullet"/>
      <w:lvlText w:val="•"/>
      <w:lvlJc w:val="left"/>
      <w:pPr>
        <w:ind w:left="5662" w:hanging="535"/>
      </w:pPr>
      <w:rPr>
        <w:rFonts w:hint="default"/>
        <w:lang w:val="nl-NL" w:eastAsia="en-US" w:bidi="ar-SA"/>
      </w:rPr>
    </w:lvl>
    <w:lvl w:ilvl="7" w:tplc="9C60BCFA">
      <w:numFmt w:val="bullet"/>
      <w:lvlText w:val="•"/>
      <w:lvlJc w:val="left"/>
      <w:pPr>
        <w:ind w:left="6586" w:hanging="535"/>
      </w:pPr>
      <w:rPr>
        <w:rFonts w:hint="default"/>
        <w:lang w:val="nl-NL" w:eastAsia="en-US" w:bidi="ar-SA"/>
      </w:rPr>
    </w:lvl>
    <w:lvl w:ilvl="8" w:tplc="3A4020F4">
      <w:numFmt w:val="bullet"/>
      <w:lvlText w:val="•"/>
      <w:lvlJc w:val="left"/>
      <w:pPr>
        <w:ind w:left="7511" w:hanging="535"/>
      </w:pPr>
      <w:rPr>
        <w:rFonts w:hint="default"/>
        <w:lang w:val="nl-NL" w:eastAsia="en-US" w:bidi="ar-SA"/>
      </w:rPr>
    </w:lvl>
  </w:abstractNum>
  <w:abstractNum w:abstractNumId="4" w15:restartNumberingAfterBreak="0">
    <w:nsid w:val="2B9C3C80"/>
    <w:multiLevelType w:val="hybridMultilevel"/>
    <w:tmpl w:val="7BBAFDA2"/>
    <w:lvl w:ilvl="0" w:tplc="F0C8DC06">
      <w:numFmt w:val="bullet"/>
      <w:lvlText w:val=""/>
      <w:lvlJc w:val="left"/>
      <w:pPr>
        <w:ind w:left="52" w:hanging="53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nl-NL" w:eastAsia="en-US" w:bidi="ar-SA"/>
      </w:rPr>
    </w:lvl>
    <w:lvl w:ilvl="1" w:tplc="707EFA7E">
      <w:numFmt w:val="bullet"/>
      <w:lvlText w:val="•"/>
      <w:lvlJc w:val="left"/>
      <w:pPr>
        <w:ind w:left="905" w:hanging="535"/>
      </w:pPr>
      <w:rPr>
        <w:rFonts w:hint="default"/>
        <w:lang w:val="nl-NL" w:eastAsia="en-US" w:bidi="ar-SA"/>
      </w:rPr>
    </w:lvl>
    <w:lvl w:ilvl="2" w:tplc="7D64C736">
      <w:numFmt w:val="bullet"/>
      <w:lvlText w:val="•"/>
      <w:lvlJc w:val="left"/>
      <w:pPr>
        <w:ind w:left="1751" w:hanging="535"/>
      </w:pPr>
      <w:rPr>
        <w:rFonts w:hint="default"/>
        <w:lang w:val="nl-NL" w:eastAsia="en-US" w:bidi="ar-SA"/>
      </w:rPr>
    </w:lvl>
    <w:lvl w:ilvl="3" w:tplc="E63086B4">
      <w:numFmt w:val="bullet"/>
      <w:lvlText w:val="•"/>
      <w:lvlJc w:val="left"/>
      <w:pPr>
        <w:ind w:left="2597" w:hanging="535"/>
      </w:pPr>
      <w:rPr>
        <w:rFonts w:hint="default"/>
        <w:lang w:val="nl-NL" w:eastAsia="en-US" w:bidi="ar-SA"/>
      </w:rPr>
    </w:lvl>
    <w:lvl w:ilvl="4" w:tplc="50C61C4A">
      <w:numFmt w:val="bullet"/>
      <w:lvlText w:val="•"/>
      <w:lvlJc w:val="left"/>
      <w:pPr>
        <w:ind w:left="3443" w:hanging="535"/>
      </w:pPr>
      <w:rPr>
        <w:rFonts w:hint="default"/>
        <w:lang w:val="nl-NL" w:eastAsia="en-US" w:bidi="ar-SA"/>
      </w:rPr>
    </w:lvl>
    <w:lvl w:ilvl="5" w:tplc="A8F41B76">
      <w:numFmt w:val="bullet"/>
      <w:lvlText w:val="•"/>
      <w:lvlJc w:val="left"/>
      <w:pPr>
        <w:ind w:left="4289" w:hanging="535"/>
      </w:pPr>
      <w:rPr>
        <w:rFonts w:hint="default"/>
        <w:lang w:val="nl-NL" w:eastAsia="en-US" w:bidi="ar-SA"/>
      </w:rPr>
    </w:lvl>
    <w:lvl w:ilvl="6" w:tplc="EF7AA7BC">
      <w:numFmt w:val="bullet"/>
      <w:lvlText w:val="•"/>
      <w:lvlJc w:val="left"/>
      <w:pPr>
        <w:ind w:left="5134" w:hanging="535"/>
      </w:pPr>
      <w:rPr>
        <w:rFonts w:hint="default"/>
        <w:lang w:val="nl-NL" w:eastAsia="en-US" w:bidi="ar-SA"/>
      </w:rPr>
    </w:lvl>
    <w:lvl w:ilvl="7" w:tplc="5B40247C">
      <w:numFmt w:val="bullet"/>
      <w:lvlText w:val="•"/>
      <w:lvlJc w:val="left"/>
      <w:pPr>
        <w:ind w:left="5980" w:hanging="535"/>
      </w:pPr>
      <w:rPr>
        <w:rFonts w:hint="default"/>
        <w:lang w:val="nl-NL" w:eastAsia="en-US" w:bidi="ar-SA"/>
      </w:rPr>
    </w:lvl>
    <w:lvl w:ilvl="8" w:tplc="016E2A0E">
      <w:numFmt w:val="bullet"/>
      <w:lvlText w:val="•"/>
      <w:lvlJc w:val="left"/>
      <w:pPr>
        <w:ind w:left="6826" w:hanging="535"/>
      </w:pPr>
      <w:rPr>
        <w:rFonts w:hint="default"/>
        <w:lang w:val="nl-NL" w:eastAsia="en-US" w:bidi="ar-SA"/>
      </w:rPr>
    </w:lvl>
  </w:abstractNum>
  <w:abstractNum w:abstractNumId="5" w15:restartNumberingAfterBreak="0">
    <w:nsid w:val="379E6266"/>
    <w:multiLevelType w:val="hybridMultilevel"/>
    <w:tmpl w:val="65C6F6EE"/>
    <w:lvl w:ilvl="0" w:tplc="88BAF212">
      <w:start w:val="1"/>
      <w:numFmt w:val="decimal"/>
      <w:lvlText w:val="%1."/>
      <w:lvlJc w:val="left"/>
      <w:pPr>
        <w:ind w:left="946" w:hanging="53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nl-NL" w:eastAsia="en-US" w:bidi="ar-SA"/>
      </w:rPr>
    </w:lvl>
    <w:lvl w:ilvl="1" w:tplc="28A6CA6C">
      <w:numFmt w:val="bullet"/>
      <w:lvlText w:val="-"/>
      <w:lvlJc w:val="left"/>
      <w:pPr>
        <w:ind w:left="108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nl-NL" w:eastAsia="en-US" w:bidi="ar-SA"/>
      </w:rPr>
    </w:lvl>
    <w:lvl w:ilvl="2" w:tplc="2872E09A">
      <w:numFmt w:val="bullet"/>
      <w:lvlText w:val=""/>
      <w:lvlJc w:val="left"/>
      <w:pPr>
        <w:ind w:left="215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nl-NL" w:eastAsia="en-US" w:bidi="ar-SA"/>
      </w:rPr>
    </w:lvl>
    <w:lvl w:ilvl="3" w:tplc="35CA16C8">
      <w:numFmt w:val="bullet"/>
      <w:lvlText w:val="•"/>
      <w:lvlJc w:val="left"/>
      <w:pPr>
        <w:ind w:left="3060" w:hanging="339"/>
      </w:pPr>
      <w:rPr>
        <w:rFonts w:hint="default"/>
        <w:lang w:val="nl-NL" w:eastAsia="en-US" w:bidi="ar-SA"/>
      </w:rPr>
    </w:lvl>
    <w:lvl w:ilvl="4" w:tplc="7F7AFD54">
      <w:numFmt w:val="bullet"/>
      <w:lvlText w:val="•"/>
      <w:lvlJc w:val="left"/>
      <w:pPr>
        <w:ind w:left="3960" w:hanging="339"/>
      </w:pPr>
      <w:rPr>
        <w:rFonts w:hint="default"/>
        <w:lang w:val="nl-NL" w:eastAsia="en-US" w:bidi="ar-SA"/>
      </w:rPr>
    </w:lvl>
    <w:lvl w:ilvl="5" w:tplc="422635BA">
      <w:numFmt w:val="bullet"/>
      <w:lvlText w:val="•"/>
      <w:lvlJc w:val="left"/>
      <w:pPr>
        <w:ind w:left="4860" w:hanging="339"/>
      </w:pPr>
      <w:rPr>
        <w:rFonts w:hint="default"/>
        <w:lang w:val="nl-NL" w:eastAsia="en-US" w:bidi="ar-SA"/>
      </w:rPr>
    </w:lvl>
    <w:lvl w:ilvl="6" w:tplc="753E38F6">
      <w:numFmt w:val="bullet"/>
      <w:lvlText w:val="•"/>
      <w:lvlJc w:val="left"/>
      <w:pPr>
        <w:ind w:left="5760" w:hanging="339"/>
      </w:pPr>
      <w:rPr>
        <w:rFonts w:hint="default"/>
        <w:lang w:val="nl-NL" w:eastAsia="en-US" w:bidi="ar-SA"/>
      </w:rPr>
    </w:lvl>
    <w:lvl w:ilvl="7" w:tplc="C57A64D2">
      <w:numFmt w:val="bullet"/>
      <w:lvlText w:val="•"/>
      <w:lvlJc w:val="left"/>
      <w:pPr>
        <w:ind w:left="6660" w:hanging="339"/>
      </w:pPr>
      <w:rPr>
        <w:rFonts w:hint="default"/>
        <w:lang w:val="nl-NL" w:eastAsia="en-US" w:bidi="ar-SA"/>
      </w:rPr>
    </w:lvl>
    <w:lvl w:ilvl="8" w:tplc="457E624C">
      <w:numFmt w:val="bullet"/>
      <w:lvlText w:val="•"/>
      <w:lvlJc w:val="left"/>
      <w:pPr>
        <w:ind w:left="7560" w:hanging="339"/>
      </w:pPr>
      <w:rPr>
        <w:rFonts w:hint="default"/>
        <w:lang w:val="nl-NL" w:eastAsia="en-US" w:bidi="ar-SA"/>
      </w:rPr>
    </w:lvl>
  </w:abstractNum>
  <w:abstractNum w:abstractNumId="6" w15:restartNumberingAfterBreak="0">
    <w:nsid w:val="381250C5"/>
    <w:multiLevelType w:val="hybridMultilevel"/>
    <w:tmpl w:val="B2480B1A"/>
    <w:lvl w:ilvl="0" w:tplc="50EE099C">
      <w:numFmt w:val="bullet"/>
      <w:lvlText w:val=""/>
      <w:lvlJc w:val="left"/>
      <w:pPr>
        <w:ind w:left="945" w:hanging="53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nl-NL" w:eastAsia="en-US" w:bidi="ar-SA"/>
      </w:rPr>
    </w:lvl>
    <w:lvl w:ilvl="1" w:tplc="2082833C">
      <w:numFmt w:val="bullet"/>
      <w:lvlText w:val="•"/>
      <w:lvlJc w:val="left"/>
      <w:pPr>
        <w:ind w:left="1782" w:hanging="535"/>
      </w:pPr>
      <w:rPr>
        <w:rFonts w:hint="default"/>
        <w:lang w:val="nl-NL" w:eastAsia="en-US" w:bidi="ar-SA"/>
      </w:rPr>
    </w:lvl>
    <w:lvl w:ilvl="2" w:tplc="38DCA156">
      <w:numFmt w:val="bullet"/>
      <w:lvlText w:val="•"/>
      <w:lvlJc w:val="left"/>
      <w:pPr>
        <w:ind w:left="2624" w:hanging="535"/>
      </w:pPr>
      <w:rPr>
        <w:rFonts w:hint="default"/>
        <w:lang w:val="nl-NL" w:eastAsia="en-US" w:bidi="ar-SA"/>
      </w:rPr>
    </w:lvl>
    <w:lvl w:ilvl="3" w:tplc="12300E1A">
      <w:numFmt w:val="bullet"/>
      <w:lvlText w:val="•"/>
      <w:lvlJc w:val="left"/>
      <w:pPr>
        <w:ind w:left="3466" w:hanging="535"/>
      </w:pPr>
      <w:rPr>
        <w:rFonts w:hint="default"/>
        <w:lang w:val="nl-NL" w:eastAsia="en-US" w:bidi="ar-SA"/>
      </w:rPr>
    </w:lvl>
    <w:lvl w:ilvl="4" w:tplc="442801FA">
      <w:numFmt w:val="bullet"/>
      <w:lvlText w:val="•"/>
      <w:lvlJc w:val="left"/>
      <w:pPr>
        <w:ind w:left="4308" w:hanging="535"/>
      </w:pPr>
      <w:rPr>
        <w:rFonts w:hint="default"/>
        <w:lang w:val="nl-NL" w:eastAsia="en-US" w:bidi="ar-SA"/>
      </w:rPr>
    </w:lvl>
    <w:lvl w:ilvl="5" w:tplc="1AF2FD5A">
      <w:numFmt w:val="bullet"/>
      <w:lvlText w:val="•"/>
      <w:lvlJc w:val="left"/>
      <w:pPr>
        <w:ind w:left="5150" w:hanging="535"/>
      </w:pPr>
      <w:rPr>
        <w:rFonts w:hint="default"/>
        <w:lang w:val="nl-NL" w:eastAsia="en-US" w:bidi="ar-SA"/>
      </w:rPr>
    </w:lvl>
    <w:lvl w:ilvl="6" w:tplc="111841AC">
      <w:numFmt w:val="bullet"/>
      <w:lvlText w:val="•"/>
      <w:lvlJc w:val="left"/>
      <w:pPr>
        <w:ind w:left="5992" w:hanging="535"/>
      </w:pPr>
      <w:rPr>
        <w:rFonts w:hint="default"/>
        <w:lang w:val="nl-NL" w:eastAsia="en-US" w:bidi="ar-SA"/>
      </w:rPr>
    </w:lvl>
    <w:lvl w:ilvl="7" w:tplc="AD96D948">
      <w:numFmt w:val="bullet"/>
      <w:lvlText w:val="•"/>
      <w:lvlJc w:val="left"/>
      <w:pPr>
        <w:ind w:left="6834" w:hanging="535"/>
      </w:pPr>
      <w:rPr>
        <w:rFonts w:hint="default"/>
        <w:lang w:val="nl-NL" w:eastAsia="en-US" w:bidi="ar-SA"/>
      </w:rPr>
    </w:lvl>
    <w:lvl w:ilvl="8" w:tplc="1A1626E6">
      <w:numFmt w:val="bullet"/>
      <w:lvlText w:val="•"/>
      <w:lvlJc w:val="left"/>
      <w:pPr>
        <w:ind w:left="7676" w:hanging="535"/>
      </w:pPr>
      <w:rPr>
        <w:rFonts w:hint="default"/>
        <w:lang w:val="nl-NL" w:eastAsia="en-US" w:bidi="ar-SA"/>
      </w:rPr>
    </w:lvl>
  </w:abstractNum>
  <w:abstractNum w:abstractNumId="7" w15:restartNumberingAfterBreak="0">
    <w:nsid w:val="3B6D16D0"/>
    <w:multiLevelType w:val="multilevel"/>
    <w:tmpl w:val="DFBCBE74"/>
    <w:lvl w:ilvl="0">
      <w:start w:val="1"/>
      <w:numFmt w:val="decimal"/>
      <w:lvlText w:val="%1."/>
      <w:lvlJc w:val="left"/>
      <w:pPr>
        <w:ind w:left="945" w:hanging="53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945" w:hanging="53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nl-NL" w:eastAsia="en-US" w:bidi="ar-SA"/>
      </w:rPr>
    </w:lvl>
    <w:lvl w:ilvl="2">
      <w:numFmt w:val="bullet"/>
      <w:lvlText w:val="•"/>
      <w:lvlJc w:val="left"/>
      <w:pPr>
        <w:ind w:left="2624" w:hanging="534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3466" w:hanging="534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308" w:hanging="534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150" w:hanging="534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5992" w:hanging="534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6834" w:hanging="534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7676" w:hanging="534"/>
      </w:pPr>
      <w:rPr>
        <w:rFonts w:hint="default"/>
        <w:lang w:val="nl-NL" w:eastAsia="en-US" w:bidi="ar-SA"/>
      </w:rPr>
    </w:lvl>
  </w:abstractNum>
  <w:abstractNum w:abstractNumId="8" w15:restartNumberingAfterBreak="0">
    <w:nsid w:val="3DB03FBC"/>
    <w:multiLevelType w:val="hybridMultilevel"/>
    <w:tmpl w:val="B5146598"/>
    <w:lvl w:ilvl="0" w:tplc="F1F034C2">
      <w:start w:val="1"/>
      <w:numFmt w:val="decimal"/>
      <w:lvlText w:val="%1."/>
      <w:lvlJc w:val="left"/>
      <w:pPr>
        <w:ind w:left="946" w:hanging="5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nl-NL" w:eastAsia="en-US" w:bidi="ar-SA"/>
      </w:rPr>
    </w:lvl>
    <w:lvl w:ilvl="1" w:tplc="526C93C4">
      <w:numFmt w:val="bullet"/>
      <w:lvlText w:val="•"/>
      <w:lvlJc w:val="left"/>
      <w:pPr>
        <w:ind w:left="1782" w:hanging="535"/>
      </w:pPr>
      <w:rPr>
        <w:rFonts w:hint="default"/>
        <w:lang w:val="nl-NL" w:eastAsia="en-US" w:bidi="ar-SA"/>
      </w:rPr>
    </w:lvl>
    <w:lvl w:ilvl="2" w:tplc="6658BB9C">
      <w:numFmt w:val="bullet"/>
      <w:lvlText w:val="•"/>
      <w:lvlJc w:val="left"/>
      <w:pPr>
        <w:ind w:left="2624" w:hanging="535"/>
      </w:pPr>
      <w:rPr>
        <w:rFonts w:hint="default"/>
        <w:lang w:val="nl-NL" w:eastAsia="en-US" w:bidi="ar-SA"/>
      </w:rPr>
    </w:lvl>
    <w:lvl w:ilvl="3" w:tplc="FE2434E0">
      <w:numFmt w:val="bullet"/>
      <w:lvlText w:val="•"/>
      <w:lvlJc w:val="left"/>
      <w:pPr>
        <w:ind w:left="3466" w:hanging="535"/>
      </w:pPr>
      <w:rPr>
        <w:rFonts w:hint="default"/>
        <w:lang w:val="nl-NL" w:eastAsia="en-US" w:bidi="ar-SA"/>
      </w:rPr>
    </w:lvl>
    <w:lvl w:ilvl="4" w:tplc="D738FBB6">
      <w:numFmt w:val="bullet"/>
      <w:lvlText w:val="•"/>
      <w:lvlJc w:val="left"/>
      <w:pPr>
        <w:ind w:left="4308" w:hanging="535"/>
      </w:pPr>
      <w:rPr>
        <w:rFonts w:hint="default"/>
        <w:lang w:val="nl-NL" w:eastAsia="en-US" w:bidi="ar-SA"/>
      </w:rPr>
    </w:lvl>
    <w:lvl w:ilvl="5" w:tplc="061490D4">
      <w:numFmt w:val="bullet"/>
      <w:lvlText w:val="•"/>
      <w:lvlJc w:val="left"/>
      <w:pPr>
        <w:ind w:left="5150" w:hanging="535"/>
      </w:pPr>
      <w:rPr>
        <w:rFonts w:hint="default"/>
        <w:lang w:val="nl-NL" w:eastAsia="en-US" w:bidi="ar-SA"/>
      </w:rPr>
    </w:lvl>
    <w:lvl w:ilvl="6" w:tplc="85CC50E8">
      <w:numFmt w:val="bullet"/>
      <w:lvlText w:val="•"/>
      <w:lvlJc w:val="left"/>
      <w:pPr>
        <w:ind w:left="5992" w:hanging="535"/>
      </w:pPr>
      <w:rPr>
        <w:rFonts w:hint="default"/>
        <w:lang w:val="nl-NL" w:eastAsia="en-US" w:bidi="ar-SA"/>
      </w:rPr>
    </w:lvl>
    <w:lvl w:ilvl="7" w:tplc="609C9790">
      <w:numFmt w:val="bullet"/>
      <w:lvlText w:val="•"/>
      <w:lvlJc w:val="left"/>
      <w:pPr>
        <w:ind w:left="6834" w:hanging="535"/>
      </w:pPr>
      <w:rPr>
        <w:rFonts w:hint="default"/>
        <w:lang w:val="nl-NL" w:eastAsia="en-US" w:bidi="ar-SA"/>
      </w:rPr>
    </w:lvl>
    <w:lvl w:ilvl="8" w:tplc="1D76BD5C">
      <w:numFmt w:val="bullet"/>
      <w:lvlText w:val="•"/>
      <w:lvlJc w:val="left"/>
      <w:pPr>
        <w:ind w:left="7676" w:hanging="535"/>
      </w:pPr>
      <w:rPr>
        <w:rFonts w:hint="default"/>
        <w:lang w:val="nl-NL" w:eastAsia="en-US" w:bidi="ar-SA"/>
      </w:rPr>
    </w:lvl>
  </w:abstractNum>
  <w:abstractNum w:abstractNumId="9" w15:restartNumberingAfterBreak="0">
    <w:nsid w:val="442508D6"/>
    <w:multiLevelType w:val="hybridMultilevel"/>
    <w:tmpl w:val="4848689C"/>
    <w:lvl w:ilvl="0" w:tplc="A9EC3434">
      <w:numFmt w:val="bullet"/>
      <w:lvlText w:val=""/>
      <w:lvlJc w:val="left"/>
      <w:pPr>
        <w:ind w:left="578" w:hanging="5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nl-NL" w:eastAsia="en-US" w:bidi="ar-SA"/>
      </w:rPr>
    </w:lvl>
    <w:lvl w:ilvl="1" w:tplc="2C3686E2">
      <w:numFmt w:val="bullet"/>
      <w:lvlText w:val="•"/>
      <w:lvlJc w:val="left"/>
      <w:pPr>
        <w:ind w:left="1368" w:hanging="554"/>
      </w:pPr>
      <w:rPr>
        <w:rFonts w:hint="default"/>
        <w:lang w:val="nl-NL" w:eastAsia="en-US" w:bidi="ar-SA"/>
      </w:rPr>
    </w:lvl>
    <w:lvl w:ilvl="2" w:tplc="009E1E4C">
      <w:numFmt w:val="bullet"/>
      <w:lvlText w:val="•"/>
      <w:lvlJc w:val="left"/>
      <w:pPr>
        <w:ind w:left="2157" w:hanging="554"/>
      </w:pPr>
      <w:rPr>
        <w:rFonts w:hint="default"/>
        <w:lang w:val="nl-NL" w:eastAsia="en-US" w:bidi="ar-SA"/>
      </w:rPr>
    </w:lvl>
    <w:lvl w:ilvl="3" w:tplc="BE1E2D8C">
      <w:numFmt w:val="bullet"/>
      <w:lvlText w:val="•"/>
      <w:lvlJc w:val="left"/>
      <w:pPr>
        <w:ind w:left="2946" w:hanging="554"/>
      </w:pPr>
      <w:rPr>
        <w:rFonts w:hint="default"/>
        <w:lang w:val="nl-NL" w:eastAsia="en-US" w:bidi="ar-SA"/>
      </w:rPr>
    </w:lvl>
    <w:lvl w:ilvl="4" w:tplc="DDB292BA">
      <w:numFmt w:val="bullet"/>
      <w:lvlText w:val="•"/>
      <w:lvlJc w:val="left"/>
      <w:pPr>
        <w:ind w:left="3735" w:hanging="554"/>
      </w:pPr>
      <w:rPr>
        <w:rFonts w:hint="default"/>
        <w:lang w:val="nl-NL" w:eastAsia="en-US" w:bidi="ar-SA"/>
      </w:rPr>
    </w:lvl>
    <w:lvl w:ilvl="5" w:tplc="68D8AF04">
      <w:numFmt w:val="bullet"/>
      <w:lvlText w:val="•"/>
      <w:lvlJc w:val="left"/>
      <w:pPr>
        <w:ind w:left="4524" w:hanging="554"/>
      </w:pPr>
      <w:rPr>
        <w:rFonts w:hint="default"/>
        <w:lang w:val="nl-NL" w:eastAsia="en-US" w:bidi="ar-SA"/>
      </w:rPr>
    </w:lvl>
    <w:lvl w:ilvl="6" w:tplc="DC38FF10">
      <w:numFmt w:val="bullet"/>
      <w:lvlText w:val="•"/>
      <w:lvlJc w:val="left"/>
      <w:pPr>
        <w:ind w:left="5312" w:hanging="554"/>
      </w:pPr>
      <w:rPr>
        <w:rFonts w:hint="default"/>
        <w:lang w:val="nl-NL" w:eastAsia="en-US" w:bidi="ar-SA"/>
      </w:rPr>
    </w:lvl>
    <w:lvl w:ilvl="7" w:tplc="9CD878D0">
      <w:numFmt w:val="bullet"/>
      <w:lvlText w:val="•"/>
      <w:lvlJc w:val="left"/>
      <w:pPr>
        <w:ind w:left="6101" w:hanging="554"/>
      </w:pPr>
      <w:rPr>
        <w:rFonts w:hint="default"/>
        <w:lang w:val="nl-NL" w:eastAsia="en-US" w:bidi="ar-SA"/>
      </w:rPr>
    </w:lvl>
    <w:lvl w:ilvl="8" w:tplc="2FD8CA60">
      <w:numFmt w:val="bullet"/>
      <w:lvlText w:val="•"/>
      <w:lvlJc w:val="left"/>
      <w:pPr>
        <w:ind w:left="6890" w:hanging="554"/>
      </w:pPr>
      <w:rPr>
        <w:rFonts w:hint="default"/>
        <w:lang w:val="nl-NL" w:eastAsia="en-US" w:bidi="ar-SA"/>
      </w:rPr>
    </w:lvl>
  </w:abstractNum>
  <w:abstractNum w:abstractNumId="10" w15:restartNumberingAfterBreak="0">
    <w:nsid w:val="550E53F2"/>
    <w:multiLevelType w:val="hybridMultilevel"/>
    <w:tmpl w:val="77D8151E"/>
    <w:lvl w:ilvl="0" w:tplc="7C5C406C">
      <w:numFmt w:val="bullet"/>
      <w:lvlText w:val="-"/>
      <w:lvlJc w:val="left"/>
      <w:pPr>
        <w:ind w:left="945" w:hanging="5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nl-NL" w:eastAsia="en-US" w:bidi="ar-SA"/>
      </w:rPr>
    </w:lvl>
    <w:lvl w:ilvl="1" w:tplc="FE6296BE">
      <w:numFmt w:val="bullet"/>
      <w:lvlText w:val="•"/>
      <w:lvlJc w:val="left"/>
      <w:pPr>
        <w:ind w:left="1782" w:hanging="535"/>
      </w:pPr>
      <w:rPr>
        <w:rFonts w:hint="default"/>
        <w:lang w:val="nl-NL" w:eastAsia="en-US" w:bidi="ar-SA"/>
      </w:rPr>
    </w:lvl>
    <w:lvl w:ilvl="2" w:tplc="9B3AAB1E">
      <w:numFmt w:val="bullet"/>
      <w:lvlText w:val="•"/>
      <w:lvlJc w:val="left"/>
      <w:pPr>
        <w:ind w:left="2624" w:hanging="535"/>
      </w:pPr>
      <w:rPr>
        <w:rFonts w:hint="default"/>
        <w:lang w:val="nl-NL" w:eastAsia="en-US" w:bidi="ar-SA"/>
      </w:rPr>
    </w:lvl>
    <w:lvl w:ilvl="3" w:tplc="3634BA36">
      <w:numFmt w:val="bullet"/>
      <w:lvlText w:val="•"/>
      <w:lvlJc w:val="left"/>
      <w:pPr>
        <w:ind w:left="3466" w:hanging="535"/>
      </w:pPr>
      <w:rPr>
        <w:rFonts w:hint="default"/>
        <w:lang w:val="nl-NL" w:eastAsia="en-US" w:bidi="ar-SA"/>
      </w:rPr>
    </w:lvl>
    <w:lvl w:ilvl="4" w:tplc="18700ABC">
      <w:numFmt w:val="bullet"/>
      <w:lvlText w:val="•"/>
      <w:lvlJc w:val="left"/>
      <w:pPr>
        <w:ind w:left="4308" w:hanging="535"/>
      </w:pPr>
      <w:rPr>
        <w:rFonts w:hint="default"/>
        <w:lang w:val="nl-NL" w:eastAsia="en-US" w:bidi="ar-SA"/>
      </w:rPr>
    </w:lvl>
    <w:lvl w:ilvl="5" w:tplc="17765254">
      <w:numFmt w:val="bullet"/>
      <w:lvlText w:val="•"/>
      <w:lvlJc w:val="left"/>
      <w:pPr>
        <w:ind w:left="5150" w:hanging="535"/>
      </w:pPr>
      <w:rPr>
        <w:rFonts w:hint="default"/>
        <w:lang w:val="nl-NL" w:eastAsia="en-US" w:bidi="ar-SA"/>
      </w:rPr>
    </w:lvl>
    <w:lvl w:ilvl="6" w:tplc="D1C65A80">
      <w:numFmt w:val="bullet"/>
      <w:lvlText w:val="•"/>
      <w:lvlJc w:val="left"/>
      <w:pPr>
        <w:ind w:left="5992" w:hanging="535"/>
      </w:pPr>
      <w:rPr>
        <w:rFonts w:hint="default"/>
        <w:lang w:val="nl-NL" w:eastAsia="en-US" w:bidi="ar-SA"/>
      </w:rPr>
    </w:lvl>
    <w:lvl w:ilvl="7" w:tplc="6276BD54">
      <w:numFmt w:val="bullet"/>
      <w:lvlText w:val="•"/>
      <w:lvlJc w:val="left"/>
      <w:pPr>
        <w:ind w:left="6834" w:hanging="535"/>
      </w:pPr>
      <w:rPr>
        <w:rFonts w:hint="default"/>
        <w:lang w:val="nl-NL" w:eastAsia="en-US" w:bidi="ar-SA"/>
      </w:rPr>
    </w:lvl>
    <w:lvl w:ilvl="8" w:tplc="D8FE39B6">
      <w:numFmt w:val="bullet"/>
      <w:lvlText w:val="•"/>
      <w:lvlJc w:val="left"/>
      <w:pPr>
        <w:ind w:left="7676" w:hanging="535"/>
      </w:pPr>
      <w:rPr>
        <w:rFonts w:hint="default"/>
        <w:lang w:val="nl-NL" w:eastAsia="en-US" w:bidi="ar-SA"/>
      </w:rPr>
    </w:lvl>
  </w:abstractNum>
  <w:abstractNum w:abstractNumId="11" w15:restartNumberingAfterBreak="0">
    <w:nsid w:val="56EA27EB"/>
    <w:multiLevelType w:val="hybridMultilevel"/>
    <w:tmpl w:val="5BD8CF36"/>
    <w:lvl w:ilvl="0" w:tplc="E44E3DD4">
      <w:numFmt w:val="bullet"/>
      <w:lvlText w:val=""/>
      <w:lvlJc w:val="left"/>
      <w:pPr>
        <w:ind w:left="693" w:hanging="53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nl-NL" w:eastAsia="en-US" w:bidi="ar-SA"/>
      </w:rPr>
    </w:lvl>
    <w:lvl w:ilvl="1" w:tplc="5F2C9D72">
      <w:start w:val="1"/>
      <w:numFmt w:val="decimal"/>
      <w:lvlText w:val="%2."/>
      <w:lvlJc w:val="left"/>
      <w:pPr>
        <w:ind w:left="945" w:hanging="5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nl-NL" w:eastAsia="en-US" w:bidi="ar-SA"/>
      </w:rPr>
    </w:lvl>
    <w:lvl w:ilvl="2" w:tplc="A8A0A8CE">
      <w:numFmt w:val="bullet"/>
      <w:lvlText w:val=""/>
      <w:lvlJc w:val="left"/>
      <w:pPr>
        <w:ind w:left="946" w:hanging="53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nl-NL" w:eastAsia="en-US" w:bidi="ar-SA"/>
      </w:rPr>
    </w:lvl>
    <w:lvl w:ilvl="3" w:tplc="579A3790">
      <w:numFmt w:val="bullet"/>
      <w:lvlText w:val="•"/>
      <w:lvlJc w:val="left"/>
      <w:pPr>
        <w:ind w:left="1985" w:hanging="535"/>
      </w:pPr>
      <w:rPr>
        <w:rFonts w:hint="default"/>
        <w:lang w:val="nl-NL" w:eastAsia="en-US" w:bidi="ar-SA"/>
      </w:rPr>
    </w:lvl>
    <w:lvl w:ilvl="4" w:tplc="FF8AF7D2">
      <w:numFmt w:val="bullet"/>
      <w:lvlText w:val="•"/>
      <w:lvlJc w:val="left"/>
      <w:pPr>
        <w:ind w:left="2508" w:hanging="535"/>
      </w:pPr>
      <w:rPr>
        <w:rFonts w:hint="default"/>
        <w:lang w:val="nl-NL" w:eastAsia="en-US" w:bidi="ar-SA"/>
      </w:rPr>
    </w:lvl>
    <w:lvl w:ilvl="5" w:tplc="FD0EC5EA">
      <w:numFmt w:val="bullet"/>
      <w:lvlText w:val="•"/>
      <w:lvlJc w:val="left"/>
      <w:pPr>
        <w:ind w:left="3031" w:hanging="535"/>
      </w:pPr>
      <w:rPr>
        <w:rFonts w:hint="default"/>
        <w:lang w:val="nl-NL" w:eastAsia="en-US" w:bidi="ar-SA"/>
      </w:rPr>
    </w:lvl>
    <w:lvl w:ilvl="6" w:tplc="428C4C8A">
      <w:numFmt w:val="bullet"/>
      <w:lvlText w:val="•"/>
      <w:lvlJc w:val="left"/>
      <w:pPr>
        <w:ind w:left="3554" w:hanging="535"/>
      </w:pPr>
      <w:rPr>
        <w:rFonts w:hint="default"/>
        <w:lang w:val="nl-NL" w:eastAsia="en-US" w:bidi="ar-SA"/>
      </w:rPr>
    </w:lvl>
    <w:lvl w:ilvl="7" w:tplc="C510955E">
      <w:numFmt w:val="bullet"/>
      <w:lvlText w:val="•"/>
      <w:lvlJc w:val="left"/>
      <w:pPr>
        <w:ind w:left="4076" w:hanging="535"/>
      </w:pPr>
      <w:rPr>
        <w:rFonts w:hint="default"/>
        <w:lang w:val="nl-NL" w:eastAsia="en-US" w:bidi="ar-SA"/>
      </w:rPr>
    </w:lvl>
    <w:lvl w:ilvl="8" w:tplc="B9860352">
      <w:numFmt w:val="bullet"/>
      <w:lvlText w:val="•"/>
      <w:lvlJc w:val="left"/>
      <w:pPr>
        <w:ind w:left="4599" w:hanging="535"/>
      </w:pPr>
      <w:rPr>
        <w:rFonts w:hint="default"/>
        <w:lang w:val="nl-NL" w:eastAsia="en-US" w:bidi="ar-SA"/>
      </w:rPr>
    </w:lvl>
  </w:abstractNum>
  <w:abstractNum w:abstractNumId="12" w15:restartNumberingAfterBreak="0">
    <w:nsid w:val="5A2C0FEF"/>
    <w:multiLevelType w:val="hybridMultilevel"/>
    <w:tmpl w:val="C8DEA7A0"/>
    <w:lvl w:ilvl="0" w:tplc="4732A238">
      <w:numFmt w:val="bullet"/>
      <w:lvlText w:val="-"/>
      <w:lvlJc w:val="left"/>
      <w:pPr>
        <w:ind w:left="750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nl-NL" w:eastAsia="en-US" w:bidi="ar-SA"/>
      </w:rPr>
    </w:lvl>
    <w:lvl w:ilvl="1" w:tplc="D036396E">
      <w:numFmt w:val="bullet"/>
      <w:lvlText w:val="•"/>
      <w:lvlJc w:val="left"/>
      <w:pPr>
        <w:ind w:left="1620" w:hanging="339"/>
      </w:pPr>
      <w:rPr>
        <w:rFonts w:hint="default"/>
        <w:lang w:val="nl-NL" w:eastAsia="en-US" w:bidi="ar-SA"/>
      </w:rPr>
    </w:lvl>
    <w:lvl w:ilvl="2" w:tplc="8480A4AA">
      <w:numFmt w:val="bullet"/>
      <w:lvlText w:val="•"/>
      <w:lvlJc w:val="left"/>
      <w:pPr>
        <w:ind w:left="2480" w:hanging="339"/>
      </w:pPr>
      <w:rPr>
        <w:rFonts w:hint="default"/>
        <w:lang w:val="nl-NL" w:eastAsia="en-US" w:bidi="ar-SA"/>
      </w:rPr>
    </w:lvl>
    <w:lvl w:ilvl="3" w:tplc="B51EC49A">
      <w:numFmt w:val="bullet"/>
      <w:lvlText w:val="•"/>
      <w:lvlJc w:val="left"/>
      <w:pPr>
        <w:ind w:left="3340" w:hanging="339"/>
      </w:pPr>
      <w:rPr>
        <w:rFonts w:hint="default"/>
        <w:lang w:val="nl-NL" w:eastAsia="en-US" w:bidi="ar-SA"/>
      </w:rPr>
    </w:lvl>
    <w:lvl w:ilvl="4" w:tplc="C81C934A">
      <w:numFmt w:val="bullet"/>
      <w:lvlText w:val="•"/>
      <w:lvlJc w:val="left"/>
      <w:pPr>
        <w:ind w:left="4200" w:hanging="339"/>
      </w:pPr>
      <w:rPr>
        <w:rFonts w:hint="default"/>
        <w:lang w:val="nl-NL" w:eastAsia="en-US" w:bidi="ar-SA"/>
      </w:rPr>
    </w:lvl>
    <w:lvl w:ilvl="5" w:tplc="F59060B6">
      <w:numFmt w:val="bullet"/>
      <w:lvlText w:val="•"/>
      <w:lvlJc w:val="left"/>
      <w:pPr>
        <w:ind w:left="5060" w:hanging="339"/>
      </w:pPr>
      <w:rPr>
        <w:rFonts w:hint="default"/>
        <w:lang w:val="nl-NL" w:eastAsia="en-US" w:bidi="ar-SA"/>
      </w:rPr>
    </w:lvl>
    <w:lvl w:ilvl="6" w:tplc="8C228B7A">
      <w:numFmt w:val="bullet"/>
      <w:lvlText w:val="•"/>
      <w:lvlJc w:val="left"/>
      <w:pPr>
        <w:ind w:left="5920" w:hanging="339"/>
      </w:pPr>
      <w:rPr>
        <w:rFonts w:hint="default"/>
        <w:lang w:val="nl-NL" w:eastAsia="en-US" w:bidi="ar-SA"/>
      </w:rPr>
    </w:lvl>
    <w:lvl w:ilvl="7" w:tplc="428A0836">
      <w:numFmt w:val="bullet"/>
      <w:lvlText w:val="•"/>
      <w:lvlJc w:val="left"/>
      <w:pPr>
        <w:ind w:left="6780" w:hanging="339"/>
      </w:pPr>
      <w:rPr>
        <w:rFonts w:hint="default"/>
        <w:lang w:val="nl-NL" w:eastAsia="en-US" w:bidi="ar-SA"/>
      </w:rPr>
    </w:lvl>
    <w:lvl w:ilvl="8" w:tplc="5EFC825A">
      <w:numFmt w:val="bullet"/>
      <w:lvlText w:val="•"/>
      <w:lvlJc w:val="left"/>
      <w:pPr>
        <w:ind w:left="7640" w:hanging="339"/>
      </w:pPr>
      <w:rPr>
        <w:rFonts w:hint="default"/>
        <w:lang w:val="nl-NL" w:eastAsia="en-US" w:bidi="ar-SA"/>
      </w:rPr>
    </w:lvl>
  </w:abstractNum>
  <w:abstractNum w:abstractNumId="13" w15:restartNumberingAfterBreak="0">
    <w:nsid w:val="613868EC"/>
    <w:multiLevelType w:val="hybridMultilevel"/>
    <w:tmpl w:val="E5EE5D18"/>
    <w:lvl w:ilvl="0" w:tplc="C9E62AA0">
      <w:numFmt w:val="bullet"/>
      <w:lvlText w:val=""/>
      <w:lvlJc w:val="left"/>
      <w:pPr>
        <w:ind w:left="946" w:hanging="67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nl-NL" w:eastAsia="en-US" w:bidi="ar-SA"/>
      </w:rPr>
    </w:lvl>
    <w:lvl w:ilvl="1" w:tplc="AE601BBE">
      <w:numFmt w:val="bullet"/>
      <w:lvlText w:val="•"/>
      <w:lvlJc w:val="left"/>
      <w:pPr>
        <w:ind w:left="1782" w:hanging="678"/>
      </w:pPr>
      <w:rPr>
        <w:rFonts w:hint="default"/>
        <w:lang w:val="nl-NL" w:eastAsia="en-US" w:bidi="ar-SA"/>
      </w:rPr>
    </w:lvl>
    <w:lvl w:ilvl="2" w:tplc="B3AA35B4">
      <w:numFmt w:val="bullet"/>
      <w:lvlText w:val="•"/>
      <w:lvlJc w:val="left"/>
      <w:pPr>
        <w:ind w:left="2624" w:hanging="678"/>
      </w:pPr>
      <w:rPr>
        <w:rFonts w:hint="default"/>
        <w:lang w:val="nl-NL" w:eastAsia="en-US" w:bidi="ar-SA"/>
      </w:rPr>
    </w:lvl>
    <w:lvl w:ilvl="3" w:tplc="97E242F4">
      <w:numFmt w:val="bullet"/>
      <w:lvlText w:val="•"/>
      <w:lvlJc w:val="left"/>
      <w:pPr>
        <w:ind w:left="3466" w:hanging="678"/>
      </w:pPr>
      <w:rPr>
        <w:rFonts w:hint="default"/>
        <w:lang w:val="nl-NL" w:eastAsia="en-US" w:bidi="ar-SA"/>
      </w:rPr>
    </w:lvl>
    <w:lvl w:ilvl="4" w:tplc="0E425C22">
      <w:numFmt w:val="bullet"/>
      <w:lvlText w:val="•"/>
      <w:lvlJc w:val="left"/>
      <w:pPr>
        <w:ind w:left="4308" w:hanging="678"/>
      </w:pPr>
      <w:rPr>
        <w:rFonts w:hint="default"/>
        <w:lang w:val="nl-NL" w:eastAsia="en-US" w:bidi="ar-SA"/>
      </w:rPr>
    </w:lvl>
    <w:lvl w:ilvl="5" w:tplc="F788C3C0">
      <w:numFmt w:val="bullet"/>
      <w:lvlText w:val="•"/>
      <w:lvlJc w:val="left"/>
      <w:pPr>
        <w:ind w:left="5150" w:hanging="678"/>
      </w:pPr>
      <w:rPr>
        <w:rFonts w:hint="default"/>
        <w:lang w:val="nl-NL" w:eastAsia="en-US" w:bidi="ar-SA"/>
      </w:rPr>
    </w:lvl>
    <w:lvl w:ilvl="6" w:tplc="44B2C6B0">
      <w:numFmt w:val="bullet"/>
      <w:lvlText w:val="•"/>
      <w:lvlJc w:val="left"/>
      <w:pPr>
        <w:ind w:left="5992" w:hanging="678"/>
      </w:pPr>
      <w:rPr>
        <w:rFonts w:hint="default"/>
        <w:lang w:val="nl-NL" w:eastAsia="en-US" w:bidi="ar-SA"/>
      </w:rPr>
    </w:lvl>
    <w:lvl w:ilvl="7" w:tplc="EA241E80">
      <w:numFmt w:val="bullet"/>
      <w:lvlText w:val="•"/>
      <w:lvlJc w:val="left"/>
      <w:pPr>
        <w:ind w:left="6834" w:hanging="678"/>
      </w:pPr>
      <w:rPr>
        <w:rFonts w:hint="default"/>
        <w:lang w:val="nl-NL" w:eastAsia="en-US" w:bidi="ar-SA"/>
      </w:rPr>
    </w:lvl>
    <w:lvl w:ilvl="8" w:tplc="6AE424FA">
      <w:numFmt w:val="bullet"/>
      <w:lvlText w:val="•"/>
      <w:lvlJc w:val="left"/>
      <w:pPr>
        <w:ind w:left="7676" w:hanging="678"/>
      </w:pPr>
      <w:rPr>
        <w:rFonts w:hint="default"/>
        <w:lang w:val="nl-NL" w:eastAsia="en-US" w:bidi="ar-SA"/>
      </w:rPr>
    </w:lvl>
  </w:abstractNum>
  <w:abstractNum w:abstractNumId="14" w15:restartNumberingAfterBreak="0">
    <w:nsid w:val="63EB7F46"/>
    <w:multiLevelType w:val="hybridMultilevel"/>
    <w:tmpl w:val="E31C477E"/>
    <w:lvl w:ilvl="0" w:tplc="17D46132">
      <w:start w:val="1"/>
      <w:numFmt w:val="upperLetter"/>
      <w:lvlText w:val="%1."/>
      <w:lvlJc w:val="left"/>
      <w:pPr>
        <w:ind w:left="1878" w:hanging="53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3"/>
        <w:sz w:val="20"/>
        <w:szCs w:val="20"/>
        <w:lang w:val="nl-NL" w:eastAsia="en-US" w:bidi="ar-SA"/>
      </w:rPr>
    </w:lvl>
    <w:lvl w:ilvl="1" w:tplc="1CCAE4A6">
      <w:numFmt w:val="bullet"/>
      <w:lvlText w:val="•"/>
      <w:lvlJc w:val="left"/>
      <w:pPr>
        <w:ind w:left="2628" w:hanging="534"/>
      </w:pPr>
      <w:rPr>
        <w:rFonts w:hint="default"/>
        <w:lang w:val="nl-NL" w:eastAsia="en-US" w:bidi="ar-SA"/>
      </w:rPr>
    </w:lvl>
    <w:lvl w:ilvl="2" w:tplc="5AF25D06">
      <w:numFmt w:val="bullet"/>
      <w:lvlText w:val="•"/>
      <w:lvlJc w:val="left"/>
      <w:pPr>
        <w:ind w:left="3376" w:hanging="534"/>
      </w:pPr>
      <w:rPr>
        <w:rFonts w:hint="default"/>
        <w:lang w:val="nl-NL" w:eastAsia="en-US" w:bidi="ar-SA"/>
      </w:rPr>
    </w:lvl>
    <w:lvl w:ilvl="3" w:tplc="35B007CA">
      <w:numFmt w:val="bullet"/>
      <w:lvlText w:val="•"/>
      <w:lvlJc w:val="left"/>
      <w:pPr>
        <w:ind w:left="4124" w:hanging="534"/>
      </w:pPr>
      <w:rPr>
        <w:rFonts w:hint="default"/>
        <w:lang w:val="nl-NL" w:eastAsia="en-US" w:bidi="ar-SA"/>
      </w:rPr>
    </w:lvl>
    <w:lvl w:ilvl="4" w:tplc="15A00F7A">
      <w:numFmt w:val="bullet"/>
      <w:lvlText w:val="•"/>
      <w:lvlJc w:val="left"/>
      <w:pPr>
        <w:ind w:left="4872" w:hanging="534"/>
      </w:pPr>
      <w:rPr>
        <w:rFonts w:hint="default"/>
        <w:lang w:val="nl-NL" w:eastAsia="en-US" w:bidi="ar-SA"/>
      </w:rPr>
    </w:lvl>
    <w:lvl w:ilvl="5" w:tplc="201C21BC">
      <w:numFmt w:val="bullet"/>
      <w:lvlText w:val="•"/>
      <w:lvlJc w:val="left"/>
      <w:pPr>
        <w:ind w:left="5620" w:hanging="534"/>
      </w:pPr>
      <w:rPr>
        <w:rFonts w:hint="default"/>
        <w:lang w:val="nl-NL" w:eastAsia="en-US" w:bidi="ar-SA"/>
      </w:rPr>
    </w:lvl>
    <w:lvl w:ilvl="6" w:tplc="8EBC342E">
      <w:numFmt w:val="bullet"/>
      <w:lvlText w:val="•"/>
      <w:lvlJc w:val="left"/>
      <w:pPr>
        <w:ind w:left="6368" w:hanging="534"/>
      </w:pPr>
      <w:rPr>
        <w:rFonts w:hint="default"/>
        <w:lang w:val="nl-NL" w:eastAsia="en-US" w:bidi="ar-SA"/>
      </w:rPr>
    </w:lvl>
    <w:lvl w:ilvl="7" w:tplc="18B2D190">
      <w:numFmt w:val="bullet"/>
      <w:lvlText w:val="•"/>
      <w:lvlJc w:val="left"/>
      <w:pPr>
        <w:ind w:left="7116" w:hanging="534"/>
      </w:pPr>
      <w:rPr>
        <w:rFonts w:hint="default"/>
        <w:lang w:val="nl-NL" w:eastAsia="en-US" w:bidi="ar-SA"/>
      </w:rPr>
    </w:lvl>
    <w:lvl w:ilvl="8" w:tplc="402A1A00">
      <w:numFmt w:val="bullet"/>
      <w:lvlText w:val="•"/>
      <w:lvlJc w:val="left"/>
      <w:pPr>
        <w:ind w:left="7864" w:hanging="534"/>
      </w:pPr>
      <w:rPr>
        <w:rFonts w:hint="default"/>
        <w:lang w:val="nl-NL" w:eastAsia="en-US" w:bidi="ar-SA"/>
      </w:rPr>
    </w:lvl>
  </w:abstractNum>
  <w:abstractNum w:abstractNumId="15" w15:restartNumberingAfterBreak="0">
    <w:nsid w:val="64734C52"/>
    <w:multiLevelType w:val="hybridMultilevel"/>
    <w:tmpl w:val="4844A8F8"/>
    <w:lvl w:ilvl="0" w:tplc="CA825028">
      <w:start w:val="1"/>
      <w:numFmt w:val="decimal"/>
      <w:lvlText w:val="%1."/>
      <w:lvlJc w:val="left"/>
      <w:pPr>
        <w:ind w:left="946" w:hanging="53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nl-NL" w:eastAsia="en-US" w:bidi="ar-SA"/>
      </w:rPr>
    </w:lvl>
    <w:lvl w:ilvl="1" w:tplc="79E6078A">
      <w:numFmt w:val="bullet"/>
      <w:lvlText w:val="-"/>
      <w:lvlJc w:val="left"/>
      <w:pPr>
        <w:ind w:left="1088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nl-NL" w:eastAsia="en-US" w:bidi="ar-SA"/>
      </w:rPr>
    </w:lvl>
    <w:lvl w:ilvl="2" w:tplc="9FBEBE62">
      <w:numFmt w:val="bullet"/>
      <w:lvlText w:val=""/>
      <w:lvlJc w:val="left"/>
      <w:pPr>
        <w:ind w:left="215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nl-NL" w:eastAsia="en-US" w:bidi="ar-SA"/>
      </w:rPr>
    </w:lvl>
    <w:lvl w:ilvl="3" w:tplc="3D983FAA">
      <w:numFmt w:val="bullet"/>
      <w:lvlText w:val="•"/>
      <w:lvlJc w:val="left"/>
      <w:pPr>
        <w:ind w:left="3060" w:hanging="339"/>
      </w:pPr>
      <w:rPr>
        <w:rFonts w:hint="default"/>
        <w:lang w:val="nl-NL" w:eastAsia="en-US" w:bidi="ar-SA"/>
      </w:rPr>
    </w:lvl>
    <w:lvl w:ilvl="4" w:tplc="CF101266">
      <w:numFmt w:val="bullet"/>
      <w:lvlText w:val="•"/>
      <w:lvlJc w:val="left"/>
      <w:pPr>
        <w:ind w:left="3960" w:hanging="339"/>
      </w:pPr>
      <w:rPr>
        <w:rFonts w:hint="default"/>
        <w:lang w:val="nl-NL" w:eastAsia="en-US" w:bidi="ar-SA"/>
      </w:rPr>
    </w:lvl>
    <w:lvl w:ilvl="5" w:tplc="5206FF4A">
      <w:numFmt w:val="bullet"/>
      <w:lvlText w:val="•"/>
      <w:lvlJc w:val="left"/>
      <w:pPr>
        <w:ind w:left="4860" w:hanging="339"/>
      </w:pPr>
      <w:rPr>
        <w:rFonts w:hint="default"/>
        <w:lang w:val="nl-NL" w:eastAsia="en-US" w:bidi="ar-SA"/>
      </w:rPr>
    </w:lvl>
    <w:lvl w:ilvl="6" w:tplc="7B5E39E0">
      <w:numFmt w:val="bullet"/>
      <w:lvlText w:val="•"/>
      <w:lvlJc w:val="left"/>
      <w:pPr>
        <w:ind w:left="5760" w:hanging="339"/>
      </w:pPr>
      <w:rPr>
        <w:rFonts w:hint="default"/>
        <w:lang w:val="nl-NL" w:eastAsia="en-US" w:bidi="ar-SA"/>
      </w:rPr>
    </w:lvl>
    <w:lvl w:ilvl="7" w:tplc="AA3E8FB6">
      <w:numFmt w:val="bullet"/>
      <w:lvlText w:val="•"/>
      <w:lvlJc w:val="left"/>
      <w:pPr>
        <w:ind w:left="6660" w:hanging="339"/>
      </w:pPr>
      <w:rPr>
        <w:rFonts w:hint="default"/>
        <w:lang w:val="nl-NL" w:eastAsia="en-US" w:bidi="ar-SA"/>
      </w:rPr>
    </w:lvl>
    <w:lvl w:ilvl="8" w:tplc="9F0623AE">
      <w:numFmt w:val="bullet"/>
      <w:lvlText w:val="•"/>
      <w:lvlJc w:val="left"/>
      <w:pPr>
        <w:ind w:left="7560" w:hanging="339"/>
      </w:pPr>
      <w:rPr>
        <w:rFonts w:hint="default"/>
        <w:lang w:val="nl-NL" w:eastAsia="en-US" w:bidi="ar-SA"/>
      </w:rPr>
    </w:lvl>
  </w:abstractNum>
  <w:abstractNum w:abstractNumId="16" w15:restartNumberingAfterBreak="0">
    <w:nsid w:val="788D0522"/>
    <w:multiLevelType w:val="hybridMultilevel"/>
    <w:tmpl w:val="43B83612"/>
    <w:lvl w:ilvl="0" w:tplc="B74ECADE">
      <w:numFmt w:val="bullet"/>
      <w:lvlText w:val=""/>
      <w:lvlJc w:val="left"/>
      <w:pPr>
        <w:ind w:left="945" w:hanging="53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nl-NL" w:eastAsia="en-US" w:bidi="ar-SA"/>
      </w:rPr>
    </w:lvl>
    <w:lvl w:ilvl="1" w:tplc="2AB81888">
      <w:numFmt w:val="bullet"/>
      <w:lvlText w:val="•"/>
      <w:lvlJc w:val="left"/>
      <w:pPr>
        <w:ind w:left="1782" w:hanging="535"/>
      </w:pPr>
      <w:rPr>
        <w:rFonts w:hint="default"/>
        <w:lang w:val="nl-NL" w:eastAsia="en-US" w:bidi="ar-SA"/>
      </w:rPr>
    </w:lvl>
    <w:lvl w:ilvl="2" w:tplc="7F5EDB0E">
      <w:numFmt w:val="bullet"/>
      <w:lvlText w:val="•"/>
      <w:lvlJc w:val="left"/>
      <w:pPr>
        <w:ind w:left="2624" w:hanging="535"/>
      </w:pPr>
      <w:rPr>
        <w:rFonts w:hint="default"/>
        <w:lang w:val="nl-NL" w:eastAsia="en-US" w:bidi="ar-SA"/>
      </w:rPr>
    </w:lvl>
    <w:lvl w:ilvl="3" w:tplc="3D58BC2A">
      <w:numFmt w:val="bullet"/>
      <w:lvlText w:val="•"/>
      <w:lvlJc w:val="left"/>
      <w:pPr>
        <w:ind w:left="3466" w:hanging="535"/>
      </w:pPr>
      <w:rPr>
        <w:rFonts w:hint="default"/>
        <w:lang w:val="nl-NL" w:eastAsia="en-US" w:bidi="ar-SA"/>
      </w:rPr>
    </w:lvl>
    <w:lvl w:ilvl="4" w:tplc="2B640F00">
      <w:numFmt w:val="bullet"/>
      <w:lvlText w:val="•"/>
      <w:lvlJc w:val="left"/>
      <w:pPr>
        <w:ind w:left="4308" w:hanging="535"/>
      </w:pPr>
      <w:rPr>
        <w:rFonts w:hint="default"/>
        <w:lang w:val="nl-NL" w:eastAsia="en-US" w:bidi="ar-SA"/>
      </w:rPr>
    </w:lvl>
    <w:lvl w:ilvl="5" w:tplc="D13A5210">
      <w:numFmt w:val="bullet"/>
      <w:lvlText w:val="•"/>
      <w:lvlJc w:val="left"/>
      <w:pPr>
        <w:ind w:left="5150" w:hanging="535"/>
      </w:pPr>
      <w:rPr>
        <w:rFonts w:hint="default"/>
        <w:lang w:val="nl-NL" w:eastAsia="en-US" w:bidi="ar-SA"/>
      </w:rPr>
    </w:lvl>
    <w:lvl w:ilvl="6" w:tplc="C180D70E">
      <w:numFmt w:val="bullet"/>
      <w:lvlText w:val="•"/>
      <w:lvlJc w:val="left"/>
      <w:pPr>
        <w:ind w:left="5992" w:hanging="535"/>
      </w:pPr>
      <w:rPr>
        <w:rFonts w:hint="default"/>
        <w:lang w:val="nl-NL" w:eastAsia="en-US" w:bidi="ar-SA"/>
      </w:rPr>
    </w:lvl>
    <w:lvl w:ilvl="7" w:tplc="EE502BE0">
      <w:numFmt w:val="bullet"/>
      <w:lvlText w:val="•"/>
      <w:lvlJc w:val="left"/>
      <w:pPr>
        <w:ind w:left="6834" w:hanging="535"/>
      </w:pPr>
      <w:rPr>
        <w:rFonts w:hint="default"/>
        <w:lang w:val="nl-NL" w:eastAsia="en-US" w:bidi="ar-SA"/>
      </w:rPr>
    </w:lvl>
    <w:lvl w:ilvl="8" w:tplc="7AD24F3E">
      <w:numFmt w:val="bullet"/>
      <w:lvlText w:val="•"/>
      <w:lvlJc w:val="left"/>
      <w:pPr>
        <w:ind w:left="7676" w:hanging="535"/>
      </w:pPr>
      <w:rPr>
        <w:rFonts w:hint="default"/>
        <w:lang w:val="nl-NL" w:eastAsia="en-US" w:bidi="ar-SA"/>
      </w:rPr>
    </w:lvl>
  </w:abstractNum>
  <w:abstractNum w:abstractNumId="17" w15:restartNumberingAfterBreak="0">
    <w:nsid w:val="79BD1479"/>
    <w:multiLevelType w:val="hybridMultilevel"/>
    <w:tmpl w:val="47C826F8"/>
    <w:lvl w:ilvl="0" w:tplc="77A8D7B2">
      <w:start w:val="1"/>
      <w:numFmt w:val="decimal"/>
      <w:lvlText w:val="%1."/>
      <w:lvlJc w:val="left"/>
      <w:pPr>
        <w:ind w:left="945" w:hanging="5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nl-NL" w:eastAsia="en-US" w:bidi="ar-SA"/>
      </w:rPr>
    </w:lvl>
    <w:lvl w:ilvl="1" w:tplc="4D16A6D0">
      <w:numFmt w:val="bullet"/>
      <w:lvlText w:val="•"/>
      <w:lvlJc w:val="left"/>
      <w:pPr>
        <w:ind w:left="1782" w:hanging="535"/>
      </w:pPr>
      <w:rPr>
        <w:rFonts w:hint="default"/>
        <w:lang w:val="nl-NL" w:eastAsia="en-US" w:bidi="ar-SA"/>
      </w:rPr>
    </w:lvl>
    <w:lvl w:ilvl="2" w:tplc="2A58DC7C">
      <w:numFmt w:val="bullet"/>
      <w:lvlText w:val="•"/>
      <w:lvlJc w:val="left"/>
      <w:pPr>
        <w:ind w:left="2624" w:hanging="535"/>
      </w:pPr>
      <w:rPr>
        <w:rFonts w:hint="default"/>
        <w:lang w:val="nl-NL" w:eastAsia="en-US" w:bidi="ar-SA"/>
      </w:rPr>
    </w:lvl>
    <w:lvl w:ilvl="3" w:tplc="175EF3A2">
      <w:numFmt w:val="bullet"/>
      <w:lvlText w:val="•"/>
      <w:lvlJc w:val="left"/>
      <w:pPr>
        <w:ind w:left="3466" w:hanging="535"/>
      </w:pPr>
      <w:rPr>
        <w:rFonts w:hint="default"/>
        <w:lang w:val="nl-NL" w:eastAsia="en-US" w:bidi="ar-SA"/>
      </w:rPr>
    </w:lvl>
    <w:lvl w:ilvl="4" w:tplc="303613BE">
      <w:numFmt w:val="bullet"/>
      <w:lvlText w:val="•"/>
      <w:lvlJc w:val="left"/>
      <w:pPr>
        <w:ind w:left="4308" w:hanging="535"/>
      </w:pPr>
      <w:rPr>
        <w:rFonts w:hint="default"/>
        <w:lang w:val="nl-NL" w:eastAsia="en-US" w:bidi="ar-SA"/>
      </w:rPr>
    </w:lvl>
    <w:lvl w:ilvl="5" w:tplc="A468A1A2">
      <w:numFmt w:val="bullet"/>
      <w:lvlText w:val="•"/>
      <w:lvlJc w:val="left"/>
      <w:pPr>
        <w:ind w:left="5150" w:hanging="535"/>
      </w:pPr>
      <w:rPr>
        <w:rFonts w:hint="default"/>
        <w:lang w:val="nl-NL" w:eastAsia="en-US" w:bidi="ar-SA"/>
      </w:rPr>
    </w:lvl>
    <w:lvl w:ilvl="6" w:tplc="515A6662">
      <w:numFmt w:val="bullet"/>
      <w:lvlText w:val="•"/>
      <w:lvlJc w:val="left"/>
      <w:pPr>
        <w:ind w:left="5992" w:hanging="535"/>
      </w:pPr>
      <w:rPr>
        <w:rFonts w:hint="default"/>
        <w:lang w:val="nl-NL" w:eastAsia="en-US" w:bidi="ar-SA"/>
      </w:rPr>
    </w:lvl>
    <w:lvl w:ilvl="7" w:tplc="4F04DDEA">
      <w:numFmt w:val="bullet"/>
      <w:lvlText w:val="•"/>
      <w:lvlJc w:val="left"/>
      <w:pPr>
        <w:ind w:left="6834" w:hanging="535"/>
      </w:pPr>
      <w:rPr>
        <w:rFonts w:hint="default"/>
        <w:lang w:val="nl-NL" w:eastAsia="en-US" w:bidi="ar-SA"/>
      </w:rPr>
    </w:lvl>
    <w:lvl w:ilvl="8" w:tplc="16505BB6">
      <w:numFmt w:val="bullet"/>
      <w:lvlText w:val="•"/>
      <w:lvlJc w:val="left"/>
      <w:pPr>
        <w:ind w:left="7676" w:hanging="535"/>
      </w:pPr>
      <w:rPr>
        <w:rFonts w:hint="default"/>
        <w:lang w:val="nl-NL" w:eastAsia="en-US" w:bidi="ar-SA"/>
      </w:rPr>
    </w:lvl>
  </w:abstractNum>
  <w:abstractNum w:abstractNumId="18" w15:restartNumberingAfterBreak="0">
    <w:nsid w:val="7ED4526D"/>
    <w:multiLevelType w:val="hybridMultilevel"/>
    <w:tmpl w:val="B2CCEB2C"/>
    <w:lvl w:ilvl="0" w:tplc="81FAD612">
      <w:numFmt w:val="bullet"/>
      <w:lvlText w:val=""/>
      <w:lvlJc w:val="left"/>
      <w:pPr>
        <w:ind w:left="612" w:hanging="5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nl-NL" w:eastAsia="en-US" w:bidi="ar-SA"/>
      </w:rPr>
    </w:lvl>
    <w:lvl w:ilvl="1" w:tplc="0562ECCC">
      <w:numFmt w:val="bullet"/>
      <w:lvlText w:val="•"/>
      <w:lvlJc w:val="left"/>
      <w:pPr>
        <w:ind w:left="1409" w:hanging="533"/>
      </w:pPr>
      <w:rPr>
        <w:rFonts w:hint="default"/>
        <w:lang w:val="nl-NL" w:eastAsia="en-US" w:bidi="ar-SA"/>
      </w:rPr>
    </w:lvl>
    <w:lvl w:ilvl="2" w:tplc="EDCA036E">
      <w:numFmt w:val="bullet"/>
      <w:lvlText w:val="•"/>
      <w:lvlJc w:val="left"/>
      <w:pPr>
        <w:ind w:left="2199" w:hanging="533"/>
      </w:pPr>
      <w:rPr>
        <w:rFonts w:hint="default"/>
        <w:lang w:val="nl-NL" w:eastAsia="en-US" w:bidi="ar-SA"/>
      </w:rPr>
    </w:lvl>
    <w:lvl w:ilvl="3" w:tplc="012EB0AC">
      <w:numFmt w:val="bullet"/>
      <w:lvlText w:val="•"/>
      <w:lvlJc w:val="left"/>
      <w:pPr>
        <w:ind w:left="2989" w:hanging="533"/>
      </w:pPr>
      <w:rPr>
        <w:rFonts w:hint="default"/>
        <w:lang w:val="nl-NL" w:eastAsia="en-US" w:bidi="ar-SA"/>
      </w:rPr>
    </w:lvl>
    <w:lvl w:ilvl="4" w:tplc="4D320274">
      <w:numFmt w:val="bullet"/>
      <w:lvlText w:val="•"/>
      <w:lvlJc w:val="left"/>
      <w:pPr>
        <w:ind w:left="3779" w:hanging="533"/>
      </w:pPr>
      <w:rPr>
        <w:rFonts w:hint="default"/>
        <w:lang w:val="nl-NL" w:eastAsia="en-US" w:bidi="ar-SA"/>
      </w:rPr>
    </w:lvl>
    <w:lvl w:ilvl="5" w:tplc="9A449B22">
      <w:numFmt w:val="bullet"/>
      <w:lvlText w:val="•"/>
      <w:lvlJc w:val="left"/>
      <w:pPr>
        <w:ind w:left="4569" w:hanging="533"/>
      </w:pPr>
      <w:rPr>
        <w:rFonts w:hint="default"/>
        <w:lang w:val="nl-NL" w:eastAsia="en-US" w:bidi="ar-SA"/>
      </w:rPr>
    </w:lvl>
    <w:lvl w:ilvl="6" w:tplc="0A62A500">
      <w:numFmt w:val="bullet"/>
      <w:lvlText w:val="•"/>
      <w:lvlJc w:val="left"/>
      <w:pPr>
        <w:ind w:left="5358" w:hanging="533"/>
      </w:pPr>
      <w:rPr>
        <w:rFonts w:hint="default"/>
        <w:lang w:val="nl-NL" w:eastAsia="en-US" w:bidi="ar-SA"/>
      </w:rPr>
    </w:lvl>
    <w:lvl w:ilvl="7" w:tplc="88FEF594">
      <w:numFmt w:val="bullet"/>
      <w:lvlText w:val="•"/>
      <w:lvlJc w:val="left"/>
      <w:pPr>
        <w:ind w:left="6148" w:hanging="533"/>
      </w:pPr>
      <w:rPr>
        <w:rFonts w:hint="default"/>
        <w:lang w:val="nl-NL" w:eastAsia="en-US" w:bidi="ar-SA"/>
      </w:rPr>
    </w:lvl>
    <w:lvl w:ilvl="8" w:tplc="F7C01D72">
      <w:numFmt w:val="bullet"/>
      <w:lvlText w:val="•"/>
      <w:lvlJc w:val="left"/>
      <w:pPr>
        <w:ind w:left="6938" w:hanging="533"/>
      </w:pPr>
      <w:rPr>
        <w:rFonts w:hint="default"/>
        <w:lang w:val="nl-NL" w:eastAsia="en-US" w:bidi="ar-SA"/>
      </w:rPr>
    </w:lvl>
  </w:abstractNum>
  <w:num w:numId="1" w16cid:durableId="834875500">
    <w:abstractNumId w:val="4"/>
  </w:num>
  <w:num w:numId="2" w16cid:durableId="318732353">
    <w:abstractNumId w:val="2"/>
  </w:num>
  <w:num w:numId="3" w16cid:durableId="723255382">
    <w:abstractNumId w:val="18"/>
  </w:num>
  <w:num w:numId="4" w16cid:durableId="1682275550">
    <w:abstractNumId w:val="9"/>
  </w:num>
  <w:num w:numId="5" w16cid:durableId="570189680">
    <w:abstractNumId w:val="16"/>
  </w:num>
  <w:num w:numId="6" w16cid:durableId="1863860626">
    <w:abstractNumId w:val="5"/>
  </w:num>
  <w:num w:numId="7" w16cid:durableId="548149844">
    <w:abstractNumId w:val="8"/>
  </w:num>
  <w:num w:numId="8" w16cid:durableId="1611743878">
    <w:abstractNumId w:val="1"/>
  </w:num>
  <w:num w:numId="9" w16cid:durableId="1840198108">
    <w:abstractNumId w:val="11"/>
  </w:num>
  <w:num w:numId="10" w16cid:durableId="1975256824">
    <w:abstractNumId w:val="3"/>
  </w:num>
  <w:num w:numId="11" w16cid:durableId="904725226">
    <w:abstractNumId w:val="12"/>
  </w:num>
  <w:num w:numId="12" w16cid:durableId="221916844">
    <w:abstractNumId w:val="6"/>
  </w:num>
  <w:num w:numId="13" w16cid:durableId="976059683">
    <w:abstractNumId w:val="15"/>
  </w:num>
  <w:num w:numId="14" w16cid:durableId="340544832">
    <w:abstractNumId w:val="17"/>
  </w:num>
  <w:num w:numId="15" w16cid:durableId="393239802">
    <w:abstractNumId w:val="10"/>
  </w:num>
  <w:num w:numId="16" w16cid:durableId="1709184318">
    <w:abstractNumId w:val="13"/>
  </w:num>
  <w:num w:numId="17" w16cid:durableId="1847741113">
    <w:abstractNumId w:val="0"/>
  </w:num>
  <w:num w:numId="18" w16cid:durableId="1508595208">
    <w:abstractNumId w:val="14"/>
  </w:num>
  <w:num w:numId="19" w16cid:durableId="196839192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iocon Biologics">
    <w15:presenceInfo w15:providerId="None" w15:userId="Biocon Biologi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45E8"/>
    <w:rsid w:val="00062D61"/>
    <w:rsid w:val="000802AD"/>
    <w:rsid w:val="000A5CA2"/>
    <w:rsid w:val="000C2ECC"/>
    <w:rsid w:val="002C753C"/>
    <w:rsid w:val="00370983"/>
    <w:rsid w:val="00494169"/>
    <w:rsid w:val="004B761D"/>
    <w:rsid w:val="0053689F"/>
    <w:rsid w:val="00557116"/>
    <w:rsid w:val="007302E9"/>
    <w:rsid w:val="00757410"/>
    <w:rsid w:val="007606D2"/>
    <w:rsid w:val="008155BC"/>
    <w:rsid w:val="00897102"/>
    <w:rsid w:val="008B3C9E"/>
    <w:rsid w:val="008B6DA2"/>
    <w:rsid w:val="00964C33"/>
    <w:rsid w:val="00A7003C"/>
    <w:rsid w:val="00A703DD"/>
    <w:rsid w:val="00AA5A12"/>
    <w:rsid w:val="00AB45E8"/>
    <w:rsid w:val="00AC5F97"/>
    <w:rsid w:val="00B61537"/>
    <w:rsid w:val="00B82EEF"/>
    <w:rsid w:val="00D6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C2E7A"/>
  <w15:docId w15:val="{39578CBF-013F-4704-A0B9-8695F80E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nl-NL"/>
    </w:rPr>
  </w:style>
  <w:style w:type="paragraph" w:styleId="Heading1">
    <w:name w:val="heading 1"/>
    <w:basedOn w:val="Normal"/>
    <w:uiPriority w:val="9"/>
    <w:qFormat/>
    <w:pPr>
      <w:spacing w:before="24"/>
      <w:ind w:left="10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513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45" w:hanging="534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062D61"/>
    <w:pPr>
      <w:widowControl/>
      <w:autoSpaceDE/>
      <w:autoSpaceDN/>
    </w:pPr>
    <w:rPr>
      <w:rFonts w:ascii="Times New Roman" w:eastAsia="Times New Roman" w:hAnsi="Times New Roman" w:cs="Times New Roman"/>
      <w:lang w:val="nl-NL"/>
    </w:rPr>
  </w:style>
  <w:style w:type="table" w:styleId="TableGrid">
    <w:name w:val="Table Grid"/>
    <w:basedOn w:val="TableNormal"/>
    <w:uiPriority w:val="39"/>
    <w:rsid w:val="00B61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B61537"/>
    <w:pPr>
      <w:widowControl/>
      <w:tabs>
        <w:tab w:val="left" w:pos="567"/>
        <w:tab w:val="center" w:pos="4536"/>
        <w:tab w:val="right" w:pos="8306"/>
      </w:tabs>
      <w:suppressAutoHyphens/>
      <w:autoSpaceDE/>
      <w:autoSpaceDN/>
    </w:pPr>
    <w:rPr>
      <w:rFonts w:ascii="Arial" w:hAnsi="Arial"/>
      <w:sz w:val="16"/>
      <w:szCs w:val="24"/>
      <w:lang w:val="bg-BG"/>
    </w:rPr>
  </w:style>
  <w:style w:type="character" w:customStyle="1" w:styleId="FooterChar">
    <w:name w:val="Footer Char"/>
    <w:basedOn w:val="DefaultParagraphFont"/>
    <w:link w:val="Footer"/>
    <w:uiPriority w:val="99"/>
    <w:rsid w:val="00B61537"/>
    <w:rPr>
      <w:rFonts w:ascii="Arial" w:eastAsia="Times New Roman" w:hAnsi="Arial" w:cs="Times New Roman"/>
      <w:sz w:val="16"/>
      <w:szCs w:val="24"/>
      <w:lang w:val="bg-BG"/>
    </w:rPr>
  </w:style>
  <w:style w:type="character" w:styleId="Hyperlink">
    <w:name w:val="Hyperlink"/>
    <w:uiPriority w:val="99"/>
    <w:rsid w:val="00B615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://www.ema.europa.eu/" TargetMode="External"/><Relationship Id="rId26" Type="http://schemas.openxmlformats.org/officeDocument/2006/relationships/image" Target="media/image14.png"/><Relationship Id="rId39" Type="http://schemas.openxmlformats.org/officeDocument/2006/relationships/theme" Target="theme/theme1.xml"/><Relationship Id="rId21" Type="http://schemas.openxmlformats.org/officeDocument/2006/relationships/hyperlink" Target="http://www.ema.europa.eu/" TargetMode="External"/><Relationship Id="rId34" Type="http://schemas.openxmlformats.org/officeDocument/2006/relationships/image" Target="media/image22.png"/><Relationship Id="rId42" Type="http://schemas.openxmlformats.org/officeDocument/2006/relationships/customXml" Target="../customXml/item3.xml"/><Relationship Id="rId7" Type="http://schemas.openxmlformats.org/officeDocument/2006/relationships/hyperlink" Target="https://www.ema.europa.eu/en/medicines/human/epar/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ma.europa.eu/" TargetMode="External"/><Relationship Id="rId20" Type="http://schemas.openxmlformats.org/officeDocument/2006/relationships/image" Target="media/image9.png"/><Relationship Id="rId29" Type="http://schemas.openxmlformats.org/officeDocument/2006/relationships/image" Target="media/image17.png"/><Relationship Id="rId41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image" Target="media/image12.png"/><Relationship Id="rId32" Type="http://schemas.openxmlformats.org/officeDocument/2006/relationships/image" Target="media/image20.png"/><Relationship Id="rId37" Type="http://schemas.openxmlformats.org/officeDocument/2006/relationships/fontTable" Target="fontTable.xml"/><Relationship Id="rId40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1.jpeg"/><Relationship Id="rId28" Type="http://schemas.openxmlformats.org/officeDocument/2006/relationships/image" Target="media/image16.png"/><Relationship Id="rId36" Type="http://schemas.openxmlformats.org/officeDocument/2006/relationships/image" Target="media/image24.png"/><Relationship Id="rId10" Type="http://schemas.openxmlformats.org/officeDocument/2006/relationships/image" Target="media/image1.jpeg"/><Relationship Id="rId19" Type="http://schemas.openxmlformats.org/officeDocument/2006/relationships/image" Target="media/image8.png"/><Relationship Id="rId31" Type="http://schemas.openxmlformats.org/officeDocument/2006/relationships/image" Target="media/image19.jpeg"/><Relationship Id="rId4" Type="http://schemas.openxmlformats.org/officeDocument/2006/relationships/webSettings" Target="webSettings.xml"/><Relationship Id="rId9" Type="http://schemas.openxmlformats.org/officeDocument/2006/relationships/hyperlink" Target="http://www.ema.europa.eu/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0.jpe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image" Target="media/image23.png"/><Relationship Id="rId43" Type="http://schemas.openxmlformats.org/officeDocument/2006/relationships/customXml" Target="../customXml/item4.xml"/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7.jpeg"/><Relationship Id="rId25" Type="http://schemas.openxmlformats.org/officeDocument/2006/relationships/image" Target="media/image13.jpeg"/><Relationship Id="rId33" Type="http://schemas.openxmlformats.org/officeDocument/2006/relationships/image" Target="media/image21.png"/><Relationship Id="rId38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2d83bd6f6bddd5246821a664c79ad7e5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168afa1c8d43181f32300f0fa42e2903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EMADOC-1700519818-2923157</_dlc_DocId>
    <_dlc_DocIdUrl xmlns="a034c160-bfb7-45f5-8632-2eb7e0508071">
      <Url>https://euema.sharepoint.com/sites/CRM/_layouts/15/DocIdRedir.aspx?ID=EMADOC-1700519818-2923157</Url>
      <Description>EMADOC-1700519818-2923157</Description>
    </_dlc_DocIdUrl>
  </documentManagement>
</p:properties>
</file>

<file path=customXml/itemProps1.xml><?xml version="1.0" encoding="utf-8"?>
<ds:datastoreItem xmlns:ds="http://schemas.openxmlformats.org/officeDocument/2006/customXml" ds:itemID="{C9BD2852-9334-48D9-BA88-2D32811D3ED5}"/>
</file>

<file path=customXml/itemProps2.xml><?xml version="1.0" encoding="utf-8"?>
<ds:datastoreItem xmlns:ds="http://schemas.openxmlformats.org/officeDocument/2006/customXml" ds:itemID="{D490708E-38E3-4141-A571-436076FD0BE4}"/>
</file>

<file path=customXml/itemProps3.xml><?xml version="1.0" encoding="utf-8"?>
<ds:datastoreItem xmlns:ds="http://schemas.openxmlformats.org/officeDocument/2006/customXml" ds:itemID="{7660E800-0FAD-4B7A-9755-66000D7FED99}"/>
</file>

<file path=customXml/itemProps4.xml><?xml version="1.0" encoding="utf-8"?>
<ds:datastoreItem xmlns:ds="http://schemas.openxmlformats.org/officeDocument/2006/customXml" ds:itemID="{BD055CE6-2A08-4C87-BB30-E827477AA0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46</Pages>
  <Words>11423</Words>
  <Characters>68198</Characters>
  <Application>Microsoft Office Word</Application>
  <DocSecurity>0</DocSecurity>
  <Lines>2066</Lines>
  <Paragraphs>1020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Fulphila, INN - Pegfilgrastim</vt:lpstr>
    </vt:vector>
  </TitlesOfParts>
  <Company/>
  <LinksUpToDate>false</LinksUpToDate>
  <CharactersWithSpaces>78601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Fulphila: EPAR – Product information – tracked changes</dc:title>
  <dc:subject>CHMP </dc:subject>
  <dc:creator>EPAR</dc:creator>
  <cp:keywords>Fulphila: EPAR – Product information – tracked changes</cp:keywords>
  <cp:lastModifiedBy>Biocon Biologics</cp:lastModifiedBy>
  <cp:revision>12</cp:revision>
  <dcterms:created xsi:type="dcterms:W3CDTF">2026-01-13T04:43:00Z</dcterms:created>
  <dcterms:modified xsi:type="dcterms:W3CDTF">2026-02-13T07:44:00Z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Creator">
    <vt:lpwstr>LORENZ.YAPP 1.0.265.0</vt:lpwstr>
  </property>
  <property fmtid="{D5CDD505-2E9C-101B-9397-08002B2CF9AE}" pid="4" name="LastSaved">
    <vt:filetime>2026-01-13T00:00:00Z</vt:filetime>
  </property>
  <property fmtid="{D5CDD505-2E9C-101B-9397-08002B2CF9AE}" pid="5" name="Producer">
    <vt:lpwstr>LORENZ.YAPP 1.0.265.0</vt:lpwstr>
  </property>
  <property fmtid="{D5CDD505-2E9C-101B-9397-08002B2CF9AE}" pid="6" name="ContentTypeId">
    <vt:lpwstr>0x0101000DA6AD19014FF648A49316945EE786F90200176DED4FF78CD74995F64A0F46B59E48</vt:lpwstr>
  </property>
  <property fmtid="{D5CDD505-2E9C-101B-9397-08002B2CF9AE}" pid="7" name="_dlc_DocIdItemGuid">
    <vt:lpwstr>381baae3-619d-497d-9b78-5b03171b417d</vt:lpwstr>
  </property>
</Properties>
</file>