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361C09" w:rsidRPr="00361C09" w14:paraId="177BC6FC" w14:textId="77777777" w:rsidTr="002A735A">
        <w:tc>
          <w:tcPr>
            <w:tcW w:w="8363" w:type="dxa"/>
          </w:tcPr>
          <w:p w14:paraId="1EE28A1E" w14:textId="5E285356" w:rsidR="00361C09" w:rsidRPr="00361C09" w:rsidRDefault="00361C09" w:rsidP="00361C09">
            <w:pPr>
              <w:widowControl w:val="0"/>
              <w:suppressAutoHyphens/>
              <w:rPr>
                <w:sz w:val="22"/>
                <w:szCs w:val="24"/>
                <w:lang w:val="bg-BG" w:eastAsia="en-US"/>
              </w:rPr>
            </w:pPr>
            <w:r w:rsidRPr="00361C09">
              <w:rPr>
                <w:sz w:val="22"/>
                <w:szCs w:val="24"/>
                <w:lang w:val="bg-BG" w:eastAsia="en-US"/>
              </w:rPr>
              <w:t xml:space="preserve">Dit document </w:t>
            </w:r>
            <w:r w:rsidRPr="00361C09">
              <w:rPr>
                <w:sz w:val="22"/>
                <w:szCs w:val="24"/>
                <w:lang w:val="nl-NL" w:eastAsia="en-US"/>
              </w:rPr>
              <w:t xml:space="preserve">bevat </w:t>
            </w:r>
            <w:r w:rsidRPr="00361C09">
              <w:rPr>
                <w:sz w:val="22"/>
                <w:szCs w:val="24"/>
                <w:lang w:val="bg-BG" w:eastAsia="en-US"/>
              </w:rPr>
              <w:t xml:space="preserve">de goedgekeurde productinformatie voor </w:t>
            </w:r>
            <w:proofErr w:type="spellStart"/>
            <w:r w:rsidR="001C1E6E" w:rsidRPr="001C1E6E">
              <w:rPr>
                <w:sz w:val="22"/>
                <w:szCs w:val="24"/>
                <w:lang w:val="en-US" w:eastAsia="en-US"/>
              </w:rPr>
              <w:t>Fulvestrant</w:t>
            </w:r>
            <w:proofErr w:type="spellEnd"/>
            <w:r w:rsidR="001C1E6E" w:rsidRPr="001C1E6E">
              <w:rPr>
                <w:sz w:val="22"/>
                <w:szCs w:val="24"/>
                <w:lang w:val="en-US" w:eastAsia="en-US"/>
              </w:rPr>
              <w:t xml:space="preserve"> Mylan 250 mg solution for injection</w:t>
            </w:r>
            <w:r w:rsidRPr="00361C09">
              <w:rPr>
                <w:sz w:val="22"/>
                <w:szCs w:val="24"/>
                <w:lang w:val="bg-BG" w:eastAsia="en-US"/>
              </w:rPr>
              <w:t>, waarbij de wijzigingen ten opzichte van de vorige procedure</w:t>
            </w:r>
            <w:r w:rsidRPr="00361C09">
              <w:rPr>
                <w:sz w:val="22"/>
                <w:szCs w:val="24"/>
                <w:lang w:val="nl-NL" w:eastAsia="en-US"/>
              </w:rPr>
              <w:t xml:space="preserve"> met wijzigingen in de productinformatie</w:t>
            </w:r>
            <w:r w:rsidRPr="00361C09">
              <w:rPr>
                <w:sz w:val="22"/>
                <w:szCs w:val="24"/>
                <w:lang w:val="bg-BG" w:eastAsia="en-US"/>
              </w:rPr>
              <w:t xml:space="preserve"> </w:t>
            </w:r>
            <w:r w:rsidR="00A87F86" w:rsidRPr="00A87F86">
              <w:rPr>
                <w:sz w:val="22"/>
                <w:szCs w:val="24"/>
                <w:lang w:val="en-US" w:eastAsia="en-US"/>
              </w:rPr>
              <w:t>(EMA/N/0000303636)</w:t>
            </w:r>
            <w:r w:rsidRPr="00361C09">
              <w:rPr>
                <w:sz w:val="22"/>
                <w:szCs w:val="24"/>
                <w:lang w:val="bg-BG" w:eastAsia="en-US"/>
              </w:rPr>
              <w:t xml:space="preserve"> zijn gemarkeerd.</w:t>
            </w:r>
          </w:p>
          <w:p w14:paraId="73D974D1" w14:textId="77777777" w:rsidR="00361C09" w:rsidRPr="00361C09" w:rsidRDefault="00361C09" w:rsidP="00361C09">
            <w:pPr>
              <w:widowControl w:val="0"/>
              <w:suppressAutoHyphens/>
              <w:rPr>
                <w:sz w:val="22"/>
                <w:szCs w:val="24"/>
                <w:lang w:val="bg-BG" w:eastAsia="en-US"/>
              </w:rPr>
            </w:pPr>
          </w:p>
          <w:p w14:paraId="7863608C" w14:textId="4D6EDDA7" w:rsidR="00361C09" w:rsidRPr="00361C09" w:rsidRDefault="00361C09" w:rsidP="00361C09">
            <w:pPr>
              <w:widowControl w:val="0"/>
              <w:suppressAutoHyphens/>
              <w:rPr>
                <w:sz w:val="22"/>
                <w:szCs w:val="24"/>
                <w:lang w:val="nl-NL" w:eastAsia="en-US"/>
              </w:rPr>
            </w:pPr>
            <w:r w:rsidRPr="00361C09">
              <w:rPr>
                <w:sz w:val="22"/>
                <w:szCs w:val="24"/>
                <w:lang w:val="bg-BG" w:eastAsia="en-US"/>
              </w:rPr>
              <w:t xml:space="preserve">Zie voor meer informatie de website van het Europees Geneesmiddelenbureau: </w:t>
            </w:r>
            <w:r w:rsidR="009563EE" w:rsidRPr="009563EE">
              <w:rPr>
                <w:sz w:val="22"/>
                <w:szCs w:val="24"/>
                <w:lang w:val="fr-FR" w:eastAsia="en-US"/>
              </w:rPr>
              <w:fldChar w:fldCharType="begin"/>
            </w:r>
            <w:r w:rsidR="009563EE" w:rsidRPr="009563EE">
              <w:rPr>
                <w:sz w:val="22"/>
                <w:szCs w:val="24"/>
                <w:lang w:val="fr-FR" w:eastAsia="en-US"/>
              </w:rPr>
              <w:instrText>HYPERLINK "https://www.ema.europa.eu/en/medicines/human/epar/fulvestrant-mylan"</w:instrText>
            </w:r>
            <w:r w:rsidR="009563EE" w:rsidRPr="009563EE">
              <w:rPr>
                <w:sz w:val="22"/>
                <w:szCs w:val="24"/>
                <w:lang w:val="fr-FR" w:eastAsia="en-US"/>
              </w:rPr>
            </w:r>
            <w:r w:rsidR="009563EE" w:rsidRPr="009563EE">
              <w:rPr>
                <w:sz w:val="22"/>
                <w:szCs w:val="24"/>
                <w:lang w:val="fr-FR" w:eastAsia="en-US"/>
              </w:rPr>
              <w:fldChar w:fldCharType="separate"/>
            </w:r>
            <w:r w:rsidR="009563EE" w:rsidRPr="009563EE">
              <w:rPr>
                <w:rStyle w:val="Hyperlink"/>
                <w:sz w:val="22"/>
                <w:szCs w:val="24"/>
                <w:lang w:val="en-US" w:eastAsia="en-US"/>
              </w:rPr>
              <w:t>https://www.ema.europa.eu/en/medicines/human/epar/fulvestrant-mylan</w:t>
            </w:r>
            <w:r w:rsidR="009563EE" w:rsidRPr="009563EE">
              <w:rPr>
                <w:sz w:val="22"/>
                <w:szCs w:val="24"/>
                <w:lang w:val="bg-BG" w:eastAsia="en-US"/>
              </w:rPr>
              <w:fldChar w:fldCharType="end"/>
            </w:r>
          </w:p>
        </w:tc>
      </w:tr>
    </w:tbl>
    <w:p w14:paraId="7EDC4C62" w14:textId="77777777" w:rsidR="00274AF6" w:rsidRPr="007A35CC" w:rsidRDefault="00274AF6" w:rsidP="007A35CC">
      <w:pPr>
        <w:tabs>
          <w:tab w:val="left" w:pos="-1440"/>
          <w:tab w:val="left" w:pos="-720"/>
        </w:tabs>
        <w:rPr>
          <w:b/>
          <w:sz w:val="22"/>
          <w:szCs w:val="22"/>
          <w:lang w:val="nl-BE"/>
        </w:rPr>
      </w:pPr>
    </w:p>
    <w:p w14:paraId="646B5565" w14:textId="77777777" w:rsidR="00274AF6" w:rsidRPr="007A35CC" w:rsidRDefault="00274AF6" w:rsidP="007A35CC">
      <w:pPr>
        <w:tabs>
          <w:tab w:val="left" w:pos="-1440"/>
          <w:tab w:val="left" w:pos="-720"/>
        </w:tabs>
        <w:rPr>
          <w:b/>
          <w:sz w:val="22"/>
          <w:szCs w:val="22"/>
          <w:lang w:val="nl-BE"/>
        </w:rPr>
      </w:pPr>
    </w:p>
    <w:p w14:paraId="04B7DF08" w14:textId="77777777" w:rsidR="00274AF6" w:rsidRPr="007A35CC" w:rsidRDefault="00274AF6" w:rsidP="007A35CC">
      <w:pPr>
        <w:tabs>
          <w:tab w:val="left" w:pos="-1440"/>
          <w:tab w:val="left" w:pos="-720"/>
        </w:tabs>
        <w:rPr>
          <w:b/>
          <w:sz w:val="22"/>
          <w:szCs w:val="22"/>
          <w:lang w:val="nl-BE"/>
        </w:rPr>
      </w:pPr>
    </w:p>
    <w:p w14:paraId="1CF3F97E" w14:textId="77777777" w:rsidR="00274AF6" w:rsidRPr="007A35CC" w:rsidRDefault="00274AF6" w:rsidP="007A35CC">
      <w:pPr>
        <w:tabs>
          <w:tab w:val="left" w:pos="-1440"/>
          <w:tab w:val="left" w:pos="-720"/>
        </w:tabs>
        <w:rPr>
          <w:b/>
          <w:sz w:val="22"/>
          <w:szCs w:val="22"/>
          <w:lang w:val="nl-BE"/>
        </w:rPr>
      </w:pPr>
    </w:p>
    <w:p w14:paraId="56B72A78" w14:textId="77777777" w:rsidR="00274AF6" w:rsidRPr="007A35CC" w:rsidRDefault="00274AF6" w:rsidP="007A35CC">
      <w:pPr>
        <w:tabs>
          <w:tab w:val="left" w:pos="-1440"/>
          <w:tab w:val="left" w:pos="-720"/>
        </w:tabs>
        <w:rPr>
          <w:b/>
          <w:sz w:val="22"/>
          <w:szCs w:val="22"/>
          <w:lang w:val="nl-BE"/>
        </w:rPr>
      </w:pPr>
    </w:p>
    <w:p w14:paraId="4BE51350" w14:textId="77777777" w:rsidR="00274AF6" w:rsidRPr="007A35CC" w:rsidRDefault="00274AF6" w:rsidP="007A35CC">
      <w:pPr>
        <w:tabs>
          <w:tab w:val="left" w:pos="-1440"/>
          <w:tab w:val="left" w:pos="-720"/>
        </w:tabs>
        <w:rPr>
          <w:b/>
          <w:sz w:val="22"/>
          <w:szCs w:val="22"/>
          <w:lang w:val="nl-BE"/>
        </w:rPr>
      </w:pPr>
    </w:p>
    <w:p w14:paraId="2E22B61C" w14:textId="77777777" w:rsidR="00274AF6" w:rsidRPr="007A35CC" w:rsidRDefault="00274AF6" w:rsidP="007A35CC">
      <w:pPr>
        <w:tabs>
          <w:tab w:val="left" w:pos="-1440"/>
          <w:tab w:val="left" w:pos="-720"/>
        </w:tabs>
        <w:rPr>
          <w:b/>
          <w:sz w:val="22"/>
          <w:szCs w:val="22"/>
          <w:lang w:val="nl-BE"/>
        </w:rPr>
      </w:pPr>
    </w:p>
    <w:p w14:paraId="04B1260B" w14:textId="77777777" w:rsidR="00274AF6" w:rsidRPr="007A35CC" w:rsidRDefault="00274AF6" w:rsidP="007A35CC">
      <w:pPr>
        <w:tabs>
          <w:tab w:val="left" w:pos="-1440"/>
          <w:tab w:val="left" w:pos="-720"/>
        </w:tabs>
        <w:rPr>
          <w:b/>
          <w:sz w:val="22"/>
          <w:szCs w:val="22"/>
          <w:lang w:val="nl-BE"/>
        </w:rPr>
      </w:pPr>
    </w:p>
    <w:p w14:paraId="1B0D2D9E" w14:textId="77777777" w:rsidR="00274AF6" w:rsidRPr="007A35CC" w:rsidRDefault="00274AF6" w:rsidP="007A35CC">
      <w:pPr>
        <w:tabs>
          <w:tab w:val="left" w:pos="-1440"/>
          <w:tab w:val="left" w:pos="-720"/>
        </w:tabs>
        <w:rPr>
          <w:b/>
          <w:sz w:val="22"/>
          <w:szCs w:val="22"/>
          <w:lang w:val="nl-BE"/>
        </w:rPr>
      </w:pPr>
    </w:p>
    <w:p w14:paraId="639BD406" w14:textId="77777777" w:rsidR="00274AF6" w:rsidRPr="007A35CC" w:rsidRDefault="00274AF6" w:rsidP="007A35CC">
      <w:pPr>
        <w:tabs>
          <w:tab w:val="left" w:pos="-1440"/>
          <w:tab w:val="left" w:pos="-720"/>
        </w:tabs>
        <w:rPr>
          <w:b/>
          <w:sz w:val="22"/>
          <w:szCs w:val="22"/>
          <w:lang w:val="nl-BE"/>
        </w:rPr>
      </w:pPr>
    </w:p>
    <w:p w14:paraId="6C21CAE9" w14:textId="77777777" w:rsidR="00274AF6" w:rsidRPr="007A35CC" w:rsidRDefault="00274AF6" w:rsidP="007A35CC">
      <w:pPr>
        <w:tabs>
          <w:tab w:val="left" w:pos="-1440"/>
          <w:tab w:val="left" w:pos="-720"/>
        </w:tabs>
        <w:rPr>
          <w:b/>
          <w:sz w:val="22"/>
          <w:szCs w:val="22"/>
          <w:lang w:val="nl-BE"/>
        </w:rPr>
      </w:pPr>
    </w:p>
    <w:p w14:paraId="67723997" w14:textId="77777777" w:rsidR="00274AF6" w:rsidRPr="007A35CC" w:rsidRDefault="00274AF6" w:rsidP="007A35CC">
      <w:pPr>
        <w:tabs>
          <w:tab w:val="left" w:pos="-1440"/>
          <w:tab w:val="left" w:pos="-720"/>
        </w:tabs>
        <w:rPr>
          <w:b/>
          <w:sz w:val="22"/>
          <w:szCs w:val="22"/>
          <w:lang w:val="nl-BE"/>
        </w:rPr>
      </w:pPr>
    </w:p>
    <w:p w14:paraId="241833E4" w14:textId="77777777" w:rsidR="00274AF6" w:rsidRPr="007A35CC" w:rsidRDefault="00274AF6" w:rsidP="007A35CC">
      <w:pPr>
        <w:tabs>
          <w:tab w:val="left" w:pos="-1440"/>
          <w:tab w:val="left" w:pos="-720"/>
        </w:tabs>
        <w:rPr>
          <w:b/>
          <w:sz w:val="22"/>
          <w:szCs w:val="22"/>
          <w:lang w:val="nl-BE"/>
        </w:rPr>
      </w:pPr>
    </w:p>
    <w:p w14:paraId="4F8B8A18" w14:textId="77777777" w:rsidR="00274AF6" w:rsidRPr="007A35CC" w:rsidRDefault="00274AF6" w:rsidP="007A35CC">
      <w:pPr>
        <w:tabs>
          <w:tab w:val="left" w:pos="-1440"/>
          <w:tab w:val="left" w:pos="-720"/>
        </w:tabs>
        <w:rPr>
          <w:b/>
          <w:sz w:val="22"/>
          <w:szCs w:val="22"/>
          <w:lang w:val="nl-BE"/>
        </w:rPr>
      </w:pPr>
    </w:p>
    <w:p w14:paraId="373D9382" w14:textId="77777777" w:rsidR="00274AF6" w:rsidRPr="007A35CC" w:rsidRDefault="00274AF6" w:rsidP="007A35CC">
      <w:pPr>
        <w:tabs>
          <w:tab w:val="left" w:pos="-1440"/>
          <w:tab w:val="left" w:pos="-720"/>
        </w:tabs>
        <w:rPr>
          <w:b/>
          <w:sz w:val="22"/>
          <w:szCs w:val="22"/>
          <w:lang w:val="nl-BE"/>
        </w:rPr>
      </w:pPr>
    </w:p>
    <w:p w14:paraId="5050C56E" w14:textId="77777777" w:rsidR="00274AF6" w:rsidRPr="007A35CC" w:rsidRDefault="00274AF6" w:rsidP="007A35CC">
      <w:pPr>
        <w:tabs>
          <w:tab w:val="left" w:pos="-1440"/>
          <w:tab w:val="left" w:pos="-720"/>
        </w:tabs>
        <w:rPr>
          <w:b/>
          <w:sz w:val="22"/>
          <w:szCs w:val="22"/>
          <w:lang w:val="nl-BE"/>
        </w:rPr>
      </w:pPr>
    </w:p>
    <w:p w14:paraId="45B2F9AF" w14:textId="77777777" w:rsidR="00274AF6" w:rsidRPr="007A35CC" w:rsidRDefault="00274AF6" w:rsidP="007A35CC">
      <w:pPr>
        <w:tabs>
          <w:tab w:val="left" w:pos="-1440"/>
          <w:tab w:val="left" w:pos="-720"/>
        </w:tabs>
        <w:rPr>
          <w:b/>
          <w:sz w:val="22"/>
          <w:szCs w:val="22"/>
          <w:lang w:val="nl-BE"/>
        </w:rPr>
      </w:pPr>
    </w:p>
    <w:p w14:paraId="7E21778D" w14:textId="77777777" w:rsidR="00274AF6" w:rsidRDefault="00274AF6" w:rsidP="007A35CC">
      <w:pPr>
        <w:tabs>
          <w:tab w:val="left" w:pos="-1440"/>
          <w:tab w:val="left" w:pos="-720"/>
        </w:tabs>
        <w:jc w:val="center"/>
        <w:rPr>
          <w:b/>
          <w:sz w:val="22"/>
          <w:szCs w:val="22"/>
          <w:lang w:val="nl-BE"/>
        </w:rPr>
      </w:pPr>
    </w:p>
    <w:p w14:paraId="64F45947" w14:textId="77777777" w:rsidR="00274AF6" w:rsidRPr="007A35CC" w:rsidRDefault="00274AF6" w:rsidP="007A35CC">
      <w:pPr>
        <w:tabs>
          <w:tab w:val="left" w:pos="-1440"/>
          <w:tab w:val="left" w:pos="-720"/>
        </w:tabs>
        <w:jc w:val="center"/>
        <w:rPr>
          <w:sz w:val="22"/>
          <w:szCs w:val="22"/>
          <w:lang w:val="nl-BE"/>
        </w:rPr>
      </w:pPr>
      <w:r w:rsidRPr="007A35CC">
        <w:rPr>
          <w:b/>
          <w:sz w:val="22"/>
          <w:szCs w:val="22"/>
          <w:lang w:val="nl-BE"/>
        </w:rPr>
        <w:t>BIJLAGE I</w:t>
      </w:r>
    </w:p>
    <w:p w14:paraId="0D11D8C8" w14:textId="77777777" w:rsidR="00274AF6" w:rsidRPr="007A35CC" w:rsidRDefault="00274AF6" w:rsidP="007A35CC">
      <w:pPr>
        <w:tabs>
          <w:tab w:val="left" w:pos="-1440"/>
          <w:tab w:val="left" w:pos="-720"/>
        </w:tabs>
        <w:jc w:val="center"/>
        <w:rPr>
          <w:sz w:val="22"/>
          <w:szCs w:val="22"/>
          <w:lang w:val="nl-BE"/>
        </w:rPr>
      </w:pPr>
    </w:p>
    <w:p w14:paraId="00B617EC" w14:textId="77777777" w:rsidR="00274AF6" w:rsidRPr="007A35CC" w:rsidRDefault="00274AF6" w:rsidP="007A35CC">
      <w:pPr>
        <w:tabs>
          <w:tab w:val="left" w:pos="-1440"/>
          <w:tab w:val="left" w:pos="-720"/>
        </w:tabs>
        <w:jc w:val="center"/>
        <w:rPr>
          <w:sz w:val="22"/>
          <w:szCs w:val="22"/>
          <w:lang w:val="nl-BE"/>
        </w:rPr>
      </w:pPr>
      <w:r w:rsidRPr="007A35CC">
        <w:rPr>
          <w:b/>
          <w:sz w:val="22"/>
          <w:szCs w:val="22"/>
          <w:lang w:val="nl-BE"/>
        </w:rPr>
        <w:t>SAMENVATTING VAN DE PRODUCTKENMERKEN</w:t>
      </w:r>
    </w:p>
    <w:p w14:paraId="64C0731A" w14:textId="77777777" w:rsidR="00274AF6" w:rsidRPr="007A35CC" w:rsidRDefault="00274AF6" w:rsidP="007A35CC">
      <w:pPr>
        <w:tabs>
          <w:tab w:val="left" w:pos="-1440"/>
          <w:tab w:val="left" w:pos="-720"/>
        </w:tabs>
        <w:jc w:val="center"/>
        <w:rPr>
          <w:sz w:val="22"/>
          <w:szCs w:val="22"/>
          <w:lang w:val="nl-BE"/>
        </w:rPr>
      </w:pPr>
    </w:p>
    <w:p w14:paraId="460C9964" w14:textId="77777777" w:rsidR="00274AF6" w:rsidRPr="007A35CC" w:rsidRDefault="00274AF6" w:rsidP="007A35CC">
      <w:pPr>
        <w:widowControl w:val="0"/>
        <w:rPr>
          <w:sz w:val="22"/>
          <w:szCs w:val="22"/>
          <w:lang w:val="nl-BE"/>
        </w:rPr>
      </w:pPr>
      <w:r w:rsidRPr="007A35CC">
        <w:rPr>
          <w:color w:val="008000"/>
          <w:sz w:val="22"/>
          <w:szCs w:val="22"/>
          <w:lang w:val="nl-BE"/>
        </w:rPr>
        <w:br w:type="page"/>
      </w:r>
      <w:r w:rsidRPr="007A35CC">
        <w:rPr>
          <w:b/>
          <w:sz w:val="22"/>
          <w:szCs w:val="22"/>
          <w:lang w:val="nl-BE"/>
        </w:rPr>
        <w:lastRenderedPageBreak/>
        <w:t>1.</w:t>
      </w:r>
      <w:r w:rsidRPr="007A35CC">
        <w:rPr>
          <w:b/>
          <w:sz w:val="22"/>
          <w:szCs w:val="22"/>
          <w:lang w:val="nl-BE"/>
        </w:rPr>
        <w:tab/>
        <w:t>NAAM VAN HET GENEESMIDDEL</w:t>
      </w:r>
    </w:p>
    <w:p w14:paraId="6C657AAD" w14:textId="77777777" w:rsidR="00274AF6" w:rsidRPr="007A35CC" w:rsidRDefault="00274AF6" w:rsidP="007A35CC">
      <w:pPr>
        <w:rPr>
          <w:i/>
          <w:sz w:val="22"/>
          <w:szCs w:val="22"/>
          <w:lang w:val="nl-BE"/>
        </w:rPr>
      </w:pPr>
    </w:p>
    <w:p w14:paraId="0C202787" w14:textId="77777777" w:rsidR="00274AF6" w:rsidRPr="007A35CC" w:rsidRDefault="0030336D" w:rsidP="007A35CC">
      <w:pPr>
        <w:widowControl w:val="0"/>
        <w:rPr>
          <w:sz w:val="22"/>
          <w:szCs w:val="22"/>
          <w:lang w:val="nl-BE"/>
        </w:rPr>
      </w:pPr>
      <w:r w:rsidRPr="00CC457A">
        <w:rPr>
          <w:sz w:val="22"/>
          <w:szCs w:val="22"/>
          <w:lang w:val="nl-BE"/>
        </w:rPr>
        <w:t xml:space="preserve">Fulvestrant </w:t>
      </w:r>
      <w:r w:rsidR="006A7D83" w:rsidRPr="00CC457A">
        <w:rPr>
          <w:sz w:val="22"/>
          <w:szCs w:val="22"/>
          <w:lang w:val="nl-BE"/>
        </w:rPr>
        <w:t xml:space="preserve">Mylan </w:t>
      </w:r>
      <w:r w:rsidRPr="00CC457A">
        <w:rPr>
          <w:sz w:val="22"/>
          <w:szCs w:val="22"/>
          <w:lang w:val="nl-BE"/>
        </w:rPr>
        <w:t>250 mg</w:t>
      </w:r>
      <w:r w:rsidR="006A7D83" w:rsidRPr="00CC457A">
        <w:rPr>
          <w:sz w:val="22"/>
          <w:szCs w:val="22"/>
          <w:lang w:val="nl-BE"/>
        </w:rPr>
        <w:t xml:space="preserve"> oplossing voor injectie in </w:t>
      </w:r>
      <w:r w:rsidR="00CC457A" w:rsidRPr="00CC457A">
        <w:rPr>
          <w:sz w:val="22"/>
          <w:szCs w:val="22"/>
          <w:lang w:val="nl-BE"/>
        </w:rPr>
        <w:t xml:space="preserve">een </w:t>
      </w:r>
      <w:r w:rsidR="006A7D83" w:rsidRPr="00CC457A">
        <w:rPr>
          <w:sz w:val="22"/>
          <w:szCs w:val="22"/>
          <w:lang w:val="nl-BE"/>
        </w:rPr>
        <w:t>voorgevulde spuit</w:t>
      </w:r>
    </w:p>
    <w:p w14:paraId="48991014" w14:textId="77777777" w:rsidR="00274AF6" w:rsidRPr="007A35CC" w:rsidRDefault="00274AF6" w:rsidP="007A35CC">
      <w:pPr>
        <w:rPr>
          <w:sz w:val="22"/>
          <w:szCs w:val="22"/>
          <w:lang w:val="nl-BE"/>
        </w:rPr>
      </w:pPr>
    </w:p>
    <w:p w14:paraId="330AA549" w14:textId="77777777" w:rsidR="00274AF6" w:rsidRPr="007A35CC" w:rsidRDefault="00274AF6" w:rsidP="007A35CC">
      <w:pPr>
        <w:rPr>
          <w:sz w:val="22"/>
          <w:szCs w:val="22"/>
          <w:lang w:val="nl-BE"/>
        </w:rPr>
      </w:pPr>
    </w:p>
    <w:p w14:paraId="3A73A914" w14:textId="77777777" w:rsidR="00274AF6" w:rsidRPr="007A35CC" w:rsidRDefault="00274AF6" w:rsidP="007A35CC">
      <w:pPr>
        <w:widowControl w:val="0"/>
        <w:rPr>
          <w:sz w:val="22"/>
          <w:szCs w:val="22"/>
          <w:lang w:val="nl-BE"/>
        </w:rPr>
      </w:pPr>
      <w:r w:rsidRPr="007A35CC">
        <w:rPr>
          <w:b/>
          <w:sz w:val="22"/>
          <w:szCs w:val="22"/>
          <w:lang w:val="nl-BE"/>
        </w:rPr>
        <w:t>2.</w:t>
      </w:r>
      <w:r w:rsidRPr="007A35CC">
        <w:rPr>
          <w:b/>
          <w:sz w:val="22"/>
          <w:szCs w:val="22"/>
          <w:lang w:val="nl-BE"/>
        </w:rPr>
        <w:tab/>
        <w:t>KWALITATIEVE EN KWANTITATIEVE SAMENSTELLING</w:t>
      </w:r>
    </w:p>
    <w:p w14:paraId="022A29A7" w14:textId="77777777" w:rsidR="00274AF6" w:rsidRPr="006A7D83" w:rsidRDefault="00274AF6" w:rsidP="007A35CC">
      <w:pPr>
        <w:rPr>
          <w:sz w:val="22"/>
          <w:szCs w:val="22"/>
          <w:lang w:val="nl-BE"/>
        </w:rPr>
      </w:pPr>
    </w:p>
    <w:p w14:paraId="268CA6CA" w14:textId="77777777" w:rsidR="00274AF6" w:rsidRPr="006A7D83" w:rsidRDefault="006A7D83" w:rsidP="007A35CC">
      <w:pPr>
        <w:widowControl w:val="0"/>
        <w:rPr>
          <w:sz w:val="22"/>
          <w:szCs w:val="22"/>
          <w:lang w:val="nl-BE"/>
        </w:rPr>
      </w:pPr>
      <w:r>
        <w:rPr>
          <w:sz w:val="22"/>
          <w:szCs w:val="22"/>
          <w:lang w:val="nl-BE"/>
        </w:rPr>
        <w:t>Eé</w:t>
      </w:r>
      <w:r w:rsidRPr="006A7D83">
        <w:rPr>
          <w:sz w:val="22"/>
          <w:szCs w:val="22"/>
          <w:lang w:val="nl-BE"/>
        </w:rPr>
        <w:t>n voorgevulde spuit bevat 250 mg fulvestrant in 5 ml oplossing.</w:t>
      </w:r>
    </w:p>
    <w:p w14:paraId="7CE752EC" w14:textId="77777777" w:rsidR="006A7D83" w:rsidRPr="006A7D83" w:rsidRDefault="006A7D83" w:rsidP="007A35CC">
      <w:pPr>
        <w:widowControl w:val="0"/>
        <w:rPr>
          <w:sz w:val="22"/>
          <w:szCs w:val="22"/>
          <w:lang w:val="nl-BE"/>
        </w:rPr>
      </w:pPr>
    </w:p>
    <w:p w14:paraId="516519C6" w14:textId="77777777" w:rsidR="00274AF6" w:rsidRDefault="00274AF6" w:rsidP="007A35CC">
      <w:pPr>
        <w:autoSpaceDE w:val="0"/>
        <w:autoSpaceDN w:val="0"/>
        <w:adjustRightInd w:val="0"/>
        <w:rPr>
          <w:sz w:val="22"/>
          <w:szCs w:val="22"/>
          <w:u w:val="single"/>
          <w:lang w:val="nl-BE"/>
        </w:rPr>
      </w:pPr>
      <w:r w:rsidRPr="007A35CC">
        <w:rPr>
          <w:sz w:val="22"/>
          <w:szCs w:val="22"/>
          <w:u w:val="single"/>
          <w:lang w:val="nl-BE"/>
        </w:rPr>
        <w:t>Hulpstof(fen) met bekend effect</w:t>
      </w:r>
      <w:r w:rsidR="00761354">
        <w:rPr>
          <w:sz w:val="22"/>
          <w:szCs w:val="22"/>
          <w:u w:val="single"/>
          <w:lang w:val="nl-BE"/>
        </w:rPr>
        <w:t xml:space="preserve"> (per 5 ml)</w:t>
      </w:r>
      <w:r w:rsidR="006A7D83">
        <w:rPr>
          <w:sz w:val="22"/>
          <w:szCs w:val="22"/>
          <w:u w:val="single"/>
          <w:lang w:val="nl-BE"/>
        </w:rPr>
        <w:t>:</w:t>
      </w:r>
    </w:p>
    <w:p w14:paraId="2E9AAC74" w14:textId="77777777" w:rsidR="00761354" w:rsidRDefault="00761354" w:rsidP="007A35CC">
      <w:pPr>
        <w:autoSpaceDE w:val="0"/>
        <w:autoSpaceDN w:val="0"/>
        <w:adjustRightInd w:val="0"/>
        <w:rPr>
          <w:sz w:val="22"/>
          <w:szCs w:val="22"/>
          <w:lang w:val="nl-BE"/>
        </w:rPr>
      </w:pPr>
      <w:r>
        <w:rPr>
          <w:sz w:val="22"/>
          <w:szCs w:val="22"/>
          <w:lang w:val="nl-BE"/>
        </w:rPr>
        <w:t>Watervrij alcohol (500 mg)</w:t>
      </w:r>
    </w:p>
    <w:p w14:paraId="7ED6AAB7" w14:textId="77777777" w:rsidR="00761354" w:rsidRDefault="00761354" w:rsidP="007A35CC">
      <w:pPr>
        <w:autoSpaceDE w:val="0"/>
        <w:autoSpaceDN w:val="0"/>
        <w:adjustRightInd w:val="0"/>
        <w:rPr>
          <w:sz w:val="22"/>
          <w:szCs w:val="22"/>
          <w:lang w:val="nl-BE"/>
        </w:rPr>
      </w:pPr>
      <w:r>
        <w:rPr>
          <w:sz w:val="22"/>
          <w:szCs w:val="22"/>
          <w:lang w:val="nl-BE"/>
        </w:rPr>
        <w:t>B</w:t>
      </w:r>
      <w:r w:rsidR="006A7D83" w:rsidRPr="006A7D83">
        <w:rPr>
          <w:sz w:val="22"/>
          <w:szCs w:val="22"/>
          <w:lang w:val="nl-BE"/>
        </w:rPr>
        <w:t>enzylalcohol</w:t>
      </w:r>
      <w:r>
        <w:rPr>
          <w:sz w:val="22"/>
          <w:szCs w:val="22"/>
          <w:lang w:val="nl-BE"/>
        </w:rPr>
        <w:t xml:space="preserve"> (500 mg)</w:t>
      </w:r>
    </w:p>
    <w:p w14:paraId="0C6020C0" w14:textId="77777777" w:rsidR="006A7D83" w:rsidRPr="006A7D83" w:rsidRDefault="00761354" w:rsidP="007A35CC">
      <w:pPr>
        <w:autoSpaceDE w:val="0"/>
        <w:autoSpaceDN w:val="0"/>
        <w:adjustRightInd w:val="0"/>
        <w:rPr>
          <w:sz w:val="22"/>
          <w:szCs w:val="22"/>
          <w:lang w:val="nl-BE"/>
        </w:rPr>
      </w:pPr>
      <w:r>
        <w:rPr>
          <w:sz w:val="22"/>
          <w:szCs w:val="22"/>
          <w:lang w:val="nl-BE"/>
        </w:rPr>
        <w:t>Benzyl benzoaat (750 mg)</w:t>
      </w:r>
      <w:r w:rsidR="006A7D83" w:rsidRPr="006A7D83">
        <w:rPr>
          <w:sz w:val="22"/>
          <w:szCs w:val="22"/>
          <w:lang w:val="nl-BE"/>
        </w:rPr>
        <w:t>.</w:t>
      </w:r>
    </w:p>
    <w:p w14:paraId="5ED51960" w14:textId="77777777" w:rsidR="00670434" w:rsidRDefault="00670434" w:rsidP="007A35CC">
      <w:pPr>
        <w:outlineLvl w:val="0"/>
        <w:rPr>
          <w:sz w:val="22"/>
          <w:szCs w:val="22"/>
          <w:lang w:val="nl-BE"/>
        </w:rPr>
      </w:pPr>
    </w:p>
    <w:p w14:paraId="303B577C" w14:textId="77777777" w:rsidR="00274AF6" w:rsidRDefault="00274AF6" w:rsidP="007A35CC">
      <w:pPr>
        <w:outlineLvl w:val="0"/>
        <w:rPr>
          <w:sz w:val="22"/>
          <w:szCs w:val="22"/>
          <w:lang w:val="nl-BE"/>
        </w:rPr>
      </w:pPr>
      <w:r w:rsidRPr="007A35CC">
        <w:rPr>
          <w:sz w:val="22"/>
          <w:szCs w:val="22"/>
          <w:lang w:val="nl-BE"/>
        </w:rPr>
        <w:t>Voor de volledige lijst va</w:t>
      </w:r>
      <w:r w:rsidR="0030336D">
        <w:rPr>
          <w:sz w:val="22"/>
          <w:szCs w:val="22"/>
          <w:lang w:val="nl-BE"/>
        </w:rPr>
        <w:t>n hulpstoffen, zie rubriek 6.1.</w:t>
      </w:r>
    </w:p>
    <w:p w14:paraId="6F980131" w14:textId="77777777" w:rsidR="00670434" w:rsidRPr="007A35CC" w:rsidRDefault="00670434" w:rsidP="007A35CC">
      <w:pPr>
        <w:outlineLvl w:val="0"/>
        <w:rPr>
          <w:sz w:val="22"/>
          <w:szCs w:val="22"/>
          <w:lang w:val="nl-BE"/>
        </w:rPr>
      </w:pPr>
    </w:p>
    <w:p w14:paraId="3572AA24" w14:textId="77777777" w:rsidR="00274AF6" w:rsidRPr="007A35CC" w:rsidRDefault="00274AF6" w:rsidP="007A35CC">
      <w:pPr>
        <w:rPr>
          <w:sz w:val="22"/>
          <w:szCs w:val="22"/>
          <w:lang w:val="nl-BE"/>
        </w:rPr>
      </w:pPr>
    </w:p>
    <w:p w14:paraId="0AF5EBF1" w14:textId="77777777" w:rsidR="00274AF6" w:rsidRPr="007A35CC" w:rsidRDefault="00274AF6" w:rsidP="007A35CC">
      <w:pPr>
        <w:ind w:left="567" w:hanging="567"/>
        <w:rPr>
          <w:caps/>
          <w:sz w:val="22"/>
          <w:szCs w:val="22"/>
          <w:lang w:val="nl-BE"/>
        </w:rPr>
      </w:pPr>
      <w:r w:rsidRPr="007A35CC">
        <w:rPr>
          <w:b/>
          <w:sz w:val="22"/>
          <w:szCs w:val="22"/>
          <w:lang w:val="nl-BE"/>
        </w:rPr>
        <w:t>3.</w:t>
      </w:r>
      <w:r w:rsidRPr="007A35CC">
        <w:rPr>
          <w:b/>
          <w:sz w:val="22"/>
          <w:szCs w:val="22"/>
          <w:lang w:val="nl-BE"/>
        </w:rPr>
        <w:tab/>
        <w:t>FARMACEUTISCHE VORM</w:t>
      </w:r>
    </w:p>
    <w:p w14:paraId="17692D42" w14:textId="77777777" w:rsidR="00274AF6" w:rsidRPr="007A35CC" w:rsidRDefault="00274AF6" w:rsidP="007A35CC">
      <w:pPr>
        <w:autoSpaceDE w:val="0"/>
        <w:autoSpaceDN w:val="0"/>
        <w:adjustRightInd w:val="0"/>
        <w:jc w:val="both"/>
        <w:rPr>
          <w:sz w:val="22"/>
          <w:szCs w:val="22"/>
          <w:lang w:val="nl-BE"/>
        </w:rPr>
      </w:pPr>
    </w:p>
    <w:p w14:paraId="38F9F300" w14:textId="77777777" w:rsidR="00274AF6" w:rsidRDefault="0030336D" w:rsidP="007A35CC">
      <w:pPr>
        <w:rPr>
          <w:sz w:val="22"/>
          <w:szCs w:val="22"/>
          <w:lang w:val="nl-BE"/>
        </w:rPr>
      </w:pPr>
      <w:r>
        <w:rPr>
          <w:sz w:val="22"/>
          <w:szCs w:val="22"/>
          <w:lang w:val="nl-BE"/>
        </w:rPr>
        <w:t>O</w:t>
      </w:r>
      <w:r w:rsidR="006A7D83">
        <w:rPr>
          <w:sz w:val="22"/>
          <w:szCs w:val="22"/>
          <w:lang w:val="nl-BE"/>
        </w:rPr>
        <w:t>plossing voor injectie.</w:t>
      </w:r>
    </w:p>
    <w:p w14:paraId="67EC1F6A" w14:textId="77777777" w:rsidR="0030336D" w:rsidRDefault="0030336D" w:rsidP="007A35CC">
      <w:pPr>
        <w:rPr>
          <w:sz w:val="22"/>
          <w:szCs w:val="22"/>
          <w:lang w:val="nl-BE"/>
        </w:rPr>
      </w:pPr>
    </w:p>
    <w:p w14:paraId="687E0C3B" w14:textId="77777777" w:rsidR="0030336D" w:rsidRPr="007A35CC" w:rsidRDefault="0030336D" w:rsidP="007A35CC">
      <w:pPr>
        <w:rPr>
          <w:sz w:val="22"/>
          <w:szCs w:val="22"/>
          <w:lang w:val="nl-BE"/>
        </w:rPr>
      </w:pPr>
      <w:r>
        <w:rPr>
          <w:sz w:val="22"/>
          <w:szCs w:val="22"/>
          <w:lang w:val="nl-BE"/>
        </w:rPr>
        <w:t>Heldere, kleurloze tot gele, viskeuze oplossing.</w:t>
      </w:r>
    </w:p>
    <w:p w14:paraId="46A834C2" w14:textId="77777777" w:rsidR="00274AF6" w:rsidRPr="007A35CC" w:rsidRDefault="00274AF6" w:rsidP="007A35CC">
      <w:pPr>
        <w:autoSpaceDE w:val="0"/>
        <w:autoSpaceDN w:val="0"/>
        <w:adjustRightInd w:val="0"/>
        <w:jc w:val="both"/>
        <w:rPr>
          <w:sz w:val="22"/>
          <w:szCs w:val="22"/>
          <w:lang w:val="nl-BE"/>
        </w:rPr>
      </w:pPr>
    </w:p>
    <w:p w14:paraId="3DFCE3F2" w14:textId="77777777" w:rsidR="00274AF6" w:rsidRPr="007A35CC" w:rsidRDefault="00274AF6" w:rsidP="007A35CC">
      <w:pPr>
        <w:rPr>
          <w:sz w:val="22"/>
          <w:szCs w:val="22"/>
          <w:lang w:val="nl-BE"/>
        </w:rPr>
      </w:pPr>
    </w:p>
    <w:p w14:paraId="29C1A337" w14:textId="77777777" w:rsidR="00274AF6" w:rsidRPr="007A35CC" w:rsidRDefault="00274AF6" w:rsidP="007A35CC">
      <w:pPr>
        <w:ind w:left="567" w:hanging="567"/>
        <w:rPr>
          <w:caps/>
          <w:sz w:val="22"/>
          <w:szCs w:val="22"/>
          <w:lang w:val="nl-BE"/>
        </w:rPr>
      </w:pPr>
      <w:r w:rsidRPr="007A35CC">
        <w:rPr>
          <w:b/>
          <w:caps/>
          <w:sz w:val="22"/>
          <w:szCs w:val="22"/>
          <w:lang w:val="nl-BE"/>
        </w:rPr>
        <w:t>4.</w:t>
      </w:r>
      <w:r w:rsidRPr="007A35CC">
        <w:rPr>
          <w:b/>
          <w:caps/>
          <w:sz w:val="22"/>
          <w:szCs w:val="22"/>
          <w:lang w:val="nl-BE"/>
        </w:rPr>
        <w:tab/>
        <w:t>KLINISCHE GEGEVENS</w:t>
      </w:r>
    </w:p>
    <w:p w14:paraId="049F48D4" w14:textId="77777777" w:rsidR="00274AF6" w:rsidRPr="007A35CC" w:rsidRDefault="00274AF6" w:rsidP="007A35CC">
      <w:pPr>
        <w:rPr>
          <w:sz w:val="22"/>
          <w:szCs w:val="22"/>
          <w:lang w:val="nl-BE"/>
        </w:rPr>
      </w:pPr>
    </w:p>
    <w:p w14:paraId="6DB9AA4E" w14:textId="77777777" w:rsidR="00274AF6" w:rsidRPr="007A35CC" w:rsidRDefault="00274AF6" w:rsidP="007A35CC">
      <w:pPr>
        <w:ind w:left="567" w:hanging="567"/>
        <w:outlineLvl w:val="0"/>
        <w:rPr>
          <w:sz w:val="22"/>
          <w:szCs w:val="22"/>
          <w:lang w:val="nl-BE"/>
        </w:rPr>
      </w:pPr>
      <w:r w:rsidRPr="007A35CC">
        <w:rPr>
          <w:b/>
          <w:sz w:val="22"/>
          <w:szCs w:val="22"/>
          <w:lang w:val="nl-BE"/>
        </w:rPr>
        <w:t>4.1</w:t>
      </w:r>
      <w:r w:rsidRPr="007A35CC">
        <w:rPr>
          <w:b/>
          <w:sz w:val="22"/>
          <w:szCs w:val="22"/>
          <w:lang w:val="nl-BE"/>
        </w:rPr>
        <w:tab/>
        <w:t>Therapeutische indicaties</w:t>
      </w:r>
    </w:p>
    <w:p w14:paraId="06C76282" w14:textId="77777777" w:rsidR="00274AF6" w:rsidRPr="007A35CC" w:rsidRDefault="00274AF6" w:rsidP="007A35CC">
      <w:pPr>
        <w:rPr>
          <w:sz w:val="22"/>
          <w:szCs w:val="22"/>
          <w:lang w:val="nl-BE"/>
        </w:rPr>
      </w:pPr>
    </w:p>
    <w:p w14:paraId="2A1AC58F" w14:textId="77777777" w:rsidR="00076D64" w:rsidRPr="00876098" w:rsidRDefault="0030336D" w:rsidP="00876098">
      <w:pPr>
        <w:numPr>
          <w:ilvl w:val="0"/>
          <w:numId w:val="23"/>
        </w:numPr>
        <w:spacing w:line="280" w:lineRule="atLeast"/>
        <w:rPr>
          <w:sz w:val="22"/>
          <w:szCs w:val="22"/>
          <w:lang w:val="nl-NL"/>
        </w:rPr>
      </w:pPr>
      <w:r w:rsidRPr="0030336D">
        <w:rPr>
          <w:sz w:val="22"/>
          <w:szCs w:val="22"/>
          <w:lang w:val="nl-BE"/>
        </w:rPr>
        <w:t>F</w:t>
      </w:r>
      <w:r w:rsidR="006A7D83">
        <w:rPr>
          <w:sz w:val="22"/>
          <w:szCs w:val="22"/>
          <w:lang w:val="nl-BE"/>
        </w:rPr>
        <w:t xml:space="preserve">ulvestrant </w:t>
      </w:r>
      <w:r w:rsidRPr="0030336D">
        <w:rPr>
          <w:sz w:val="22"/>
          <w:szCs w:val="22"/>
          <w:lang w:val="nl-BE"/>
        </w:rPr>
        <w:t xml:space="preserve">wordt gebruikt </w:t>
      </w:r>
      <w:r w:rsidR="00076D64" w:rsidRPr="00876098">
        <w:rPr>
          <w:sz w:val="22"/>
          <w:szCs w:val="22"/>
          <w:lang w:val="nl-NL"/>
        </w:rPr>
        <w:t>als monotherapie voor de behandeling van oestrogeenreceptor positieve, lokaal gevorderde of gemetastaseerde borstkanker bij postmenopauzale vrouwen:</w:t>
      </w:r>
    </w:p>
    <w:p w14:paraId="6019B87E" w14:textId="77777777" w:rsidR="0030336D" w:rsidRPr="00076D64" w:rsidRDefault="00076D64" w:rsidP="0090418F">
      <w:pPr>
        <w:ind w:left="1134" w:hanging="567"/>
        <w:rPr>
          <w:sz w:val="22"/>
          <w:szCs w:val="22"/>
          <w:lang w:val="nl-BE"/>
        </w:rPr>
      </w:pPr>
      <w:r>
        <w:rPr>
          <w:sz w:val="22"/>
          <w:szCs w:val="22"/>
          <w:lang w:val="nl-NL"/>
        </w:rPr>
        <w:t>-</w:t>
      </w:r>
      <w:r w:rsidR="0090418F">
        <w:rPr>
          <w:sz w:val="22"/>
          <w:szCs w:val="22"/>
          <w:lang w:val="nl-NL"/>
        </w:rPr>
        <w:tab/>
      </w:r>
      <w:r w:rsidR="0030336D" w:rsidRPr="00076D64">
        <w:rPr>
          <w:sz w:val="22"/>
          <w:szCs w:val="22"/>
          <w:lang w:val="nl-BE"/>
        </w:rPr>
        <w:t>die niet eerder zijn behandeld met endocriene therapie, of</w:t>
      </w:r>
    </w:p>
    <w:p w14:paraId="55C7A6CB" w14:textId="77777777" w:rsidR="00076D64" w:rsidRPr="0090418F" w:rsidRDefault="0090418F" w:rsidP="0090418F">
      <w:pPr>
        <w:numPr>
          <w:ilvl w:val="0"/>
          <w:numId w:val="29"/>
        </w:numPr>
        <w:ind w:left="1134" w:hanging="567"/>
        <w:rPr>
          <w:sz w:val="22"/>
          <w:szCs w:val="22"/>
          <w:lang w:val="nl-NL"/>
        </w:rPr>
      </w:pPr>
      <w:r>
        <w:rPr>
          <w:sz w:val="22"/>
          <w:szCs w:val="22"/>
          <w:lang w:val="nl-NL"/>
        </w:rPr>
        <w:t xml:space="preserve">        </w:t>
      </w:r>
      <w:r w:rsidR="0030336D" w:rsidRPr="0090418F">
        <w:rPr>
          <w:sz w:val="22"/>
          <w:szCs w:val="22"/>
          <w:lang w:val="nl-NL"/>
        </w:rPr>
        <w:t>met recidief tijdens of na adjuvante anti-oestrogeenbehandeling, of progressie van de ziekte tijdens</w:t>
      </w:r>
      <w:r>
        <w:rPr>
          <w:sz w:val="22"/>
          <w:szCs w:val="22"/>
          <w:lang w:val="nl-NL"/>
        </w:rPr>
        <w:t xml:space="preserve"> </w:t>
      </w:r>
      <w:r w:rsidR="0030336D" w:rsidRPr="0090418F">
        <w:rPr>
          <w:sz w:val="22"/>
          <w:szCs w:val="22"/>
          <w:lang w:val="nl-NL"/>
        </w:rPr>
        <w:t>een anti-oestrogeenbehandeling.</w:t>
      </w:r>
    </w:p>
    <w:p w14:paraId="67569E99" w14:textId="77777777" w:rsidR="00076D64" w:rsidRPr="00076D64" w:rsidRDefault="00076D64" w:rsidP="00876098">
      <w:pPr>
        <w:numPr>
          <w:ilvl w:val="0"/>
          <w:numId w:val="23"/>
        </w:numPr>
        <w:rPr>
          <w:sz w:val="22"/>
          <w:szCs w:val="22"/>
          <w:lang w:val="nl-BE"/>
        </w:rPr>
      </w:pPr>
      <w:r w:rsidRPr="00876098">
        <w:rPr>
          <w:sz w:val="22"/>
          <w:szCs w:val="22"/>
          <w:lang w:val="nl-NL"/>
        </w:rPr>
        <w:t>in combinatie met palbociclib voor de behandeling van hormoonreceptor (HR)-positieve, human epidermal growth factor receptor 2 (HER2)-negatieve, lokaal gevorderde of gemetastaseerde borstkanker bij vrouwen die eerder zijn behandeld met endocriene therapie (zie rubriek 5.1).</w:t>
      </w:r>
    </w:p>
    <w:p w14:paraId="010F4028" w14:textId="77777777" w:rsidR="0030336D" w:rsidRPr="00876098" w:rsidRDefault="00076D64" w:rsidP="0030336D">
      <w:pPr>
        <w:rPr>
          <w:sz w:val="22"/>
          <w:szCs w:val="22"/>
          <w:lang w:val="nl-NL"/>
        </w:rPr>
      </w:pPr>
      <w:r w:rsidRPr="00076D64">
        <w:rPr>
          <w:sz w:val="22"/>
          <w:szCs w:val="22"/>
          <w:lang w:val="nl-NL"/>
        </w:rPr>
        <w:t>Bij pre- of perimenopauzale vrouwen moet de combinatiebehandeling met palbociclib worden gecombineerd met een luteïniserend hormoon releasing hormoon (LHRH)-agonist.</w:t>
      </w:r>
    </w:p>
    <w:p w14:paraId="411CF993" w14:textId="77777777" w:rsidR="00076D64" w:rsidRPr="007A35CC" w:rsidRDefault="00076D64" w:rsidP="0030336D">
      <w:pPr>
        <w:rPr>
          <w:sz w:val="22"/>
          <w:szCs w:val="22"/>
          <w:lang w:val="nl-BE"/>
        </w:rPr>
      </w:pPr>
    </w:p>
    <w:p w14:paraId="0F9F5B57" w14:textId="77777777" w:rsidR="00274AF6" w:rsidRPr="00103869" w:rsidRDefault="00274AF6" w:rsidP="00E44C85">
      <w:pPr>
        <w:numPr>
          <w:ilvl w:val="1"/>
          <w:numId w:val="7"/>
        </w:numPr>
        <w:outlineLvl w:val="0"/>
        <w:rPr>
          <w:b/>
          <w:sz w:val="22"/>
          <w:szCs w:val="22"/>
          <w:lang w:val="nl-NL"/>
        </w:rPr>
      </w:pPr>
      <w:r w:rsidRPr="00103869">
        <w:rPr>
          <w:b/>
          <w:sz w:val="22"/>
          <w:szCs w:val="22"/>
          <w:lang w:val="nl-NL"/>
        </w:rPr>
        <w:t>Dosering en wijze van toediening</w:t>
      </w:r>
    </w:p>
    <w:p w14:paraId="6F7FDCDD" w14:textId="77777777" w:rsidR="00274AF6" w:rsidRPr="007A35CC" w:rsidRDefault="00274AF6" w:rsidP="00EC297E">
      <w:pPr>
        <w:rPr>
          <w:b/>
          <w:i/>
          <w:sz w:val="22"/>
          <w:szCs w:val="22"/>
          <w:lang w:val="nl-BE"/>
        </w:rPr>
      </w:pPr>
    </w:p>
    <w:p w14:paraId="1748F656" w14:textId="77777777" w:rsidR="0030336D" w:rsidRPr="0030336D" w:rsidRDefault="0030336D" w:rsidP="00EC297E">
      <w:pPr>
        <w:autoSpaceDE w:val="0"/>
        <w:autoSpaceDN w:val="0"/>
        <w:adjustRightInd w:val="0"/>
        <w:rPr>
          <w:sz w:val="22"/>
          <w:szCs w:val="22"/>
          <w:u w:val="single"/>
          <w:lang w:val="nl-NL"/>
        </w:rPr>
      </w:pPr>
      <w:r w:rsidRPr="0030336D">
        <w:rPr>
          <w:sz w:val="22"/>
          <w:szCs w:val="22"/>
          <w:u w:val="single"/>
          <w:lang w:val="nl-NL"/>
        </w:rPr>
        <w:t>Dosering</w:t>
      </w:r>
    </w:p>
    <w:p w14:paraId="651EF205" w14:textId="77777777" w:rsidR="0030336D" w:rsidRPr="0030336D" w:rsidRDefault="0030336D" w:rsidP="00EC297E">
      <w:pPr>
        <w:autoSpaceDE w:val="0"/>
        <w:autoSpaceDN w:val="0"/>
        <w:adjustRightInd w:val="0"/>
        <w:rPr>
          <w:i/>
          <w:sz w:val="22"/>
          <w:szCs w:val="22"/>
          <w:lang w:val="nl-NL"/>
        </w:rPr>
      </w:pPr>
      <w:r w:rsidRPr="0030336D">
        <w:rPr>
          <w:i/>
          <w:sz w:val="22"/>
          <w:szCs w:val="22"/>
          <w:lang w:val="nl-NL"/>
        </w:rPr>
        <w:t>Volwassen vrouwen (inclusief ouderen)</w:t>
      </w:r>
    </w:p>
    <w:p w14:paraId="6F378D2B" w14:textId="77777777" w:rsidR="0030336D" w:rsidRPr="0030336D" w:rsidRDefault="0030336D" w:rsidP="00EC297E">
      <w:pPr>
        <w:autoSpaceDE w:val="0"/>
        <w:autoSpaceDN w:val="0"/>
        <w:adjustRightInd w:val="0"/>
        <w:rPr>
          <w:sz w:val="22"/>
          <w:szCs w:val="22"/>
          <w:lang w:val="nl-NL"/>
        </w:rPr>
      </w:pPr>
      <w:r w:rsidRPr="0030336D">
        <w:rPr>
          <w:sz w:val="22"/>
          <w:szCs w:val="22"/>
          <w:lang w:val="nl-NL"/>
        </w:rPr>
        <w:t>D</w:t>
      </w:r>
      <w:r w:rsidR="00EC297E">
        <w:rPr>
          <w:sz w:val="22"/>
          <w:szCs w:val="22"/>
          <w:lang w:val="nl-NL"/>
        </w:rPr>
        <w:t>e aanbevolen dosis bedraagt 500 </w:t>
      </w:r>
      <w:r w:rsidRPr="0030336D">
        <w:rPr>
          <w:sz w:val="22"/>
          <w:szCs w:val="22"/>
          <w:lang w:val="nl-NL"/>
        </w:rPr>
        <w:t>mg met intervallen van één maand, met een aanvullende 500</w:t>
      </w:r>
      <w:r w:rsidR="00EC297E">
        <w:rPr>
          <w:sz w:val="22"/>
          <w:szCs w:val="22"/>
          <w:lang w:val="nl-NL"/>
        </w:rPr>
        <w:t> </w:t>
      </w:r>
      <w:r w:rsidRPr="0030336D">
        <w:rPr>
          <w:sz w:val="22"/>
          <w:szCs w:val="22"/>
          <w:lang w:val="nl-NL"/>
        </w:rPr>
        <w:t>mg dosis,</w:t>
      </w:r>
      <w:r w:rsidR="00EC297E">
        <w:rPr>
          <w:sz w:val="22"/>
          <w:szCs w:val="22"/>
          <w:lang w:val="nl-NL"/>
        </w:rPr>
        <w:t xml:space="preserve"> </w:t>
      </w:r>
      <w:r w:rsidRPr="0030336D">
        <w:rPr>
          <w:sz w:val="22"/>
          <w:szCs w:val="22"/>
          <w:lang w:val="nl-NL"/>
        </w:rPr>
        <w:t>twee weken na de initiële dosis.</w:t>
      </w:r>
    </w:p>
    <w:p w14:paraId="412FA547" w14:textId="77777777" w:rsidR="0030336D" w:rsidRDefault="0030336D" w:rsidP="00EC297E">
      <w:pPr>
        <w:autoSpaceDE w:val="0"/>
        <w:autoSpaceDN w:val="0"/>
        <w:adjustRightInd w:val="0"/>
        <w:rPr>
          <w:sz w:val="22"/>
          <w:szCs w:val="22"/>
          <w:lang w:val="nl-NL"/>
        </w:rPr>
      </w:pPr>
    </w:p>
    <w:p w14:paraId="5BE47BF8" w14:textId="77777777" w:rsidR="00076D64" w:rsidRPr="00076D64" w:rsidRDefault="00076D64" w:rsidP="00076D64">
      <w:pPr>
        <w:autoSpaceDE w:val="0"/>
        <w:autoSpaceDN w:val="0"/>
        <w:adjustRightInd w:val="0"/>
        <w:rPr>
          <w:sz w:val="22"/>
          <w:szCs w:val="22"/>
          <w:lang w:val="nl-NL"/>
        </w:rPr>
      </w:pPr>
      <w:r>
        <w:rPr>
          <w:sz w:val="22"/>
          <w:szCs w:val="22"/>
          <w:lang w:val="nl-NL"/>
        </w:rPr>
        <w:t>Wanneer fulvestrant</w:t>
      </w:r>
      <w:r w:rsidRPr="00076D64">
        <w:rPr>
          <w:sz w:val="22"/>
          <w:szCs w:val="22"/>
          <w:lang w:val="nl-NL"/>
        </w:rPr>
        <w:t xml:space="preserve"> wordt gebruikt in combinatie met palbociclib, dient ook de Samenvatting van de productkenmerken van palbociclib te worden geraadpleegd.</w:t>
      </w:r>
    </w:p>
    <w:p w14:paraId="6774B780" w14:textId="77777777" w:rsidR="00076D64" w:rsidRPr="00076D64" w:rsidRDefault="00076D64" w:rsidP="00076D64">
      <w:pPr>
        <w:autoSpaceDE w:val="0"/>
        <w:autoSpaceDN w:val="0"/>
        <w:adjustRightInd w:val="0"/>
        <w:rPr>
          <w:sz w:val="22"/>
          <w:szCs w:val="22"/>
          <w:lang w:val="nl-NL"/>
        </w:rPr>
      </w:pPr>
    </w:p>
    <w:p w14:paraId="03B0A49C" w14:textId="77777777" w:rsidR="00076D64" w:rsidRDefault="00076D64" w:rsidP="00076D64">
      <w:pPr>
        <w:autoSpaceDE w:val="0"/>
        <w:autoSpaceDN w:val="0"/>
        <w:adjustRightInd w:val="0"/>
        <w:rPr>
          <w:sz w:val="22"/>
          <w:szCs w:val="22"/>
          <w:lang w:val="nl-NL"/>
        </w:rPr>
      </w:pPr>
      <w:r w:rsidRPr="00076D64">
        <w:rPr>
          <w:sz w:val="22"/>
          <w:szCs w:val="22"/>
          <w:lang w:val="nl-NL"/>
        </w:rPr>
        <w:t xml:space="preserve">Voorafgaand aan de behandeling met de combinatie van </w:t>
      </w:r>
      <w:r>
        <w:rPr>
          <w:sz w:val="22"/>
          <w:szCs w:val="22"/>
          <w:lang w:val="nl-NL"/>
        </w:rPr>
        <w:t>fulvestrant</w:t>
      </w:r>
      <w:r w:rsidRPr="00076D64">
        <w:rPr>
          <w:sz w:val="22"/>
          <w:szCs w:val="22"/>
          <w:lang w:val="nl-NL"/>
        </w:rPr>
        <w:t xml:space="preserve"> plus palbociclib, en tijdens de gehele duur van de behandeling, moetendienen pre-/perimenopauzale vrouwen te worden behandeld met LHRH-agonisten volgens de plaatselijke klinische gebruikenstandaard van zorg.</w:t>
      </w:r>
    </w:p>
    <w:p w14:paraId="2AA7B8DC" w14:textId="77777777" w:rsidR="00076D64" w:rsidRDefault="00076D64" w:rsidP="00EC297E">
      <w:pPr>
        <w:autoSpaceDE w:val="0"/>
        <w:autoSpaceDN w:val="0"/>
        <w:adjustRightInd w:val="0"/>
        <w:rPr>
          <w:sz w:val="22"/>
          <w:szCs w:val="22"/>
          <w:lang w:val="nl-NL"/>
        </w:rPr>
      </w:pPr>
    </w:p>
    <w:p w14:paraId="7F6B8EA2" w14:textId="77777777" w:rsidR="0030336D" w:rsidRPr="0030336D" w:rsidRDefault="0030336D" w:rsidP="00EC297E">
      <w:pPr>
        <w:autoSpaceDE w:val="0"/>
        <w:autoSpaceDN w:val="0"/>
        <w:adjustRightInd w:val="0"/>
        <w:rPr>
          <w:sz w:val="22"/>
          <w:szCs w:val="22"/>
          <w:u w:val="single"/>
          <w:lang w:val="nl-NL"/>
        </w:rPr>
      </w:pPr>
      <w:r w:rsidRPr="0030336D">
        <w:rPr>
          <w:sz w:val="22"/>
          <w:szCs w:val="22"/>
          <w:u w:val="single"/>
          <w:lang w:val="nl-NL"/>
        </w:rPr>
        <w:t>Speciale patiënten</w:t>
      </w:r>
    </w:p>
    <w:p w14:paraId="5C4BDE54" w14:textId="77777777" w:rsidR="0030336D" w:rsidRPr="0030336D" w:rsidRDefault="0030336D" w:rsidP="00EC297E">
      <w:pPr>
        <w:autoSpaceDE w:val="0"/>
        <w:autoSpaceDN w:val="0"/>
        <w:adjustRightInd w:val="0"/>
        <w:rPr>
          <w:i/>
          <w:sz w:val="22"/>
          <w:szCs w:val="22"/>
          <w:lang w:val="nl-NL"/>
        </w:rPr>
      </w:pPr>
      <w:r w:rsidRPr="0030336D">
        <w:rPr>
          <w:i/>
          <w:sz w:val="22"/>
          <w:szCs w:val="22"/>
          <w:lang w:val="nl-NL"/>
        </w:rPr>
        <w:t>Nierinsufficiëntie</w:t>
      </w:r>
    </w:p>
    <w:p w14:paraId="659D118F" w14:textId="77777777" w:rsidR="0030336D" w:rsidRDefault="0030336D" w:rsidP="00EC297E">
      <w:pPr>
        <w:autoSpaceDE w:val="0"/>
        <w:autoSpaceDN w:val="0"/>
        <w:adjustRightInd w:val="0"/>
        <w:rPr>
          <w:sz w:val="22"/>
          <w:szCs w:val="22"/>
          <w:lang w:val="nl-NL"/>
        </w:rPr>
      </w:pPr>
      <w:r w:rsidRPr="0030336D">
        <w:rPr>
          <w:sz w:val="22"/>
          <w:szCs w:val="22"/>
          <w:lang w:val="nl-NL"/>
        </w:rPr>
        <w:t>Er worden geen dosisaanpassingen aanbevolen bij patiënten met milde tot matige nierinsufficiëntie</w:t>
      </w:r>
      <w:r>
        <w:rPr>
          <w:sz w:val="22"/>
          <w:szCs w:val="22"/>
          <w:lang w:val="nl-NL"/>
        </w:rPr>
        <w:t xml:space="preserve"> </w:t>
      </w:r>
      <w:r w:rsidRPr="0030336D">
        <w:rPr>
          <w:sz w:val="22"/>
          <w:szCs w:val="22"/>
          <w:lang w:val="nl-NL"/>
        </w:rPr>
        <w:t xml:space="preserve">(creatinineklaring </w:t>
      </w:r>
      <w:r>
        <w:rPr>
          <w:sz w:val="22"/>
          <w:szCs w:val="22"/>
          <w:lang w:val="nl-NL"/>
        </w:rPr>
        <w:t>≥</w:t>
      </w:r>
      <w:r w:rsidR="00EC297E">
        <w:rPr>
          <w:sz w:val="22"/>
          <w:szCs w:val="22"/>
          <w:lang w:val="nl-NL"/>
        </w:rPr>
        <w:t> </w:t>
      </w:r>
      <w:r w:rsidRPr="0030336D">
        <w:rPr>
          <w:sz w:val="22"/>
          <w:szCs w:val="22"/>
          <w:lang w:val="nl-NL"/>
        </w:rPr>
        <w:t>30</w:t>
      </w:r>
      <w:r w:rsidR="00EC297E">
        <w:rPr>
          <w:sz w:val="22"/>
          <w:szCs w:val="22"/>
          <w:lang w:val="nl-NL"/>
        </w:rPr>
        <w:t> </w:t>
      </w:r>
      <w:r w:rsidRPr="0030336D">
        <w:rPr>
          <w:sz w:val="22"/>
          <w:szCs w:val="22"/>
          <w:lang w:val="nl-NL"/>
        </w:rPr>
        <w:t>ml/min). Veiligheid en werkzaamheid werden niet onderzocht bij patiënten met</w:t>
      </w:r>
      <w:r>
        <w:rPr>
          <w:sz w:val="22"/>
          <w:szCs w:val="22"/>
          <w:lang w:val="nl-NL"/>
        </w:rPr>
        <w:t xml:space="preserve"> </w:t>
      </w:r>
      <w:r w:rsidRPr="0030336D">
        <w:rPr>
          <w:sz w:val="22"/>
          <w:szCs w:val="22"/>
          <w:lang w:val="nl-NL"/>
        </w:rPr>
        <w:lastRenderedPageBreak/>
        <w:t>ernstige nierinsufficiëntie (creatinineklaring &lt;</w:t>
      </w:r>
      <w:r w:rsidR="00EC297E">
        <w:rPr>
          <w:sz w:val="22"/>
          <w:szCs w:val="22"/>
          <w:lang w:val="nl-NL"/>
        </w:rPr>
        <w:t> </w:t>
      </w:r>
      <w:r w:rsidRPr="0030336D">
        <w:rPr>
          <w:sz w:val="22"/>
          <w:szCs w:val="22"/>
          <w:lang w:val="nl-NL"/>
        </w:rPr>
        <w:t>30 ml/min) en daarom wordt voorzichtigheid aanbevolen</w:t>
      </w:r>
      <w:r>
        <w:rPr>
          <w:sz w:val="22"/>
          <w:szCs w:val="22"/>
          <w:lang w:val="nl-NL"/>
        </w:rPr>
        <w:t xml:space="preserve"> </w:t>
      </w:r>
      <w:r w:rsidRPr="0030336D">
        <w:rPr>
          <w:sz w:val="22"/>
          <w:szCs w:val="22"/>
          <w:lang w:val="nl-NL"/>
        </w:rPr>
        <w:t>voor deze patiënten (zie rubriek 4.4).</w:t>
      </w:r>
    </w:p>
    <w:p w14:paraId="55B77B02" w14:textId="77777777" w:rsidR="0030336D" w:rsidRPr="0030336D" w:rsidRDefault="0030336D" w:rsidP="00EC297E">
      <w:pPr>
        <w:autoSpaceDE w:val="0"/>
        <w:autoSpaceDN w:val="0"/>
        <w:adjustRightInd w:val="0"/>
        <w:rPr>
          <w:sz w:val="22"/>
          <w:szCs w:val="22"/>
          <w:lang w:val="nl-NL"/>
        </w:rPr>
      </w:pPr>
    </w:p>
    <w:p w14:paraId="7AF6D051" w14:textId="77777777" w:rsidR="00274AF6" w:rsidRPr="0030336D" w:rsidRDefault="0030336D" w:rsidP="00EC297E">
      <w:pPr>
        <w:autoSpaceDE w:val="0"/>
        <w:autoSpaceDN w:val="0"/>
        <w:adjustRightInd w:val="0"/>
        <w:rPr>
          <w:i/>
          <w:sz w:val="22"/>
          <w:szCs w:val="22"/>
          <w:lang w:val="nl-NL"/>
        </w:rPr>
      </w:pPr>
      <w:r w:rsidRPr="0030336D">
        <w:rPr>
          <w:i/>
          <w:sz w:val="22"/>
          <w:szCs w:val="22"/>
          <w:lang w:val="nl-NL"/>
        </w:rPr>
        <w:t>Leverinsufficiëntie</w:t>
      </w:r>
    </w:p>
    <w:p w14:paraId="69A2B666" w14:textId="77777777" w:rsidR="0030336D" w:rsidRPr="0030336D" w:rsidRDefault="0030336D" w:rsidP="00EC297E">
      <w:pPr>
        <w:autoSpaceDE w:val="0"/>
        <w:autoSpaceDN w:val="0"/>
        <w:adjustRightInd w:val="0"/>
        <w:rPr>
          <w:sz w:val="22"/>
          <w:szCs w:val="22"/>
          <w:lang w:val="nl-BE"/>
        </w:rPr>
      </w:pPr>
      <w:r w:rsidRPr="0030336D">
        <w:rPr>
          <w:sz w:val="22"/>
          <w:szCs w:val="22"/>
          <w:lang w:val="nl-BE"/>
        </w:rPr>
        <w:t>Er worden geen dosisaanpassingen aanbevolen bij patiënten met milde tot matige leverinsufficiëntie.</w:t>
      </w:r>
    </w:p>
    <w:p w14:paraId="223C5461" w14:textId="77777777" w:rsidR="0030336D" w:rsidRDefault="0030336D" w:rsidP="00EC297E">
      <w:pPr>
        <w:autoSpaceDE w:val="0"/>
        <w:autoSpaceDN w:val="0"/>
        <w:adjustRightInd w:val="0"/>
        <w:rPr>
          <w:sz w:val="22"/>
          <w:szCs w:val="22"/>
          <w:lang w:val="nl-BE"/>
        </w:rPr>
      </w:pPr>
      <w:r w:rsidRPr="0030336D">
        <w:rPr>
          <w:sz w:val="22"/>
          <w:szCs w:val="22"/>
          <w:lang w:val="nl-BE"/>
        </w:rPr>
        <w:t>F</w:t>
      </w:r>
      <w:r w:rsidR="006A7D83">
        <w:rPr>
          <w:sz w:val="22"/>
          <w:szCs w:val="22"/>
          <w:lang w:val="nl-BE"/>
        </w:rPr>
        <w:t>ulvestrant</w:t>
      </w:r>
      <w:r w:rsidRPr="0030336D">
        <w:rPr>
          <w:sz w:val="22"/>
          <w:szCs w:val="22"/>
          <w:lang w:val="nl-BE"/>
        </w:rPr>
        <w:t xml:space="preserve"> dient echter met voorzichtigheid te worden gebruikt bij deze patiënten, aangezien de</w:t>
      </w:r>
      <w:r>
        <w:rPr>
          <w:sz w:val="22"/>
          <w:szCs w:val="22"/>
          <w:lang w:val="nl-BE"/>
        </w:rPr>
        <w:t xml:space="preserve"> </w:t>
      </w:r>
      <w:r w:rsidRPr="0030336D">
        <w:rPr>
          <w:sz w:val="22"/>
          <w:szCs w:val="22"/>
          <w:lang w:val="nl-BE"/>
        </w:rPr>
        <w:t>blootstelling aan fulvestrant toegenomen kan zijn. Er zijn geen gegevens bij patiënten met ernstige</w:t>
      </w:r>
      <w:r>
        <w:rPr>
          <w:sz w:val="22"/>
          <w:szCs w:val="22"/>
          <w:lang w:val="nl-BE"/>
        </w:rPr>
        <w:t xml:space="preserve"> </w:t>
      </w:r>
      <w:r w:rsidRPr="0030336D">
        <w:rPr>
          <w:sz w:val="22"/>
          <w:szCs w:val="22"/>
          <w:lang w:val="nl-BE"/>
        </w:rPr>
        <w:t>leverinsufficiëntie (zie rubrieken 4.3, 4.4 en 5.2).</w:t>
      </w:r>
    </w:p>
    <w:p w14:paraId="7F7DC13C" w14:textId="77777777" w:rsidR="0030336D" w:rsidRPr="0030336D" w:rsidRDefault="0030336D" w:rsidP="00EC297E">
      <w:pPr>
        <w:autoSpaceDE w:val="0"/>
        <w:autoSpaceDN w:val="0"/>
        <w:adjustRightInd w:val="0"/>
        <w:rPr>
          <w:sz w:val="22"/>
          <w:szCs w:val="22"/>
          <w:lang w:val="nl-BE"/>
        </w:rPr>
      </w:pPr>
    </w:p>
    <w:p w14:paraId="166B1D40" w14:textId="77777777" w:rsidR="0030336D" w:rsidRPr="006A7D83" w:rsidRDefault="0030336D" w:rsidP="00EC297E">
      <w:pPr>
        <w:autoSpaceDE w:val="0"/>
        <w:autoSpaceDN w:val="0"/>
        <w:adjustRightInd w:val="0"/>
        <w:rPr>
          <w:i/>
          <w:sz w:val="22"/>
          <w:szCs w:val="22"/>
          <w:lang w:val="nl-BE"/>
        </w:rPr>
      </w:pPr>
      <w:r w:rsidRPr="006A7D83">
        <w:rPr>
          <w:i/>
          <w:sz w:val="22"/>
          <w:szCs w:val="22"/>
          <w:lang w:val="nl-BE"/>
        </w:rPr>
        <w:t>Pediatrische patiënten</w:t>
      </w:r>
    </w:p>
    <w:p w14:paraId="264DDCDE" w14:textId="77777777" w:rsidR="0030336D" w:rsidRDefault="0030336D" w:rsidP="00EC297E">
      <w:pPr>
        <w:autoSpaceDE w:val="0"/>
        <w:autoSpaceDN w:val="0"/>
        <w:adjustRightInd w:val="0"/>
        <w:rPr>
          <w:sz w:val="22"/>
          <w:szCs w:val="22"/>
          <w:lang w:val="nl-BE"/>
        </w:rPr>
      </w:pPr>
      <w:r w:rsidRPr="0030336D">
        <w:rPr>
          <w:sz w:val="22"/>
          <w:szCs w:val="22"/>
          <w:lang w:val="nl-BE"/>
        </w:rPr>
        <w:t xml:space="preserve">De veiligheid en werkzaamheid van </w:t>
      </w:r>
      <w:r w:rsidR="006A7D83">
        <w:rPr>
          <w:sz w:val="22"/>
          <w:szCs w:val="22"/>
          <w:lang w:val="nl-BE"/>
        </w:rPr>
        <w:t>fulvestrant</w:t>
      </w:r>
      <w:r w:rsidRPr="0030336D">
        <w:rPr>
          <w:sz w:val="22"/>
          <w:szCs w:val="22"/>
          <w:lang w:val="nl-BE"/>
        </w:rPr>
        <w:t xml:space="preserve"> bij kinderen in de leeftijd van de geboorte tot 18 jaar zijn</w:t>
      </w:r>
      <w:r>
        <w:rPr>
          <w:sz w:val="22"/>
          <w:szCs w:val="22"/>
          <w:lang w:val="nl-BE"/>
        </w:rPr>
        <w:t xml:space="preserve"> </w:t>
      </w:r>
      <w:r w:rsidRPr="0030336D">
        <w:rPr>
          <w:sz w:val="22"/>
          <w:szCs w:val="22"/>
          <w:lang w:val="nl-BE"/>
        </w:rPr>
        <w:t>niet vastgesteld. De momenteel beschikbare gegevens worden beschreven in rubrieken 5.1 en 5.2, maar er</w:t>
      </w:r>
      <w:r>
        <w:rPr>
          <w:sz w:val="22"/>
          <w:szCs w:val="22"/>
          <w:lang w:val="nl-BE"/>
        </w:rPr>
        <w:t xml:space="preserve"> </w:t>
      </w:r>
      <w:r w:rsidRPr="0030336D">
        <w:rPr>
          <w:sz w:val="22"/>
          <w:szCs w:val="22"/>
          <w:lang w:val="nl-BE"/>
        </w:rPr>
        <w:t>kan geen doseringsadvies worden gedaan.</w:t>
      </w:r>
    </w:p>
    <w:p w14:paraId="141F0878" w14:textId="77777777" w:rsidR="0030336D" w:rsidRPr="0030336D" w:rsidRDefault="0030336D" w:rsidP="00EC297E">
      <w:pPr>
        <w:autoSpaceDE w:val="0"/>
        <w:autoSpaceDN w:val="0"/>
        <w:adjustRightInd w:val="0"/>
        <w:rPr>
          <w:sz w:val="22"/>
          <w:szCs w:val="22"/>
          <w:lang w:val="nl-BE"/>
        </w:rPr>
      </w:pPr>
    </w:p>
    <w:p w14:paraId="05949294" w14:textId="77777777" w:rsidR="0030336D" w:rsidRPr="0030336D" w:rsidRDefault="0030336D" w:rsidP="00EC297E">
      <w:pPr>
        <w:autoSpaceDE w:val="0"/>
        <w:autoSpaceDN w:val="0"/>
        <w:adjustRightInd w:val="0"/>
        <w:rPr>
          <w:sz w:val="22"/>
          <w:szCs w:val="22"/>
          <w:u w:val="single"/>
          <w:lang w:val="nl-BE"/>
        </w:rPr>
      </w:pPr>
      <w:r w:rsidRPr="0030336D">
        <w:rPr>
          <w:sz w:val="22"/>
          <w:szCs w:val="22"/>
          <w:u w:val="single"/>
          <w:lang w:val="nl-BE"/>
        </w:rPr>
        <w:t>Wijze van toediening</w:t>
      </w:r>
    </w:p>
    <w:p w14:paraId="2FC7E6F9" w14:textId="77777777" w:rsidR="0030336D" w:rsidRPr="0030336D" w:rsidRDefault="0030336D" w:rsidP="00EC297E">
      <w:pPr>
        <w:autoSpaceDE w:val="0"/>
        <w:autoSpaceDN w:val="0"/>
        <w:adjustRightInd w:val="0"/>
        <w:rPr>
          <w:sz w:val="22"/>
          <w:szCs w:val="22"/>
          <w:lang w:val="nl-BE"/>
        </w:rPr>
      </w:pPr>
      <w:r w:rsidRPr="0030336D">
        <w:rPr>
          <w:sz w:val="22"/>
          <w:szCs w:val="22"/>
          <w:lang w:val="nl-BE"/>
        </w:rPr>
        <w:t>F</w:t>
      </w:r>
      <w:r w:rsidR="006A7D83">
        <w:rPr>
          <w:sz w:val="22"/>
          <w:szCs w:val="22"/>
          <w:lang w:val="nl-BE"/>
        </w:rPr>
        <w:t xml:space="preserve">ulvestrant Mylan </w:t>
      </w:r>
      <w:r w:rsidRPr="0030336D">
        <w:rPr>
          <w:sz w:val="22"/>
          <w:szCs w:val="22"/>
          <w:lang w:val="nl-BE"/>
        </w:rPr>
        <w:t>dient te worden toege</w:t>
      </w:r>
      <w:r w:rsidR="00EC297E">
        <w:rPr>
          <w:sz w:val="22"/>
          <w:szCs w:val="22"/>
          <w:lang w:val="nl-BE"/>
        </w:rPr>
        <w:t>diend door twee opeenvolgende 5 </w:t>
      </w:r>
      <w:r w:rsidRPr="0030336D">
        <w:rPr>
          <w:sz w:val="22"/>
          <w:szCs w:val="22"/>
          <w:lang w:val="nl-BE"/>
        </w:rPr>
        <w:t>ml injecties langzaam intramusculair te</w:t>
      </w:r>
      <w:r>
        <w:rPr>
          <w:sz w:val="22"/>
          <w:szCs w:val="22"/>
          <w:lang w:val="nl-BE"/>
        </w:rPr>
        <w:t xml:space="preserve"> </w:t>
      </w:r>
      <w:r w:rsidRPr="0030336D">
        <w:rPr>
          <w:sz w:val="22"/>
          <w:szCs w:val="22"/>
          <w:lang w:val="nl-BE"/>
        </w:rPr>
        <w:t>injecteren (1-2</w:t>
      </w:r>
      <w:r w:rsidR="00EC297E">
        <w:rPr>
          <w:sz w:val="22"/>
          <w:szCs w:val="22"/>
          <w:lang w:val="nl-BE"/>
        </w:rPr>
        <w:t> </w:t>
      </w:r>
      <w:r w:rsidRPr="0030336D">
        <w:rPr>
          <w:sz w:val="22"/>
          <w:szCs w:val="22"/>
          <w:lang w:val="nl-BE"/>
        </w:rPr>
        <w:t>minuten/injectie), één in elke bilspier (gluteaal gebied).</w:t>
      </w:r>
    </w:p>
    <w:p w14:paraId="22F4A292" w14:textId="77777777" w:rsidR="0030336D" w:rsidRDefault="0030336D" w:rsidP="00EC297E">
      <w:pPr>
        <w:autoSpaceDE w:val="0"/>
        <w:autoSpaceDN w:val="0"/>
        <w:adjustRightInd w:val="0"/>
        <w:rPr>
          <w:sz w:val="22"/>
          <w:szCs w:val="22"/>
          <w:lang w:val="nl-BE"/>
        </w:rPr>
      </w:pPr>
    </w:p>
    <w:p w14:paraId="1E0D72CA" w14:textId="77777777" w:rsidR="0030336D" w:rsidRDefault="0030336D" w:rsidP="00EC297E">
      <w:pPr>
        <w:autoSpaceDE w:val="0"/>
        <w:autoSpaceDN w:val="0"/>
        <w:adjustRightInd w:val="0"/>
        <w:rPr>
          <w:sz w:val="22"/>
          <w:szCs w:val="22"/>
          <w:lang w:val="nl-BE"/>
        </w:rPr>
      </w:pPr>
      <w:r w:rsidRPr="0030336D">
        <w:rPr>
          <w:sz w:val="22"/>
          <w:szCs w:val="22"/>
          <w:lang w:val="nl-BE"/>
        </w:rPr>
        <w:t>Voorzichtigheid is geboden bij injectie van F</w:t>
      </w:r>
      <w:r w:rsidR="006A7D83">
        <w:rPr>
          <w:sz w:val="22"/>
          <w:szCs w:val="22"/>
          <w:lang w:val="nl-BE"/>
        </w:rPr>
        <w:t xml:space="preserve">ulvestrant Mylan </w:t>
      </w:r>
      <w:r w:rsidRPr="0030336D">
        <w:rPr>
          <w:sz w:val="22"/>
          <w:szCs w:val="22"/>
          <w:lang w:val="nl-BE"/>
        </w:rPr>
        <w:t>op de dorsogluteale plaats wegens de nabijheid van</w:t>
      </w:r>
      <w:r>
        <w:rPr>
          <w:sz w:val="22"/>
          <w:szCs w:val="22"/>
          <w:lang w:val="nl-BE"/>
        </w:rPr>
        <w:t xml:space="preserve"> </w:t>
      </w:r>
      <w:r w:rsidRPr="0030336D">
        <w:rPr>
          <w:sz w:val="22"/>
          <w:szCs w:val="22"/>
          <w:lang w:val="nl-BE"/>
        </w:rPr>
        <w:t>de onderliggende sciatische zenuw.</w:t>
      </w:r>
    </w:p>
    <w:p w14:paraId="04F96842" w14:textId="77777777" w:rsidR="0030336D" w:rsidRPr="0030336D" w:rsidRDefault="0030336D" w:rsidP="00EC297E">
      <w:pPr>
        <w:autoSpaceDE w:val="0"/>
        <w:autoSpaceDN w:val="0"/>
        <w:adjustRightInd w:val="0"/>
        <w:rPr>
          <w:sz w:val="22"/>
          <w:szCs w:val="22"/>
          <w:lang w:val="nl-BE"/>
        </w:rPr>
      </w:pPr>
    </w:p>
    <w:p w14:paraId="6F215A48" w14:textId="77777777" w:rsidR="00274AF6" w:rsidRPr="007A35CC" w:rsidRDefault="0030336D" w:rsidP="00EC297E">
      <w:pPr>
        <w:autoSpaceDE w:val="0"/>
        <w:autoSpaceDN w:val="0"/>
        <w:adjustRightInd w:val="0"/>
        <w:rPr>
          <w:sz w:val="22"/>
          <w:szCs w:val="22"/>
          <w:lang w:val="nl-BE"/>
        </w:rPr>
      </w:pPr>
      <w:r w:rsidRPr="0030336D">
        <w:rPr>
          <w:sz w:val="22"/>
          <w:szCs w:val="22"/>
          <w:lang w:val="nl-BE"/>
        </w:rPr>
        <w:t>Voor gedetailleerde toedieningsinstructies, zie rubriek 6.6.</w:t>
      </w:r>
    </w:p>
    <w:p w14:paraId="6D915FBC" w14:textId="77777777" w:rsidR="00274AF6" w:rsidRPr="007A35CC" w:rsidRDefault="00274AF6" w:rsidP="007A35CC">
      <w:pPr>
        <w:rPr>
          <w:sz w:val="22"/>
          <w:szCs w:val="22"/>
          <w:lang w:val="nl-BE"/>
        </w:rPr>
      </w:pPr>
    </w:p>
    <w:p w14:paraId="7D129891" w14:textId="77777777" w:rsidR="00274AF6" w:rsidRPr="007A35CC" w:rsidRDefault="00274AF6" w:rsidP="007A35CC">
      <w:pPr>
        <w:ind w:left="567" w:hanging="567"/>
        <w:rPr>
          <w:sz w:val="22"/>
          <w:szCs w:val="22"/>
          <w:lang w:val="nl-BE"/>
        </w:rPr>
      </w:pPr>
      <w:r w:rsidRPr="007A35CC">
        <w:rPr>
          <w:b/>
          <w:sz w:val="22"/>
          <w:szCs w:val="22"/>
          <w:lang w:val="nl-BE"/>
        </w:rPr>
        <w:t>4.3</w:t>
      </w:r>
      <w:r w:rsidRPr="007A35CC">
        <w:rPr>
          <w:b/>
          <w:sz w:val="22"/>
          <w:szCs w:val="22"/>
          <w:lang w:val="nl-BE"/>
        </w:rPr>
        <w:tab/>
        <w:t>Contra-indicaties</w:t>
      </w:r>
    </w:p>
    <w:p w14:paraId="4D73FAD2" w14:textId="77777777" w:rsidR="00274AF6" w:rsidRPr="007A35CC" w:rsidRDefault="00274AF6" w:rsidP="007A35CC">
      <w:pPr>
        <w:rPr>
          <w:sz w:val="22"/>
          <w:szCs w:val="22"/>
          <w:lang w:val="nl-BE"/>
        </w:rPr>
      </w:pPr>
    </w:p>
    <w:p w14:paraId="756A25C6" w14:textId="77777777" w:rsidR="00274AF6" w:rsidRDefault="00274AF6" w:rsidP="007A35CC">
      <w:pPr>
        <w:rPr>
          <w:sz w:val="22"/>
          <w:szCs w:val="22"/>
          <w:lang w:val="nl-NL"/>
        </w:rPr>
      </w:pPr>
      <w:r w:rsidRPr="007A35CC">
        <w:rPr>
          <w:sz w:val="22"/>
          <w:szCs w:val="22"/>
          <w:lang w:val="nl-NL"/>
        </w:rPr>
        <w:t xml:space="preserve">Overgevoeligheid voor de werkzame stof of </w:t>
      </w:r>
      <w:r w:rsidRPr="005C2B59">
        <w:rPr>
          <w:sz w:val="22"/>
          <w:szCs w:val="22"/>
          <w:lang w:val="nl-NL"/>
        </w:rPr>
        <w:t>voor een van</w:t>
      </w:r>
      <w:r w:rsidRPr="007A35CC">
        <w:rPr>
          <w:sz w:val="22"/>
          <w:szCs w:val="22"/>
          <w:lang w:val="nl-NL"/>
        </w:rPr>
        <w:t xml:space="preserve"> de in rubriek 6.1 vermelde hulpstoff</w:t>
      </w:r>
      <w:r w:rsidR="0030336D">
        <w:rPr>
          <w:sz w:val="22"/>
          <w:szCs w:val="22"/>
          <w:lang w:val="nl-NL"/>
        </w:rPr>
        <w:t>e</w:t>
      </w:r>
      <w:r w:rsidRPr="007A35CC">
        <w:rPr>
          <w:sz w:val="22"/>
          <w:szCs w:val="22"/>
          <w:lang w:val="nl-NL"/>
        </w:rPr>
        <w:t>n.</w:t>
      </w:r>
    </w:p>
    <w:p w14:paraId="043814D2" w14:textId="77777777" w:rsidR="0030336D" w:rsidRPr="0030336D" w:rsidRDefault="0030336D" w:rsidP="0030336D">
      <w:pPr>
        <w:rPr>
          <w:sz w:val="22"/>
          <w:szCs w:val="22"/>
          <w:lang w:val="nl-BE"/>
        </w:rPr>
      </w:pPr>
      <w:r w:rsidRPr="0030336D">
        <w:rPr>
          <w:sz w:val="22"/>
          <w:szCs w:val="22"/>
          <w:lang w:val="nl-BE"/>
        </w:rPr>
        <w:t>Zwangerschap en borstvoeding (zie rubriek 4.6).</w:t>
      </w:r>
    </w:p>
    <w:p w14:paraId="76836160" w14:textId="77777777" w:rsidR="0030336D" w:rsidRPr="007A35CC" w:rsidRDefault="0030336D" w:rsidP="0030336D">
      <w:pPr>
        <w:rPr>
          <w:sz w:val="22"/>
          <w:szCs w:val="22"/>
          <w:lang w:val="nl-BE"/>
        </w:rPr>
      </w:pPr>
      <w:r w:rsidRPr="0030336D">
        <w:rPr>
          <w:sz w:val="22"/>
          <w:szCs w:val="22"/>
          <w:lang w:val="nl-BE"/>
        </w:rPr>
        <w:t>Ernstige leverinsufficiëntie (zie rubrieken 4.4 en 5.2).</w:t>
      </w:r>
    </w:p>
    <w:p w14:paraId="293B9CB5" w14:textId="77777777" w:rsidR="00274AF6" w:rsidRPr="007A35CC" w:rsidRDefault="00274AF6" w:rsidP="007A35CC">
      <w:pPr>
        <w:rPr>
          <w:sz w:val="22"/>
          <w:szCs w:val="22"/>
          <w:lang w:val="nl-BE"/>
        </w:rPr>
      </w:pPr>
    </w:p>
    <w:p w14:paraId="6EF796E8" w14:textId="77777777" w:rsidR="00274AF6" w:rsidRPr="007A35CC" w:rsidRDefault="00274AF6" w:rsidP="007A35CC">
      <w:pPr>
        <w:ind w:left="567" w:hanging="567"/>
        <w:rPr>
          <w:b/>
          <w:sz w:val="22"/>
          <w:szCs w:val="22"/>
          <w:lang w:val="nl-BE"/>
        </w:rPr>
      </w:pPr>
      <w:r w:rsidRPr="007A35CC">
        <w:rPr>
          <w:b/>
          <w:sz w:val="22"/>
          <w:szCs w:val="22"/>
          <w:lang w:val="nl-BE"/>
        </w:rPr>
        <w:t>4.4</w:t>
      </w:r>
      <w:r w:rsidRPr="007A35CC">
        <w:rPr>
          <w:b/>
          <w:sz w:val="22"/>
          <w:szCs w:val="22"/>
          <w:lang w:val="nl-BE"/>
        </w:rPr>
        <w:tab/>
        <w:t>Bijzondere waarschuwingen en voorzorgen bij gebruik</w:t>
      </w:r>
    </w:p>
    <w:p w14:paraId="2B65233D" w14:textId="77777777" w:rsidR="00274AF6" w:rsidRPr="007A35CC" w:rsidRDefault="00274AF6" w:rsidP="007A35CC">
      <w:pPr>
        <w:ind w:left="567" w:hanging="567"/>
        <w:rPr>
          <w:b/>
          <w:sz w:val="22"/>
          <w:szCs w:val="22"/>
          <w:lang w:val="nl-BE"/>
        </w:rPr>
      </w:pPr>
    </w:p>
    <w:p w14:paraId="6205B6CC" w14:textId="77777777" w:rsidR="0030336D" w:rsidRDefault="00037A80" w:rsidP="0030336D">
      <w:pPr>
        <w:outlineLvl w:val="0"/>
        <w:rPr>
          <w:sz w:val="22"/>
          <w:szCs w:val="22"/>
          <w:lang w:val="nl-BE"/>
        </w:rPr>
      </w:pPr>
      <w:r>
        <w:rPr>
          <w:sz w:val="22"/>
          <w:szCs w:val="22"/>
          <w:lang w:val="nl-BE"/>
        </w:rPr>
        <w:t>Fulvestrant</w:t>
      </w:r>
      <w:r w:rsidR="0030336D" w:rsidRPr="0030336D">
        <w:rPr>
          <w:sz w:val="22"/>
          <w:szCs w:val="22"/>
          <w:lang w:val="nl-BE"/>
        </w:rPr>
        <w:t xml:space="preserve"> dient met voorzichtigheid te worden toegepast bij patiënten met milde tot matige</w:t>
      </w:r>
      <w:r w:rsidR="0030336D">
        <w:rPr>
          <w:sz w:val="22"/>
          <w:szCs w:val="22"/>
          <w:lang w:val="nl-BE"/>
        </w:rPr>
        <w:t xml:space="preserve"> </w:t>
      </w:r>
      <w:r w:rsidR="0030336D" w:rsidRPr="0030336D">
        <w:rPr>
          <w:sz w:val="22"/>
          <w:szCs w:val="22"/>
          <w:lang w:val="nl-BE"/>
        </w:rPr>
        <w:t>leverinsufficiëntie (zie rubrieken 4.2, 4.3 en 5.2).</w:t>
      </w:r>
    </w:p>
    <w:p w14:paraId="10428F92" w14:textId="77777777" w:rsidR="0030336D" w:rsidRPr="0030336D" w:rsidRDefault="0030336D" w:rsidP="0030336D">
      <w:pPr>
        <w:outlineLvl w:val="0"/>
        <w:rPr>
          <w:sz w:val="22"/>
          <w:szCs w:val="22"/>
          <w:lang w:val="nl-BE"/>
        </w:rPr>
      </w:pPr>
    </w:p>
    <w:p w14:paraId="648A973F" w14:textId="77777777" w:rsidR="0030336D" w:rsidRDefault="00037A80" w:rsidP="0030336D">
      <w:pPr>
        <w:outlineLvl w:val="0"/>
        <w:rPr>
          <w:sz w:val="22"/>
          <w:szCs w:val="22"/>
          <w:lang w:val="nl-BE"/>
        </w:rPr>
      </w:pPr>
      <w:r>
        <w:rPr>
          <w:sz w:val="22"/>
          <w:szCs w:val="22"/>
          <w:lang w:val="nl-BE"/>
        </w:rPr>
        <w:t>Fulvestrant</w:t>
      </w:r>
      <w:r w:rsidR="0030336D" w:rsidRPr="0030336D">
        <w:rPr>
          <w:sz w:val="22"/>
          <w:szCs w:val="22"/>
          <w:lang w:val="nl-BE"/>
        </w:rPr>
        <w:t xml:space="preserve"> dient met voorzichtigheid te worden toegepast bij patiënten met ernstige nierinsufficiëntie</w:t>
      </w:r>
      <w:r w:rsidR="0030336D">
        <w:rPr>
          <w:sz w:val="22"/>
          <w:szCs w:val="22"/>
          <w:lang w:val="nl-BE"/>
        </w:rPr>
        <w:t xml:space="preserve"> </w:t>
      </w:r>
      <w:r w:rsidR="0030336D" w:rsidRPr="0030336D">
        <w:rPr>
          <w:sz w:val="22"/>
          <w:szCs w:val="22"/>
          <w:lang w:val="nl-BE"/>
        </w:rPr>
        <w:t>(creatinineklaring minder dan 30</w:t>
      </w:r>
      <w:r w:rsidR="000D50BE">
        <w:rPr>
          <w:sz w:val="22"/>
          <w:szCs w:val="22"/>
          <w:lang w:val="nl-BE"/>
        </w:rPr>
        <w:t> </w:t>
      </w:r>
      <w:r w:rsidR="0030336D" w:rsidRPr="0030336D">
        <w:rPr>
          <w:sz w:val="22"/>
          <w:szCs w:val="22"/>
          <w:lang w:val="nl-BE"/>
        </w:rPr>
        <w:t>ml/min).</w:t>
      </w:r>
    </w:p>
    <w:p w14:paraId="33D94978" w14:textId="77777777" w:rsidR="0030336D" w:rsidRPr="0030336D" w:rsidRDefault="0030336D" w:rsidP="0030336D">
      <w:pPr>
        <w:outlineLvl w:val="0"/>
        <w:rPr>
          <w:sz w:val="22"/>
          <w:szCs w:val="22"/>
          <w:lang w:val="nl-BE"/>
        </w:rPr>
      </w:pPr>
    </w:p>
    <w:p w14:paraId="31E4448E" w14:textId="77777777" w:rsidR="0030336D" w:rsidRPr="0030336D" w:rsidRDefault="00037A80" w:rsidP="0030336D">
      <w:pPr>
        <w:outlineLvl w:val="0"/>
        <w:rPr>
          <w:sz w:val="22"/>
          <w:szCs w:val="22"/>
          <w:lang w:val="nl-BE"/>
        </w:rPr>
      </w:pPr>
      <w:r>
        <w:rPr>
          <w:sz w:val="22"/>
          <w:szCs w:val="22"/>
          <w:lang w:val="nl-BE"/>
        </w:rPr>
        <w:t>Fulvestrant</w:t>
      </w:r>
      <w:r w:rsidR="0030336D" w:rsidRPr="0030336D">
        <w:rPr>
          <w:sz w:val="22"/>
          <w:szCs w:val="22"/>
          <w:lang w:val="nl-BE"/>
        </w:rPr>
        <w:t xml:space="preserve"> dient, vanwege de intramusculaire toedieningsroute, met voorzichtigheid te worden gebruikt bij</w:t>
      </w:r>
      <w:r w:rsidR="0030336D">
        <w:rPr>
          <w:sz w:val="22"/>
          <w:szCs w:val="22"/>
          <w:lang w:val="nl-BE"/>
        </w:rPr>
        <w:t xml:space="preserve"> </w:t>
      </w:r>
      <w:r w:rsidR="0030336D" w:rsidRPr="0030336D">
        <w:rPr>
          <w:sz w:val="22"/>
          <w:szCs w:val="22"/>
          <w:lang w:val="nl-BE"/>
        </w:rPr>
        <w:t>patiënten met een bloedende diathese, trombocytopenie of bij patiënten die anticoagulantia gebruiken.</w:t>
      </w:r>
    </w:p>
    <w:p w14:paraId="1D26CBC3" w14:textId="77777777" w:rsidR="0030336D" w:rsidRDefault="0030336D" w:rsidP="0030336D">
      <w:pPr>
        <w:outlineLvl w:val="0"/>
        <w:rPr>
          <w:sz w:val="22"/>
          <w:szCs w:val="22"/>
          <w:lang w:val="nl-BE"/>
        </w:rPr>
      </w:pPr>
    </w:p>
    <w:p w14:paraId="7463B8F3" w14:textId="77777777" w:rsidR="0030336D" w:rsidRPr="0030336D" w:rsidRDefault="0030336D" w:rsidP="0030336D">
      <w:pPr>
        <w:outlineLvl w:val="0"/>
        <w:rPr>
          <w:sz w:val="22"/>
          <w:szCs w:val="22"/>
          <w:lang w:val="nl-BE"/>
        </w:rPr>
      </w:pPr>
      <w:r w:rsidRPr="0030336D">
        <w:rPr>
          <w:sz w:val="22"/>
          <w:szCs w:val="22"/>
          <w:lang w:val="nl-BE"/>
        </w:rPr>
        <w:t>Trombo-embolische voorvallen worden vaak waargenomen bij vrouwen met gevorderde borstkanker en</w:t>
      </w:r>
      <w:r>
        <w:rPr>
          <w:sz w:val="22"/>
          <w:szCs w:val="22"/>
          <w:lang w:val="nl-BE"/>
        </w:rPr>
        <w:t xml:space="preserve"> </w:t>
      </w:r>
      <w:r w:rsidRPr="0030336D">
        <w:rPr>
          <w:sz w:val="22"/>
          <w:szCs w:val="22"/>
          <w:lang w:val="nl-BE"/>
        </w:rPr>
        <w:t xml:space="preserve">werden waargenomen in klinische studies met </w:t>
      </w:r>
      <w:r w:rsidR="00037A80">
        <w:rPr>
          <w:sz w:val="22"/>
          <w:szCs w:val="22"/>
          <w:lang w:val="nl-BE"/>
        </w:rPr>
        <w:t>fulvestrant</w:t>
      </w:r>
      <w:r w:rsidRPr="0030336D">
        <w:rPr>
          <w:sz w:val="22"/>
          <w:szCs w:val="22"/>
          <w:lang w:val="nl-BE"/>
        </w:rPr>
        <w:t xml:space="preserve"> (zie rubriek 4.8). Hiermee moet rekening worden</w:t>
      </w:r>
      <w:r>
        <w:rPr>
          <w:sz w:val="22"/>
          <w:szCs w:val="22"/>
          <w:lang w:val="nl-BE"/>
        </w:rPr>
        <w:t xml:space="preserve"> </w:t>
      </w:r>
      <w:r w:rsidRPr="0030336D">
        <w:rPr>
          <w:sz w:val="22"/>
          <w:szCs w:val="22"/>
          <w:lang w:val="nl-BE"/>
        </w:rPr>
        <w:t xml:space="preserve">gehouden bij het voorschrijven van </w:t>
      </w:r>
      <w:r w:rsidR="00037A80">
        <w:rPr>
          <w:sz w:val="22"/>
          <w:szCs w:val="22"/>
          <w:lang w:val="nl-BE"/>
        </w:rPr>
        <w:t>fulvestrant</w:t>
      </w:r>
      <w:r w:rsidRPr="0030336D">
        <w:rPr>
          <w:sz w:val="22"/>
          <w:szCs w:val="22"/>
          <w:lang w:val="nl-BE"/>
        </w:rPr>
        <w:t xml:space="preserve"> aan risicopatiënten.</w:t>
      </w:r>
    </w:p>
    <w:p w14:paraId="30BB3C90" w14:textId="77777777" w:rsidR="0030336D" w:rsidRDefault="0030336D" w:rsidP="0030336D">
      <w:pPr>
        <w:outlineLvl w:val="0"/>
        <w:rPr>
          <w:sz w:val="22"/>
          <w:szCs w:val="22"/>
          <w:lang w:val="nl-BE"/>
        </w:rPr>
      </w:pPr>
    </w:p>
    <w:p w14:paraId="1A0F2493" w14:textId="77777777" w:rsidR="0030336D" w:rsidRDefault="0030336D" w:rsidP="0030336D">
      <w:pPr>
        <w:outlineLvl w:val="0"/>
        <w:rPr>
          <w:sz w:val="22"/>
          <w:szCs w:val="22"/>
          <w:lang w:val="nl-BE"/>
        </w:rPr>
      </w:pPr>
      <w:r w:rsidRPr="0030336D">
        <w:rPr>
          <w:sz w:val="22"/>
          <w:szCs w:val="22"/>
          <w:lang w:val="nl-BE"/>
        </w:rPr>
        <w:t xml:space="preserve">Er zijn bij </w:t>
      </w:r>
      <w:r w:rsidR="00037A80">
        <w:rPr>
          <w:sz w:val="22"/>
          <w:szCs w:val="22"/>
          <w:lang w:val="nl-BE"/>
        </w:rPr>
        <w:t>fulvestrant</w:t>
      </w:r>
      <w:r w:rsidRPr="0030336D">
        <w:rPr>
          <w:sz w:val="22"/>
          <w:szCs w:val="22"/>
          <w:lang w:val="nl-BE"/>
        </w:rPr>
        <w:t xml:space="preserve"> injectie meldingen geweest van injectieplaatsgerelateerde reacties inclusief sciatica,</w:t>
      </w:r>
      <w:r>
        <w:rPr>
          <w:sz w:val="22"/>
          <w:szCs w:val="22"/>
          <w:lang w:val="nl-BE"/>
        </w:rPr>
        <w:t xml:space="preserve"> </w:t>
      </w:r>
      <w:r w:rsidRPr="0030336D">
        <w:rPr>
          <w:sz w:val="22"/>
          <w:szCs w:val="22"/>
          <w:lang w:val="nl-BE"/>
        </w:rPr>
        <w:t>neuralgie, neuropathische pijn en perifere neuropathie. Voorzichtigheid is geboden bij toediening van</w:t>
      </w:r>
      <w:r>
        <w:rPr>
          <w:sz w:val="22"/>
          <w:szCs w:val="22"/>
          <w:lang w:val="nl-BE"/>
        </w:rPr>
        <w:t xml:space="preserve"> </w:t>
      </w:r>
      <w:r w:rsidR="00037A80">
        <w:rPr>
          <w:sz w:val="22"/>
          <w:szCs w:val="22"/>
          <w:lang w:val="nl-BE"/>
        </w:rPr>
        <w:t>fulvestrant</w:t>
      </w:r>
      <w:r w:rsidRPr="0030336D">
        <w:rPr>
          <w:sz w:val="22"/>
          <w:szCs w:val="22"/>
          <w:lang w:val="nl-BE"/>
        </w:rPr>
        <w:t xml:space="preserve"> op de dorsogluteale injectieplaats wegens de nabijheid van de onderliggende sciatische zenuw</w:t>
      </w:r>
      <w:r>
        <w:rPr>
          <w:sz w:val="22"/>
          <w:szCs w:val="22"/>
          <w:lang w:val="nl-BE"/>
        </w:rPr>
        <w:t xml:space="preserve"> </w:t>
      </w:r>
      <w:r w:rsidRPr="0030336D">
        <w:rPr>
          <w:sz w:val="22"/>
          <w:szCs w:val="22"/>
          <w:lang w:val="nl-BE"/>
        </w:rPr>
        <w:t>(zie rubrieken 4.2 en 4.8).</w:t>
      </w:r>
    </w:p>
    <w:p w14:paraId="51FAE116" w14:textId="77777777" w:rsidR="0030336D" w:rsidRPr="0030336D" w:rsidRDefault="0030336D" w:rsidP="0030336D">
      <w:pPr>
        <w:outlineLvl w:val="0"/>
        <w:rPr>
          <w:sz w:val="22"/>
          <w:szCs w:val="22"/>
          <w:lang w:val="nl-BE"/>
        </w:rPr>
      </w:pPr>
    </w:p>
    <w:p w14:paraId="2099DFFC" w14:textId="77777777" w:rsidR="00274AF6" w:rsidRDefault="0030336D" w:rsidP="0030336D">
      <w:pPr>
        <w:outlineLvl w:val="0"/>
        <w:rPr>
          <w:sz w:val="22"/>
          <w:szCs w:val="22"/>
          <w:lang w:val="nl-BE"/>
        </w:rPr>
      </w:pPr>
      <w:r w:rsidRPr="0030336D">
        <w:rPr>
          <w:sz w:val="22"/>
          <w:szCs w:val="22"/>
          <w:lang w:val="nl-BE"/>
        </w:rPr>
        <w:t>Er zijn geen langetermijngegevens over het effect van fulvestrant op het bot. Als gevolg van het</w:t>
      </w:r>
      <w:r>
        <w:rPr>
          <w:sz w:val="22"/>
          <w:szCs w:val="22"/>
          <w:lang w:val="nl-BE"/>
        </w:rPr>
        <w:t xml:space="preserve"> </w:t>
      </w:r>
      <w:r w:rsidRPr="0030336D">
        <w:rPr>
          <w:sz w:val="22"/>
          <w:szCs w:val="22"/>
          <w:lang w:val="nl-BE"/>
        </w:rPr>
        <w:t>werkingsmechanisme van fulvestrant is er een mogelijk risico op osteoporose.</w:t>
      </w:r>
    </w:p>
    <w:p w14:paraId="4A329BF7" w14:textId="77777777" w:rsidR="0030336D" w:rsidRDefault="0030336D" w:rsidP="0030336D">
      <w:pPr>
        <w:outlineLvl w:val="0"/>
        <w:rPr>
          <w:sz w:val="22"/>
          <w:szCs w:val="22"/>
          <w:lang w:val="nl-BE"/>
        </w:rPr>
      </w:pPr>
    </w:p>
    <w:p w14:paraId="12962F45" w14:textId="77777777" w:rsidR="003D18B3" w:rsidRPr="003D18B3" w:rsidRDefault="003D18B3" w:rsidP="003D18B3">
      <w:pPr>
        <w:outlineLvl w:val="0"/>
        <w:rPr>
          <w:sz w:val="22"/>
          <w:szCs w:val="22"/>
          <w:lang w:val="nl-NL"/>
        </w:rPr>
      </w:pPr>
      <w:r w:rsidRPr="003D18B3">
        <w:rPr>
          <w:sz w:val="22"/>
          <w:szCs w:val="22"/>
          <w:lang w:val="nl-NL"/>
        </w:rPr>
        <w:t xml:space="preserve">De werkzaamheid en veiligheid van </w:t>
      </w:r>
      <w:r>
        <w:rPr>
          <w:sz w:val="22"/>
          <w:szCs w:val="22"/>
          <w:lang w:val="nl-BE"/>
        </w:rPr>
        <w:t>fulvestrant</w:t>
      </w:r>
      <w:r w:rsidRPr="003D18B3">
        <w:rPr>
          <w:sz w:val="22"/>
          <w:szCs w:val="22"/>
          <w:lang w:val="nl-NL"/>
        </w:rPr>
        <w:t xml:space="preserve"> (zij het als monotherapie of</w:t>
      </w:r>
      <w:r>
        <w:rPr>
          <w:sz w:val="22"/>
          <w:szCs w:val="22"/>
          <w:lang w:val="nl-NL"/>
        </w:rPr>
        <w:t xml:space="preserve"> </w:t>
      </w:r>
      <w:r w:rsidRPr="003D18B3">
        <w:rPr>
          <w:sz w:val="22"/>
          <w:szCs w:val="22"/>
          <w:lang w:val="nl-NL"/>
        </w:rPr>
        <w:t>dan wel in co</w:t>
      </w:r>
      <w:r>
        <w:rPr>
          <w:sz w:val="22"/>
          <w:szCs w:val="22"/>
          <w:lang w:val="nl-NL"/>
        </w:rPr>
        <w:t xml:space="preserve">mbinatie met palbociclib) zijn niet </w:t>
      </w:r>
      <w:r w:rsidRPr="003D18B3">
        <w:rPr>
          <w:sz w:val="22"/>
          <w:szCs w:val="22"/>
          <w:lang w:val="nl-NL"/>
        </w:rPr>
        <w:t xml:space="preserve">onderzocht bij patiënten met </w:t>
      </w:r>
      <w:r>
        <w:rPr>
          <w:sz w:val="22"/>
          <w:szCs w:val="22"/>
          <w:lang w:val="nl-NL"/>
        </w:rPr>
        <w:t>kritische viscerale ziekte</w:t>
      </w:r>
      <w:r w:rsidRPr="003D18B3">
        <w:rPr>
          <w:sz w:val="22"/>
          <w:szCs w:val="22"/>
          <w:lang w:val="nl-NL"/>
        </w:rPr>
        <w:t>.</w:t>
      </w:r>
    </w:p>
    <w:p w14:paraId="26A02A0F" w14:textId="77777777" w:rsidR="003D18B3" w:rsidRPr="003D18B3" w:rsidRDefault="003D18B3" w:rsidP="003D18B3">
      <w:pPr>
        <w:outlineLvl w:val="0"/>
        <w:rPr>
          <w:sz w:val="22"/>
          <w:szCs w:val="22"/>
          <w:lang w:val="nl-NL"/>
        </w:rPr>
      </w:pPr>
    </w:p>
    <w:p w14:paraId="697A3991" w14:textId="77777777" w:rsidR="003D18B3" w:rsidRPr="00F264DB" w:rsidRDefault="003D18B3" w:rsidP="0030336D">
      <w:pPr>
        <w:outlineLvl w:val="0"/>
        <w:rPr>
          <w:sz w:val="22"/>
          <w:szCs w:val="22"/>
          <w:lang w:val="nl-NL"/>
        </w:rPr>
      </w:pPr>
      <w:r w:rsidRPr="003D18B3">
        <w:rPr>
          <w:sz w:val="22"/>
          <w:szCs w:val="22"/>
          <w:lang w:val="nl-NL"/>
        </w:rPr>
        <w:t>Wanneer fulvestrant wordt gebruikt in combinatie met palbociclib, dient ook de Samenvatting van de productkenmerken van palbociclib te worden geraadpleegd.</w:t>
      </w:r>
    </w:p>
    <w:p w14:paraId="10FF71C1" w14:textId="77777777" w:rsidR="0030336D" w:rsidRPr="00037A80" w:rsidRDefault="0030336D" w:rsidP="00DC149A">
      <w:pPr>
        <w:keepNext/>
        <w:keepLines/>
        <w:outlineLvl w:val="0"/>
        <w:rPr>
          <w:sz w:val="22"/>
          <w:szCs w:val="22"/>
          <w:u w:val="single"/>
          <w:lang w:val="nl-BE"/>
        </w:rPr>
      </w:pPr>
      <w:r w:rsidRPr="00037A80">
        <w:rPr>
          <w:sz w:val="22"/>
          <w:szCs w:val="22"/>
          <w:u w:val="single"/>
          <w:lang w:val="nl-BE"/>
        </w:rPr>
        <w:lastRenderedPageBreak/>
        <w:t>Verstoring van estradiol antilichaamtesten</w:t>
      </w:r>
    </w:p>
    <w:p w14:paraId="32BBB92E" w14:textId="77777777" w:rsidR="00037A80" w:rsidRDefault="00037A80" w:rsidP="00DC149A">
      <w:pPr>
        <w:keepNext/>
        <w:keepLines/>
        <w:outlineLvl w:val="0"/>
        <w:rPr>
          <w:sz w:val="22"/>
          <w:szCs w:val="22"/>
          <w:lang w:val="nl-BE"/>
        </w:rPr>
      </w:pPr>
    </w:p>
    <w:p w14:paraId="66BBD8CC" w14:textId="77777777" w:rsidR="0030336D" w:rsidRPr="0030336D" w:rsidRDefault="0030336D" w:rsidP="00DC149A">
      <w:pPr>
        <w:keepNext/>
        <w:keepLines/>
        <w:outlineLvl w:val="0"/>
        <w:rPr>
          <w:sz w:val="22"/>
          <w:szCs w:val="22"/>
          <w:lang w:val="nl-BE"/>
        </w:rPr>
      </w:pPr>
      <w:r w:rsidRPr="0030336D">
        <w:rPr>
          <w:sz w:val="22"/>
          <w:szCs w:val="22"/>
          <w:lang w:val="nl-BE"/>
        </w:rPr>
        <w:t>Wegens de structurele gelijkenis tussen fulvestrant en estradiol kan fulvestrant op antilichaam gebaseerde</w:t>
      </w:r>
      <w:r>
        <w:rPr>
          <w:sz w:val="22"/>
          <w:szCs w:val="22"/>
          <w:lang w:val="nl-BE"/>
        </w:rPr>
        <w:t xml:space="preserve"> </w:t>
      </w:r>
      <w:r w:rsidRPr="0030336D">
        <w:rPr>
          <w:sz w:val="22"/>
          <w:szCs w:val="22"/>
          <w:lang w:val="nl-BE"/>
        </w:rPr>
        <w:t>estradioltesten verstoren wat kan leiden tot valse hogere estradiolwaarden.</w:t>
      </w:r>
    </w:p>
    <w:p w14:paraId="4F790810" w14:textId="77777777" w:rsidR="0030336D" w:rsidRDefault="0030336D" w:rsidP="00DC149A">
      <w:pPr>
        <w:keepNext/>
        <w:keepLines/>
        <w:outlineLvl w:val="0"/>
        <w:rPr>
          <w:sz w:val="22"/>
          <w:szCs w:val="22"/>
          <w:lang w:val="nl-BE"/>
        </w:rPr>
      </w:pPr>
    </w:p>
    <w:p w14:paraId="7137349D" w14:textId="77777777" w:rsidR="0030336D" w:rsidRPr="0030336D" w:rsidRDefault="0030336D" w:rsidP="0030336D">
      <w:pPr>
        <w:outlineLvl w:val="0"/>
        <w:rPr>
          <w:sz w:val="22"/>
          <w:szCs w:val="22"/>
          <w:u w:val="single"/>
          <w:lang w:val="nl-BE"/>
        </w:rPr>
      </w:pPr>
      <w:r w:rsidRPr="0030336D">
        <w:rPr>
          <w:sz w:val="22"/>
          <w:szCs w:val="22"/>
          <w:u w:val="single"/>
          <w:lang w:val="nl-BE"/>
        </w:rPr>
        <w:t>Pediatrische patiënten</w:t>
      </w:r>
    </w:p>
    <w:p w14:paraId="6DEA4CF7" w14:textId="77777777" w:rsidR="00037A80" w:rsidRDefault="00037A80" w:rsidP="0030336D">
      <w:pPr>
        <w:outlineLvl w:val="0"/>
        <w:rPr>
          <w:sz w:val="22"/>
          <w:szCs w:val="22"/>
          <w:lang w:val="nl-BE"/>
        </w:rPr>
      </w:pPr>
    </w:p>
    <w:p w14:paraId="50978927" w14:textId="77777777" w:rsidR="0030336D" w:rsidRDefault="00037A80" w:rsidP="0030336D">
      <w:pPr>
        <w:outlineLvl w:val="0"/>
        <w:rPr>
          <w:sz w:val="22"/>
          <w:szCs w:val="22"/>
          <w:lang w:val="nl-BE"/>
        </w:rPr>
      </w:pPr>
      <w:r>
        <w:rPr>
          <w:sz w:val="22"/>
          <w:szCs w:val="22"/>
          <w:lang w:val="nl-BE"/>
        </w:rPr>
        <w:t>Fulvestrant</w:t>
      </w:r>
      <w:r w:rsidR="0030336D" w:rsidRPr="0030336D">
        <w:rPr>
          <w:sz w:val="22"/>
          <w:szCs w:val="22"/>
          <w:lang w:val="nl-BE"/>
        </w:rPr>
        <w:t xml:space="preserve"> wordt niet aangeraden voor gebruik bij kinderen en adolescenten aangezien de veiligheid en</w:t>
      </w:r>
      <w:r w:rsidR="0030336D">
        <w:rPr>
          <w:sz w:val="22"/>
          <w:szCs w:val="22"/>
          <w:lang w:val="nl-BE"/>
        </w:rPr>
        <w:t xml:space="preserve"> </w:t>
      </w:r>
      <w:r w:rsidR="0030336D" w:rsidRPr="0030336D">
        <w:rPr>
          <w:sz w:val="22"/>
          <w:szCs w:val="22"/>
          <w:lang w:val="nl-BE"/>
        </w:rPr>
        <w:t>werkzaamheid niet zijn vastgesteld binnen deze patiëntengroep (zie rubriek 5.1).</w:t>
      </w:r>
    </w:p>
    <w:p w14:paraId="60758CE2" w14:textId="77777777" w:rsidR="0030336D" w:rsidRDefault="0030336D" w:rsidP="0030336D">
      <w:pPr>
        <w:outlineLvl w:val="0"/>
        <w:rPr>
          <w:sz w:val="22"/>
          <w:szCs w:val="22"/>
          <w:lang w:val="nl-BE"/>
        </w:rPr>
      </w:pPr>
    </w:p>
    <w:p w14:paraId="18AAB3A3" w14:textId="77777777" w:rsidR="00037A80" w:rsidRPr="00B72DDC" w:rsidRDefault="003369A1" w:rsidP="0030336D">
      <w:pPr>
        <w:outlineLvl w:val="0"/>
        <w:rPr>
          <w:sz w:val="22"/>
          <w:szCs w:val="22"/>
          <w:u w:val="single"/>
          <w:lang w:val="nl-NL"/>
        </w:rPr>
      </w:pPr>
      <w:r w:rsidRPr="00B72DDC">
        <w:rPr>
          <w:sz w:val="22"/>
          <w:szCs w:val="22"/>
          <w:u w:val="single"/>
          <w:lang w:val="nl-NL"/>
        </w:rPr>
        <w:t>Fulvestrant Mylan bevat 10% </w:t>
      </w:r>
      <w:r w:rsidR="00037A80" w:rsidRPr="00B72DDC">
        <w:rPr>
          <w:sz w:val="22"/>
          <w:szCs w:val="22"/>
          <w:u w:val="single"/>
          <w:lang w:val="nl-NL"/>
        </w:rPr>
        <w:t>w/v alcohol</w:t>
      </w:r>
      <w:r w:rsidR="00742353" w:rsidRPr="00B72DDC">
        <w:rPr>
          <w:sz w:val="22"/>
          <w:szCs w:val="22"/>
          <w:u w:val="single"/>
          <w:lang w:val="nl-NL"/>
        </w:rPr>
        <w:t xml:space="preserve"> (ethanol</w:t>
      </w:r>
      <w:r w:rsidR="00037A80" w:rsidRPr="00B72DDC">
        <w:rPr>
          <w:sz w:val="22"/>
          <w:szCs w:val="22"/>
          <w:u w:val="single"/>
          <w:lang w:val="nl-NL"/>
        </w:rPr>
        <w:t>)</w:t>
      </w:r>
    </w:p>
    <w:p w14:paraId="67BA3F84" w14:textId="77777777" w:rsidR="00037A80" w:rsidRPr="00B72DDC" w:rsidRDefault="00037A80" w:rsidP="0030336D">
      <w:pPr>
        <w:outlineLvl w:val="0"/>
        <w:rPr>
          <w:sz w:val="22"/>
          <w:szCs w:val="22"/>
          <w:lang w:val="nl-NL"/>
        </w:rPr>
      </w:pPr>
    </w:p>
    <w:p w14:paraId="6F2399D8" w14:textId="77777777" w:rsidR="00037A80" w:rsidRPr="003369A1" w:rsidRDefault="00E25654" w:rsidP="0030336D">
      <w:pPr>
        <w:outlineLvl w:val="0"/>
        <w:rPr>
          <w:sz w:val="22"/>
          <w:szCs w:val="22"/>
          <w:lang w:val="nl-NL"/>
        </w:rPr>
      </w:pPr>
      <w:r>
        <w:rPr>
          <w:sz w:val="22"/>
          <w:szCs w:val="22"/>
          <w:lang w:val="nl-NL"/>
        </w:rPr>
        <w:t>Dit middel bevat 10 vol% alcohol</w:t>
      </w:r>
      <w:r w:rsidR="00742353">
        <w:rPr>
          <w:sz w:val="22"/>
          <w:szCs w:val="22"/>
          <w:lang w:val="nl-NL"/>
        </w:rPr>
        <w:t xml:space="preserve"> (ethanol</w:t>
      </w:r>
      <w:r>
        <w:rPr>
          <w:sz w:val="22"/>
          <w:szCs w:val="22"/>
          <w:lang w:val="nl-NL"/>
        </w:rPr>
        <w:t>), d.w.z. 500 mg</w:t>
      </w:r>
      <w:r w:rsidR="001D5C5D">
        <w:rPr>
          <w:sz w:val="22"/>
          <w:szCs w:val="22"/>
          <w:lang w:val="nl-NL"/>
        </w:rPr>
        <w:t xml:space="preserve"> </w:t>
      </w:r>
      <w:r>
        <w:rPr>
          <w:sz w:val="22"/>
          <w:szCs w:val="22"/>
          <w:lang w:val="nl-NL"/>
        </w:rPr>
        <w:t>per 5 m</w:t>
      </w:r>
      <w:r w:rsidR="001D5623">
        <w:rPr>
          <w:sz w:val="22"/>
          <w:szCs w:val="22"/>
          <w:lang w:val="nl-NL"/>
        </w:rPr>
        <w:t xml:space="preserve">l. De hoeveelheid in een behandeling (d.w.z. twee spuiten) komt </w:t>
      </w:r>
      <w:r w:rsidR="00D950B7">
        <w:rPr>
          <w:sz w:val="22"/>
          <w:szCs w:val="22"/>
          <w:lang w:val="nl-NL"/>
        </w:rPr>
        <w:t xml:space="preserve">overeen met </w:t>
      </w:r>
      <w:r w:rsidR="00742353" w:rsidRPr="00742353">
        <w:rPr>
          <w:sz w:val="22"/>
          <w:szCs w:val="22"/>
          <w:lang w:val="nl-NL"/>
        </w:rPr>
        <w:t>minder dan</w:t>
      </w:r>
      <w:r w:rsidR="00742353">
        <w:rPr>
          <w:sz w:val="22"/>
          <w:szCs w:val="22"/>
          <w:lang w:val="nl-NL"/>
        </w:rPr>
        <w:t xml:space="preserve"> </w:t>
      </w:r>
      <w:r w:rsidR="00D950B7">
        <w:rPr>
          <w:sz w:val="22"/>
          <w:szCs w:val="22"/>
          <w:lang w:val="nl-NL"/>
        </w:rPr>
        <w:t xml:space="preserve">25 ml bier </w:t>
      </w:r>
      <w:r w:rsidR="001D5623">
        <w:rPr>
          <w:sz w:val="22"/>
          <w:szCs w:val="22"/>
          <w:lang w:val="nl-NL"/>
        </w:rPr>
        <w:t xml:space="preserve">of 10 ml wijn. De kleine hoeveelheid in dit middel zal geen merkbaar effect hebben. </w:t>
      </w:r>
    </w:p>
    <w:p w14:paraId="43D1ED14" w14:textId="77777777" w:rsidR="00742353" w:rsidRDefault="00742353" w:rsidP="00FE4AFF">
      <w:pPr>
        <w:keepNext/>
        <w:outlineLvl w:val="0"/>
        <w:rPr>
          <w:sz w:val="22"/>
          <w:szCs w:val="22"/>
          <w:u w:val="single"/>
          <w:lang w:val="nl-NL"/>
        </w:rPr>
      </w:pPr>
    </w:p>
    <w:p w14:paraId="6780EA9C" w14:textId="77777777" w:rsidR="00037A80" w:rsidRPr="003369A1" w:rsidRDefault="00037A80" w:rsidP="00FE4AFF">
      <w:pPr>
        <w:keepNext/>
        <w:outlineLvl w:val="0"/>
        <w:rPr>
          <w:sz w:val="22"/>
          <w:szCs w:val="22"/>
          <w:u w:val="single"/>
          <w:lang w:val="nl-NL"/>
        </w:rPr>
      </w:pPr>
      <w:r w:rsidRPr="003369A1">
        <w:rPr>
          <w:sz w:val="22"/>
          <w:szCs w:val="22"/>
          <w:u w:val="single"/>
          <w:lang w:val="nl-NL"/>
        </w:rPr>
        <w:t>Fulvestrant Mylan bevat benzylalcohol</w:t>
      </w:r>
    </w:p>
    <w:p w14:paraId="57B55469" w14:textId="77777777" w:rsidR="00037A80" w:rsidRPr="003369A1" w:rsidRDefault="00037A80" w:rsidP="00FE4AFF">
      <w:pPr>
        <w:keepNext/>
        <w:outlineLvl w:val="0"/>
        <w:rPr>
          <w:sz w:val="22"/>
          <w:szCs w:val="22"/>
          <w:lang w:val="nl-NL"/>
        </w:rPr>
      </w:pPr>
    </w:p>
    <w:p w14:paraId="62743601" w14:textId="77777777" w:rsidR="00037A80" w:rsidRPr="00037A80" w:rsidRDefault="00037A80" w:rsidP="00FE4AFF">
      <w:pPr>
        <w:keepNext/>
        <w:outlineLvl w:val="0"/>
        <w:rPr>
          <w:sz w:val="22"/>
          <w:szCs w:val="22"/>
          <w:lang w:val="nl-NL"/>
        </w:rPr>
      </w:pPr>
      <w:r w:rsidRPr="003369A1">
        <w:rPr>
          <w:sz w:val="22"/>
          <w:szCs w:val="22"/>
          <w:lang w:val="nl-NL"/>
        </w:rPr>
        <w:t xml:space="preserve">Dit middel bevat </w:t>
      </w:r>
      <w:r w:rsidR="00EF264A">
        <w:rPr>
          <w:sz w:val="22"/>
          <w:szCs w:val="22"/>
          <w:lang w:val="nl-NL"/>
        </w:rPr>
        <w:t>5</w:t>
      </w:r>
      <w:r w:rsidR="003B2D57">
        <w:rPr>
          <w:sz w:val="22"/>
          <w:szCs w:val="22"/>
          <w:lang w:val="nl-NL"/>
        </w:rPr>
        <w:t>0</w:t>
      </w:r>
      <w:r w:rsidR="00EF264A">
        <w:rPr>
          <w:sz w:val="22"/>
          <w:szCs w:val="22"/>
          <w:lang w:val="nl-NL"/>
        </w:rPr>
        <w:t xml:space="preserve">0 mg </w:t>
      </w:r>
      <w:r w:rsidRPr="003369A1">
        <w:rPr>
          <w:sz w:val="22"/>
          <w:szCs w:val="22"/>
          <w:lang w:val="nl-NL"/>
        </w:rPr>
        <w:t>benzylalcohol</w:t>
      </w:r>
      <w:r w:rsidR="00EF264A">
        <w:rPr>
          <w:sz w:val="22"/>
          <w:szCs w:val="22"/>
          <w:lang w:val="nl-NL"/>
        </w:rPr>
        <w:t xml:space="preserve"> per 5 ml</w:t>
      </w:r>
      <w:r w:rsidR="001D5C5D">
        <w:rPr>
          <w:sz w:val="22"/>
          <w:szCs w:val="22"/>
          <w:lang w:val="nl-NL"/>
        </w:rPr>
        <w:t xml:space="preserve"> welke equivalent is aan 100 mg/ml (10% w/v)</w:t>
      </w:r>
      <w:r w:rsidRPr="003369A1">
        <w:rPr>
          <w:sz w:val="22"/>
          <w:szCs w:val="22"/>
          <w:lang w:val="nl-NL"/>
        </w:rPr>
        <w:t xml:space="preserve">. </w:t>
      </w:r>
      <w:r w:rsidR="00EF264A">
        <w:rPr>
          <w:sz w:val="22"/>
          <w:szCs w:val="22"/>
          <w:lang w:val="nl-NL"/>
        </w:rPr>
        <w:t xml:space="preserve">Benzylalcohol kan </w:t>
      </w:r>
      <w:r w:rsidR="00670434">
        <w:rPr>
          <w:sz w:val="22"/>
          <w:szCs w:val="22"/>
          <w:lang w:val="nl-NL"/>
        </w:rPr>
        <w:t>allergische</w:t>
      </w:r>
      <w:r w:rsidR="00670434" w:rsidRPr="003369A1">
        <w:rPr>
          <w:sz w:val="22"/>
          <w:szCs w:val="22"/>
          <w:lang w:val="nl-NL"/>
        </w:rPr>
        <w:t xml:space="preserve"> </w:t>
      </w:r>
      <w:r w:rsidRPr="003369A1">
        <w:rPr>
          <w:sz w:val="22"/>
          <w:szCs w:val="22"/>
          <w:lang w:val="nl-NL"/>
        </w:rPr>
        <w:t>reacties veroorzaken.</w:t>
      </w:r>
    </w:p>
    <w:p w14:paraId="1F48B9DA" w14:textId="77777777" w:rsidR="00037A80" w:rsidRDefault="00037A80" w:rsidP="0030336D">
      <w:pPr>
        <w:outlineLvl w:val="0"/>
        <w:rPr>
          <w:sz w:val="22"/>
          <w:szCs w:val="22"/>
          <w:lang w:val="nl-NL"/>
        </w:rPr>
      </w:pPr>
    </w:p>
    <w:p w14:paraId="440EB2D7" w14:textId="77777777" w:rsidR="003B2D57" w:rsidRDefault="003B2D57" w:rsidP="0030336D">
      <w:pPr>
        <w:outlineLvl w:val="0"/>
        <w:rPr>
          <w:sz w:val="22"/>
          <w:szCs w:val="22"/>
          <w:lang w:val="nl-NL"/>
        </w:rPr>
      </w:pPr>
      <w:r w:rsidRPr="003B2D57">
        <w:rPr>
          <w:sz w:val="22"/>
          <w:szCs w:val="22"/>
          <w:lang w:val="nl-NL"/>
        </w:rPr>
        <w:tab/>
        <w:t>Dit middel bevat 750 mg benzylbenzoaat in elke 5 ml, overeenkomend met 150 mg/ml (15% w/v).</w:t>
      </w:r>
    </w:p>
    <w:p w14:paraId="02EFC95C" w14:textId="77777777" w:rsidR="003B2D57" w:rsidRPr="00037A80" w:rsidRDefault="003B2D57" w:rsidP="0030336D">
      <w:pPr>
        <w:outlineLvl w:val="0"/>
        <w:rPr>
          <w:sz w:val="22"/>
          <w:szCs w:val="22"/>
          <w:lang w:val="nl-NL"/>
        </w:rPr>
      </w:pPr>
    </w:p>
    <w:p w14:paraId="440C8D70" w14:textId="77777777" w:rsidR="00274AF6" w:rsidRPr="007A35CC" w:rsidRDefault="00274AF6" w:rsidP="007A35CC">
      <w:pPr>
        <w:ind w:left="567" w:hanging="567"/>
        <w:outlineLvl w:val="0"/>
        <w:rPr>
          <w:sz w:val="22"/>
          <w:szCs w:val="22"/>
          <w:lang w:val="nl-BE"/>
        </w:rPr>
      </w:pPr>
      <w:r w:rsidRPr="007A35CC">
        <w:rPr>
          <w:b/>
          <w:sz w:val="22"/>
          <w:szCs w:val="22"/>
          <w:lang w:val="nl-BE"/>
        </w:rPr>
        <w:t>4.5</w:t>
      </w:r>
      <w:r w:rsidRPr="007A35CC">
        <w:rPr>
          <w:b/>
          <w:sz w:val="22"/>
          <w:szCs w:val="22"/>
          <w:lang w:val="nl-BE"/>
        </w:rPr>
        <w:tab/>
        <w:t>Interacties met andere geneesmiddelen en andere vormen van interactie</w:t>
      </w:r>
    </w:p>
    <w:p w14:paraId="309AD250" w14:textId="77777777" w:rsidR="00274AF6" w:rsidRPr="007A35CC" w:rsidRDefault="00274AF6" w:rsidP="007A35CC">
      <w:pPr>
        <w:rPr>
          <w:sz w:val="22"/>
          <w:szCs w:val="22"/>
          <w:lang w:val="nl-BE"/>
        </w:rPr>
      </w:pPr>
    </w:p>
    <w:p w14:paraId="3E8322A0" w14:textId="77777777" w:rsidR="00274AF6" w:rsidRDefault="0030336D" w:rsidP="0030336D">
      <w:pPr>
        <w:rPr>
          <w:sz w:val="22"/>
          <w:szCs w:val="22"/>
          <w:lang w:val="nl-BE"/>
        </w:rPr>
      </w:pPr>
      <w:r w:rsidRPr="0030336D">
        <w:rPr>
          <w:sz w:val="22"/>
          <w:szCs w:val="22"/>
          <w:lang w:val="nl-BE"/>
        </w:rPr>
        <w:t>Een klinische interactiestudie met midazolam (substraat van CYP3A4) toonde aan dat fulvestrant</w:t>
      </w:r>
      <w:r>
        <w:rPr>
          <w:sz w:val="22"/>
          <w:szCs w:val="22"/>
          <w:lang w:val="nl-BE"/>
        </w:rPr>
        <w:t xml:space="preserve"> </w:t>
      </w:r>
      <w:r w:rsidRPr="0030336D">
        <w:rPr>
          <w:sz w:val="22"/>
          <w:szCs w:val="22"/>
          <w:lang w:val="nl-BE"/>
        </w:rPr>
        <w:t>CYP3A4 niet inhibeert. Klinische interactiestudies met rifampicine (CYP3A4-induceerder) en</w:t>
      </w:r>
      <w:r>
        <w:rPr>
          <w:sz w:val="22"/>
          <w:szCs w:val="22"/>
          <w:lang w:val="nl-BE"/>
        </w:rPr>
        <w:t xml:space="preserve"> </w:t>
      </w:r>
      <w:r w:rsidRPr="0030336D">
        <w:rPr>
          <w:sz w:val="22"/>
          <w:szCs w:val="22"/>
          <w:lang w:val="nl-BE"/>
        </w:rPr>
        <w:t>ketoconazol (CYP3A4-remmer) toonden geen klinisch relevante verandering aan in de klaring van</w:t>
      </w:r>
      <w:r>
        <w:rPr>
          <w:sz w:val="22"/>
          <w:szCs w:val="22"/>
          <w:lang w:val="nl-BE"/>
        </w:rPr>
        <w:t xml:space="preserve"> </w:t>
      </w:r>
      <w:r w:rsidRPr="0030336D">
        <w:rPr>
          <w:sz w:val="22"/>
          <w:szCs w:val="22"/>
          <w:lang w:val="nl-BE"/>
        </w:rPr>
        <w:t>fulvestrant. Dosisaanpassingen zijn daarom niet noodzakelijk bij patiënten die tegelijkertijd fulvestrant en</w:t>
      </w:r>
      <w:r>
        <w:rPr>
          <w:sz w:val="22"/>
          <w:szCs w:val="22"/>
          <w:lang w:val="nl-BE"/>
        </w:rPr>
        <w:t xml:space="preserve"> </w:t>
      </w:r>
      <w:r w:rsidRPr="0030336D">
        <w:rPr>
          <w:sz w:val="22"/>
          <w:szCs w:val="22"/>
          <w:lang w:val="nl-BE"/>
        </w:rPr>
        <w:t>CYP3A4-remmers of -induceerders krijgen.</w:t>
      </w:r>
    </w:p>
    <w:p w14:paraId="47D42C9D" w14:textId="77777777" w:rsidR="0030336D" w:rsidRPr="007A35CC" w:rsidRDefault="0030336D" w:rsidP="0030336D">
      <w:pPr>
        <w:rPr>
          <w:sz w:val="22"/>
          <w:szCs w:val="22"/>
          <w:lang w:val="nl-BE"/>
        </w:rPr>
      </w:pPr>
    </w:p>
    <w:p w14:paraId="31C070BB" w14:textId="77777777" w:rsidR="00274AF6" w:rsidRPr="007A35CC" w:rsidRDefault="00274AF6" w:rsidP="007A35CC">
      <w:pPr>
        <w:ind w:left="567" w:hanging="567"/>
        <w:outlineLvl w:val="0"/>
        <w:rPr>
          <w:sz w:val="22"/>
          <w:szCs w:val="22"/>
          <w:lang w:val="nl-BE"/>
        </w:rPr>
      </w:pPr>
      <w:r w:rsidRPr="007A35CC">
        <w:rPr>
          <w:b/>
          <w:sz w:val="22"/>
          <w:szCs w:val="22"/>
          <w:lang w:val="nl-BE"/>
        </w:rPr>
        <w:t>4.6</w:t>
      </w:r>
      <w:r w:rsidRPr="007A35CC">
        <w:rPr>
          <w:b/>
          <w:sz w:val="22"/>
          <w:szCs w:val="22"/>
          <w:lang w:val="nl-BE"/>
        </w:rPr>
        <w:tab/>
        <w:t>Vruchtbaarheid, zwangerschap en borstvoeding</w:t>
      </w:r>
    </w:p>
    <w:p w14:paraId="3EB18CC7" w14:textId="77777777" w:rsidR="00274AF6" w:rsidRPr="007A35CC" w:rsidRDefault="00274AF6" w:rsidP="007A35CC">
      <w:pPr>
        <w:rPr>
          <w:sz w:val="22"/>
          <w:szCs w:val="22"/>
          <w:lang w:val="nl-BE"/>
        </w:rPr>
      </w:pPr>
    </w:p>
    <w:p w14:paraId="3C7275C6" w14:textId="77777777" w:rsidR="0030336D" w:rsidRPr="0030336D" w:rsidRDefault="0030336D" w:rsidP="0030336D">
      <w:pPr>
        <w:rPr>
          <w:sz w:val="22"/>
          <w:szCs w:val="22"/>
          <w:u w:val="single"/>
          <w:lang w:val="nl-BE"/>
        </w:rPr>
      </w:pPr>
      <w:r w:rsidRPr="0030336D">
        <w:rPr>
          <w:sz w:val="22"/>
          <w:szCs w:val="22"/>
          <w:u w:val="single"/>
          <w:lang w:val="nl-BE"/>
        </w:rPr>
        <w:t>Vruchtbare vrouwen</w:t>
      </w:r>
    </w:p>
    <w:p w14:paraId="0E1D11B6" w14:textId="77777777" w:rsidR="0030336D" w:rsidRPr="0030336D" w:rsidRDefault="0030336D" w:rsidP="0030336D">
      <w:pPr>
        <w:rPr>
          <w:sz w:val="22"/>
          <w:szCs w:val="22"/>
          <w:lang w:val="nl-BE"/>
        </w:rPr>
      </w:pPr>
      <w:r w:rsidRPr="0030336D">
        <w:rPr>
          <w:sz w:val="22"/>
          <w:szCs w:val="22"/>
          <w:lang w:val="nl-BE"/>
        </w:rPr>
        <w:t xml:space="preserve">Vruchtbare vrouwen </w:t>
      </w:r>
      <w:r w:rsidR="001D5623">
        <w:rPr>
          <w:sz w:val="22"/>
          <w:szCs w:val="22"/>
          <w:lang w:val="nl-BE"/>
        </w:rPr>
        <w:t>dienen</w:t>
      </w:r>
      <w:r w:rsidRPr="0030336D">
        <w:rPr>
          <w:sz w:val="22"/>
          <w:szCs w:val="22"/>
          <w:lang w:val="nl-BE"/>
        </w:rPr>
        <w:t xml:space="preserve"> effectieve anticonceptie te</w:t>
      </w:r>
      <w:r>
        <w:rPr>
          <w:sz w:val="22"/>
          <w:szCs w:val="22"/>
          <w:lang w:val="nl-BE"/>
        </w:rPr>
        <w:t xml:space="preserve"> </w:t>
      </w:r>
      <w:r w:rsidRPr="0030336D">
        <w:rPr>
          <w:sz w:val="22"/>
          <w:szCs w:val="22"/>
          <w:lang w:val="nl-BE"/>
        </w:rPr>
        <w:t>gebruiken</w:t>
      </w:r>
      <w:r w:rsidR="001D5623">
        <w:rPr>
          <w:sz w:val="22"/>
          <w:szCs w:val="22"/>
          <w:lang w:val="nl-BE"/>
        </w:rPr>
        <w:t xml:space="preserve"> </w:t>
      </w:r>
      <w:r w:rsidR="001D5623" w:rsidRPr="0030336D">
        <w:rPr>
          <w:sz w:val="22"/>
          <w:szCs w:val="22"/>
          <w:lang w:val="nl-BE"/>
        </w:rPr>
        <w:t xml:space="preserve">tijdens de behandeling </w:t>
      </w:r>
      <w:r w:rsidR="001D5623">
        <w:rPr>
          <w:sz w:val="22"/>
          <w:szCs w:val="22"/>
          <w:lang w:val="nl-BE"/>
        </w:rPr>
        <w:t>met Fulvestrant Mylan en gedurende twee jaar na de laatste dosis</w:t>
      </w:r>
      <w:r w:rsidRPr="0030336D">
        <w:rPr>
          <w:sz w:val="22"/>
          <w:szCs w:val="22"/>
          <w:lang w:val="nl-BE"/>
        </w:rPr>
        <w:t>.</w:t>
      </w:r>
    </w:p>
    <w:p w14:paraId="0C3D325C" w14:textId="77777777" w:rsidR="0030336D" w:rsidRDefault="0030336D" w:rsidP="0030336D">
      <w:pPr>
        <w:rPr>
          <w:sz w:val="22"/>
          <w:szCs w:val="22"/>
          <w:u w:val="single"/>
          <w:lang w:val="nl-BE"/>
        </w:rPr>
      </w:pPr>
    </w:p>
    <w:p w14:paraId="22C1B297" w14:textId="77777777" w:rsidR="0030336D" w:rsidRPr="0030336D" w:rsidRDefault="0030336D" w:rsidP="0030336D">
      <w:pPr>
        <w:rPr>
          <w:sz w:val="22"/>
          <w:szCs w:val="22"/>
          <w:u w:val="single"/>
          <w:lang w:val="nl-BE"/>
        </w:rPr>
      </w:pPr>
      <w:r w:rsidRPr="0030336D">
        <w:rPr>
          <w:sz w:val="22"/>
          <w:szCs w:val="22"/>
          <w:u w:val="single"/>
          <w:lang w:val="nl-BE"/>
        </w:rPr>
        <w:t>Zwangerschap</w:t>
      </w:r>
    </w:p>
    <w:p w14:paraId="7BED030C" w14:textId="77777777" w:rsidR="0030336D" w:rsidRDefault="00037A80" w:rsidP="0030336D">
      <w:pPr>
        <w:rPr>
          <w:sz w:val="22"/>
          <w:szCs w:val="22"/>
          <w:lang w:val="nl-BE"/>
        </w:rPr>
      </w:pPr>
      <w:r>
        <w:rPr>
          <w:sz w:val="22"/>
          <w:szCs w:val="22"/>
          <w:lang w:val="nl-BE"/>
        </w:rPr>
        <w:t>Fulvestrant</w:t>
      </w:r>
      <w:r w:rsidR="0030336D" w:rsidRPr="0030336D">
        <w:rPr>
          <w:sz w:val="22"/>
          <w:szCs w:val="22"/>
          <w:lang w:val="nl-BE"/>
        </w:rPr>
        <w:t xml:space="preserve"> is gecontra-indiceerd tijdens de zwangerschap (zie rubriek 4.3). Het is aangetoond dat fulvestrant</w:t>
      </w:r>
      <w:r w:rsidR="0030336D">
        <w:rPr>
          <w:sz w:val="22"/>
          <w:szCs w:val="22"/>
          <w:lang w:val="nl-BE"/>
        </w:rPr>
        <w:t xml:space="preserve"> </w:t>
      </w:r>
      <w:r w:rsidR="0030336D" w:rsidRPr="0030336D">
        <w:rPr>
          <w:sz w:val="22"/>
          <w:szCs w:val="22"/>
          <w:lang w:val="nl-BE"/>
        </w:rPr>
        <w:t>de placenta passeert na een enkele intramusculaire dosis in ratten en konijnen. Studies bij dieren hebben</w:t>
      </w:r>
      <w:r w:rsidR="0030336D">
        <w:rPr>
          <w:sz w:val="22"/>
          <w:szCs w:val="22"/>
          <w:lang w:val="nl-BE"/>
        </w:rPr>
        <w:t xml:space="preserve"> </w:t>
      </w:r>
      <w:r w:rsidR="0030336D" w:rsidRPr="0030336D">
        <w:rPr>
          <w:sz w:val="22"/>
          <w:szCs w:val="22"/>
          <w:lang w:val="nl-BE"/>
        </w:rPr>
        <w:t>voortplantingstoxiciteit aangetoond inclusief een verhoogde incidentie van foetale afwijkingen en sterfte</w:t>
      </w:r>
      <w:r w:rsidR="0030336D">
        <w:rPr>
          <w:sz w:val="22"/>
          <w:szCs w:val="22"/>
          <w:lang w:val="nl-BE"/>
        </w:rPr>
        <w:t xml:space="preserve"> </w:t>
      </w:r>
      <w:r w:rsidR="0030336D" w:rsidRPr="0030336D">
        <w:rPr>
          <w:sz w:val="22"/>
          <w:szCs w:val="22"/>
          <w:lang w:val="nl-BE"/>
        </w:rPr>
        <w:t>(zie rubriek 5.3).</w:t>
      </w:r>
      <w:r w:rsidR="00F43630">
        <w:rPr>
          <w:sz w:val="22"/>
          <w:szCs w:val="22"/>
          <w:lang w:val="nl-BE"/>
        </w:rPr>
        <w:t xml:space="preserve"> </w:t>
      </w:r>
      <w:r w:rsidR="0030336D" w:rsidRPr="0030336D">
        <w:rPr>
          <w:sz w:val="22"/>
          <w:szCs w:val="22"/>
          <w:lang w:val="nl-BE"/>
        </w:rPr>
        <w:t xml:space="preserve">Indien zwangerschap optreedt tijdens gebruik van </w:t>
      </w:r>
      <w:r w:rsidR="00F43630">
        <w:rPr>
          <w:sz w:val="22"/>
          <w:szCs w:val="22"/>
          <w:lang w:val="nl-BE"/>
        </w:rPr>
        <w:t>f</w:t>
      </w:r>
      <w:r>
        <w:rPr>
          <w:sz w:val="22"/>
          <w:szCs w:val="22"/>
          <w:lang w:val="nl-BE"/>
        </w:rPr>
        <w:t>ulvestrant</w:t>
      </w:r>
      <w:r w:rsidR="0030336D" w:rsidRPr="0030336D">
        <w:rPr>
          <w:sz w:val="22"/>
          <w:szCs w:val="22"/>
          <w:lang w:val="nl-BE"/>
        </w:rPr>
        <w:t>, dient de patiënt geïnformeerd te worden over</w:t>
      </w:r>
      <w:r w:rsidR="0030336D">
        <w:rPr>
          <w:sz w:val="22"/>
          <w:szCs w:val="22"/>
          <w:lang w:val="nl-BE"/>
        </w:rPr>
        <w:t xml:space="preserve"> </w:t>
      </w:r>
      <w:r w:rsidR="0030336D" w:rsidRPr="0030336D">
        <w:rPr>
          <w:sz w:val="22"/>
          <w:szCs w:val="22"/>
          <w:lang w:val="nl-BE"/>
        </w:rPr>
        <w:t>de mogelijke schadelijkheid voor de foetus en het mogelijke risico op een zwangerschapsafbreking.</w:t>
      </w:r>
    </w:p>
    <w:p w14:paraId="4E9AEC67" w14:textId="77777777" w:rsidR="0030336D" w:rsidRPr="0030336D" w:rsidRDefault="0030336D" w:rsidP="0030336D">
      <w:pPr>
        <w:rPr>
          <w:sz w:val="22"/>
          <w:szCs w:val="22"/>
          <w:lang w:val="nl-BE"/>
        </w:rPr>
      </w:pPr>
    </w:p>
    <w:p w14:paraId="286C0DCD" w14:textId="77777777" w:rsidR="0030336D" w:rsidRPr="0030336D" w:rsidRDefault="0030336D" w:rsidP="0030336D">
      <w:pPr>
        <w:rPr>
          <w:sz w:val="22"/>
          <w:szCs w:val="22"/>
          <w:u w:val="single"/>
          <w:lang w:val="nl-BE"/>
        </w:rPr>
      </w:pPr>
      <w:r w:rsidRPr="0030336D">
        <w:rPr>
          <w:sz w:val="22"/>
          <w:szCs w:val="22"/>
          <w:u w:val="single"/>
          <w:lang w:val="nl-BE"/>
        </w:rPr>
        <w:t>Borstvoeding</w:t>
      </w:r>
    </w:p>
    <w:p w14:paraId="545A37E8" w14:textId="77777777" w:rsidR="0030336D" w:rsidRDefault="0030336D" w:rsidP="0030336D">
      <w:pPr>
        <w:rPr>
          <w:sz w:val="22"/>
          <w:szCs w:val="22"/>
          <w:lang w:val="nl-BE"/>
        </w:rPr>
      </w:pPr>
      <w:r w:rsidRPr="0030336D">
        <w:rPr>
          <w:sz w:val="22"/>
          <w:szCs w:val="22"/>
          <w:lang w:val="nl-BE"/>
        </w:rPr>
        <w:t xml:space="preserve">Borstvoeding moet worden gestaakt tijdens behandeling met </w:t>
      </w:r>
      <w:r w:rsidR="00F43630">
        <w:rPr>
          <w:sz w:val="22"/>
          <w:szCs w:val="22"/>
          <w:lang w:val="nl-BE"/>
        </w:rPr>
        <w:t>f</w:t>
      </w:r>
      <w:r w:rsidR="00037A80">
        <w:rPr>
          <w:sz w:val="22"/>
          <w:szCs w:val="22"/>
          <w:lang w:val="nl-BE"/>
        </w:rPr>
        <w:t>ulvestrant</w:t>
      </w:r>
      <w:r w:rsidRPr="0030336D">
        <w:rPr>
          <w:sz w:val="22"/>
          <w:szCs w:val="22"/>
          <w:lang w:val="nl-BE"/>
        </w:rPr>
        <w:t>. Fulvestrant wordt uitgescheiden in</w:t>
      </w:r>
      <w:r>
        <w:rPr>
          <w:sz w:val="22"/>
          <w:szCs w:val="22"/>
          <w:lang w:val="nl-BE"/>
        </w:rPr>
        <w:t xml:space="preserve"> </w:t>
      </w:r>
      <w:r w:rsidRPr="0030336D">
        <w:rPr>
          <w:sz w:val="22"/>
          <w:szCs w:val="22"/>
          <w:lang w:val="nl-BE"/>
        </w:rPr>
        <w:t>de moedermelk bij zogende ratten. Het is niet bekend of fulvestrant wordt uitgescheiden in de</w:t>
      </w:r>
      <w:r>
        <w:rPr>
          <w:sz w:val="22"/>
          <w:szCs w:val="22"/>
          <w:lang w:val="nl-BE"/>
        </w:rPr>
        <w:t xml:space="preserve"> </w:t>
      </w:r>
      <w:r w:rsidRPr="0030336D">
        <w:rPr>
          <w:sz w:val="22"/>
          <w:szCs w:val="22"/>
          <w:lang w:val="nl-BE"/>
        </w:rPr>
        <w:t>moedermelk bij mensen. Gezien de mogelijkheid op ernstige bijwerkingen bij zuigelingen ten gevolge van</w:t>
      </w:r>
      <w:r>
        <w:rPr>
          <w:sz w:val="22"/>
          <w:szCs w:val="22"/>
          <w:lang w:val="nl-BE"/>
        </w:rPr>
        <w:t xml:space="preserve"> </w:t>
      </w:r>
      <w:r w:rsidRPr="0030336D">
        <w:rPr>
          <w:sz w:val="22"/>
          <w:szCs w:val="22"/>
          <w:lang w:val="nl-BE"/>
        </w:rPr>
        <w:t>fulvestrant, is het gebruik tijdens borstvoeding gecontra-indiceerd (zie rubriek 4.3).</w:t>
      </w:r>
    </w:p>
    <w:p w14:paraId="241F8F3B" w14:textId="77777777" w:rsidR="0030336D" w:rsidRPr="0030336D" w:rsidRDefault="0030336D" w:rsidP="0030336D">
      <w:pPr>
        <w:rPr>
          <w:sz w:val="22"/>
          <w:szCs w:val="22"/>
          <w:lang w:val="nl-BE"/>
        </w:rPr>
      </w:pPr>
    </w:p>
    <w:p w14:paraId="69C69D01" w14:textId="77777777" w:rsidR="0030336D" w:rsidRPr="0030336D" w:rsidRDefault="0030336D" w:rsidP="0030336D">
      <w:pPr>
        <w:rPr>
          <w:sz w:val="22"/>
          <w:szCs w:val="22"/>
          <w:u w:val="single"/>
          <w:lang w:val="nl-BE"/>
        </w:rPr>
      </w:pPr>
      <w:r w:rsidRPr="0030336D">
        <w:rPr>
          <w:sz w:val="22"/>
          <w:szCs w:val="22"/>
          <w:u w:val="single"/>
          <w:lang w:val="nl-BE"/>
        </w:rPr>
        <w:t>Vruchtbaarheid</w:t>
      </w:r>
    </w:p>
    <w:p w14:paraId="03820FA6" w14:textId="77777777" w:rsidR="00274AF6" w:rsidRDefault="0030336D" w:rsidP="0030336D">
      <w:pPr>
        <w:rPr>
          <w:sz w:val="22"/>
          <w:szCs w:val="22"/>
          <w:lang w:val="nl-BE"/>
        </w:rPr>
      </w:pPr>
      <w:r w:rsidRPr="0030336D">
        <w:rPr>
          <w:sz w:val="22"/>
          <w:szCs w:val="22"/>
          <w:lang w:val="nl-BE"/>
        </w:rPr>
        <w:t xml:space="preserve">Het effect van </w:t>
      </w:r>
      <w:r w:rsidR="00F43630">
        <w:rPr>
          <w:sz w:val="22"/>
          <w:szCs w:val="22"/>
          <w:lang w:val="nl-BE"/>
        </w:rPr>
        <w:t>f</w:t>
      </w:r>
      <w:r w:rsidR="00037A80">
        <w:rPr>
          <w:sz w:val="22"/>
          <w:szCs w:val="22"/>
          <w:lang w:val="nl-BE"/>
        </w:rPr>
        <w:t>ulvestrant</w:t>
      </w:r>
      <w:r w:rsidRPr="0030336D">
        <w:rPr>
          <w:sz w:val="22"/>
          <w:szCs w:val="22"/>
          <w:lang w:val="nl-BE"/>
        </w:rPr>
        <w:t xml:space="preserve"> op vruchtbaarheid bij mensen is niet onderzocht.</w:t>
      </w:r>
    </w:p>
    <w:p w14:paraId="2F9F1671" w14:textId="77777777" w:rsidR="0030336D" w:rsidRPr="00F43630" w:rsidRDefault="0030336D" w:rsidP="0030336D">
      <w:pPr>
        <w:rPr>
          <w:sz w:val="22"/>
          <w:szCs w:val="22"/>
          <w:lang w:val="nl-BE"/>
        </w:rPr>
      </w:pPr>
    </w:p>
    <w:p w14:paraId="052CBD4E" w14:textId="77777777" w:rsidR="00274AF6" w:rsidRPr="007A35CC" w:rsidRDefault="00274AF6" w:rsidP="00F264DB">
      <w:pPr>
        <w:keepNext/>
        <w:ind w:left="567" w:hanging="567"/>
        <w:outlineLvl w:val="0"/>
        <w:rPr>
          <w:sz w:val="22"/>
          <w:szCs w:val="22"/>
          <w:lang w:val="nl-BE"/>
        </w:rPr>
      </w:pPr>
      <w:r w:rsidRPr="007A35CC">
        <w:rPr>
          <w:b/>
          <w:sz w:val="22"/>
          <w:szCs w:val="22"/>
          <w:lang w:val="nl-BE"/>
        </w:rPr>
        <w:lastRenderedPageBreak/>
        <w:t>4.7</w:t>
      </w:r>
      <w:r w:rsidRPr="007A35CC">
        <w:rPr>
          <w:b/>
          <w:sz w:val="22"/>
          <w:szCs w:val="22"/>
          <w:lang w:val="nl-BE"/>
        </w:rPr>
        <w:tab/>
        <w:t>Beïnvloeding van de rijvaardigheid en het vermogen om machines te bedienen</w:t>
      </w:r>
    </w:p>
    <w:p w14:paraId="2066FB0E" w14:textId="77777777" w:rsidR="00274AF6" w:rsidRPr="007A35CC" w:rsidRDefault="00274AF6" w:rsidP="00F264DB">
      <w:pPr>
        <w:keepNext/>
        <w:rPr>
          <w:sz w:val="22"/>
          <w:szCs w:val="22"/>
          <w:lang w:val="nl-BE"/>
        </w:rPr>
      </w:pPr>
    </w:p>
    <w:p w14:paraId="29BA17E3" w14:textId="77777777" w:rsidR="00274AF6" w:rsidRDefault="00037A80" w:rsidP="00F264DB">
      <w:pPr>
        <w:keepNext/>
        <w:rPr>
          <w:sz w:val="22"/>
          <w:szCs w:val="22"/>
          <w:lang w:val="nl-BE"/>
        </w:rPr>
      </w:pPr>
      <w:r>
        <w:rPr>
          <w:sz w:val="22"/>
          <w:szCs w:val="22"/>
          <w:lang w:val="nl-BE"/>
        </w:rPr>
        <w:t>Fulvestrant</w:t>
      </w:r>
      <w:r w:rsidR="00E32C1D" w:rsidRPr="00E32C1D">
        <w:rPr>
          <w:sz w:val="22"/>
          <w:szCs w:val="22"/>
          <w:lang w:val="nl-BE"/>
        </w:rPr>
        <w:t xml:space="preserve"> heeft geen of een verwaarloosbare invloed op de rijvaardigheid en op het vermogen om</w:t>
      </w:r>
      <w:r w:rsidR="00E32C1D">
        <w:rPr>
          <w:sz w:val="22"/>
          <w:szCs w:val="22"/>
          <w:lang w:val="nl-BE"/>
        </w:rPr>
        <w:t xml:space="preserve"> </w:t>
      </w:r>
      <w:r w:rsidR="00E32C1D" w:rsidRPr="00E32C1D">
        <w:rPr>
          <w:sz w:val="22"/>
          <w:szCs w:val="22"/>
          <w:lang w:val="nl-BE"/>
        </w:rPr>
        <w:t xml:space="preserve">machines te bedienen. Echter, aangezien asthenie zeer vaak is gemeld met </w:t>
      </w:r>
      <w:r w:rsidR="00F43630">
        <w:rPr>
          <w:sz w:val="22"/>
          <w:szCs w:val="22"/>
          <w:lang w:val="nl-BE"/>
        </w:rPr>
        <w:t>f</w:t>
      </w:r>
      <w:r>
        <w:rPr>
          <w:sz w:val="22"/>
          <w:szCs w:val="22"/>
          <w:lang w:val="nl-BE"/>
        </w:rPr>
        <w:t>ulvestrant</w:t>
      </w:r>
      <w:r w:rsidR="00E32C1D" w:rsidRPr="00E32C1D">
        <w:rPr>
          <w:sz w:val="22"/>
          <w:szCs w:val="22"/>
          <w:lang w:val="nl-BE"/>
        </w:rPr>
        <w:t>, dient voorzichtigheid</w:t>
      </w:r>
      <w:r w:rsidR="00E32C1D">
        <w:rPr>
          <w:sz w:val="22"/>
          <w:szCs w:val="22"/>
          <w:lang w:val="nl-BE"/>
        </w:rPr>
        <w:t xml:space="preserve"> </w:t>
      </w:r>
      <w:r w:rsidR="00E32C1D" w:rsidRPr="00E32C1D">
        <w:rPr>
          <w:sz w:val="22"/>
          <w:szCs w:val="22"/>
          <w:lang w:val="nl-BE"/>
        </w:rPr>
        <w:t>te worden betracht door patiënten die deze bijwerking ervaren.</w:t>
      </w:r>
    </w:p>
    <w:p w14:paraId="63332419" w14:textId="77777777" w:rsidR="00E32C1D" w:rsidRPr="00F43630" w:rsidRDefault="00E32C1D" w:rsidP="00E32C1D">
      <w:pPr>
        <w:rPr>
          <w:sz w:val="22"/>
          <w:szCs w:val="22"/>
          <w:lang w:val="nl-NL"/>
        </w:rPr>
      </w:pPr>
    </w:p>
    <w:p w14:paraId="3BFCBB9C" w14:textId="77777777" w:rsidR="00274AF6" w:rsidRPr="00F43630" w:rsidRDefault="00274AF6" w:rsidP="00E44C85">
      <w:pPr>
        <w:numPr>
          <w:ilvl w:val="1"/>
          <w:numId w:val="5"/>
        </w:numPr>
        <w:outlineLvl w:val="0"/>
        <w:rPr>
          <w:b/>
          <w:sz w:val="22"/>
          <w:szCs w:val="22"/>
          <w:lang w:val="nl-NL"/>
        </w:rPr>
      </w:pPr>
      <w:r w:rsidRPr="00F43630">
        <w:rPr>
          <w:b/>
          <w:sz w:val="22"/>
          <w:szCs w:val="22"/>
          <w:lang w:val="nl-NL"/>
        </w:rPr>
        <w:t>Bijwerkingen</w:t>
      </w:r>
    </w:p>
    <w:p w14:paraId="69B6120E" w14:textId="77777777" w:rsidR="00274AF6" w:rsidRPr="00F43630" w:rsidRDefault="00274AF6" w:rsidP="007A35CC">
      <w:pPr>
        <w:autoSpaceDE w:val="0"/>
        <w:autoSpaceDN w:val="0"/>
        <w:adjustRightInd w:val="0"/>
        <w:jc w:val="both"/>
        <w:rPr>
          <w:sz w:val="22"/>
          <w:szCs w:val="22"/>
          <w:lang w:val="nl-NL"/>
        </w:rPr>
      </w:pPr>
    </w:p>
    <w:p w14:paraId="08DFA0BF" w14:textId="77777777" w:rsidR="002709F2" w:rsidRPr="002709F2" w:rsidRDefault="002709F2" w:rsidP="00E32C1D">
      <w:pPr>
        <w:rPr>
          <w:sz w:val="22"/>
          <w:szCs w:val="22"/>
          <w:u w:val="single"/>
          <w:lang w:val="nl-NL"/>
        </w:rPr>
      </w:pPr>
      <w:r w:rsidRPr="005E74AA">
        <w:rPr>
          <w:sz w:val="22"/>
          <w:szCs w:val="22"/>
          <w:u w:val="single"/>
          <w:lang w:val="nl-NL"/>
        </w:rPr>
        <w:t>Samenvatting van het veiligheidsprofiel</w:t>
      </w:r>
    </w:p>
    <w:p w14:paraId="062663F5" w14:textId="77777777" w:rsidR="002709F2" w:rsidRDefault="002709F2" w:rsidP="00E32C1D">
      <w:pPr>
        <w:rPr>
          <w:sz w:val="22"/>
          <w:szCs w:val="22"/>
          <w:lang w:val="nl-NL"/>
        </w:rPr>
      </w:pPr>
    </w:p>
    <w:p w14:paraId="09D553B2" w14:textId="77777777" w:rsidR="003D18B3" w:rsidRPr="00876098" w:rsidRDefault="003D18B3" w:rsidP="00E32C1D">
      <w:pPr>
        <w:rPr>
          <w:i/>
          <w:sz w:val="22"/>
          <w:szCs w:val="22"/>
          <w:lang w:val="nl-NL"/>
        </w:rPr>
      </w:pPr>
      <w:r>
        <w:rPr>
          <w:i/>
          <w:sz w:val="22"/>
          <w:szCs w:val="22"/>
          <w:lang w:val="nl-NL"/>
        </w:rPr>
        <w:t>Monotherapie</w:t>
      </w:r>
    </w:p>
    <w:p w14:paraId="57F89526" w14:textId="77777777" w:rsidR="00E32C1D" w:rsidRPr="00F43630" w:rsidRDefault="00E32C1D" w:rsidP="00E32C1D">
      <w:pPr>
        <w:rPr>
          <w:sz w:val="22"/>
          <w:szCs w:val="22"/>
          <w:lang w:val="nl-NL"/>
        </w:rPr>
      </w:pPr>
      <w:r w:rsidRPr="00F43630">
        <w:rPr>
          <w:sz w:val="22"/>
          <w:szCs w:val="22"/>
          <w:lang w:val="nl-NL"/>
        </w:rPr>
        <w:t>Deze rubriek bevat informatie die gebaseerd is op alle bijwerkingen uit klinische studies, post</w:t>
      </w:r>
      <w:r w:rsidR="00FB0786">
        <w:rPr>
          <w:sz w:val="22"/>
          <w:szCs w:val="22"/>
          <w:lang w:val="nl-NL"/>
        </w:rPr>
        <w:t>-</w:t>
      </w:r>
      <w:r w:rsidRPr="00F43630">
        <w:rPr>
          <w:sz w:val="22"/>
          <w:szCs w:val="22"/>
          <w:lang w:val="nl-NL"/>
        </w:rPr>
        <w:t xml:space="preserve">marketingstudies of op spontane meldingen. </w:t>
      </w:r>
      <w:r w:rsidR="003D18B3" w:rsidRPr="003D18B3">
        <w:rPr>
          <w:sz w:val="22"/>
          <w:szCs w:val="22"/>
          <w:lang w:val="nl-NL"/>
        </w:rPr>
        <w:t>In de samengevoegde dataset van fulvestrant monotherapie,</w:t>
      </w:r>
      <w:r w:rsidR="003D18B3">
        <w:rPr>
          <w:sz w:val="22"/>
          <w:szCs w:val="22"/>
          <w:lang w:val="nl-NL"/>
        </w:rPr>
        <w:t xml:space="preserve"> betroffen d</w:t>
      </w:r>
      <w:r w:rsidRPr="00F43630">
        <w:rPr>
          <w:sz w:val="22"/>
          <w:szCs w:val="22"/>
          <w:lang w:val="nl-NL"/>
        </w:rPr>
        <w:t>e meest gemelde bijwerkingen reacties op de plaats van injectie, asthenie, misselijkheid en verhoogde leverenzymen (ALT, AST, ALP).</w:t>
      </w:r>
    </w:p>
    <w:p w14:paraId="767EC990" w14:textId="77777777" w:rsidR="00E32C1D" w:rsidRDefault="00E32C1D" w:rsidP="00E32C1D">
      <w:pPr>
        <w:rPr>
          <w:sz w:val="22"/>
          <w:szCs w:val="22"/>
          <w:lang w:val="nl-NL"/>
        </w:rPr>
      </w:pPr>
    </w:p>
    <w:p w14:paraId="790795B1" w14:textId="77777777" w:rsidR="00E32C1D" w:rsidRPr="00F43630" w:rsidRDefault="003D18B3" w:rsidP="00E32C1D">
      <w:pPr>
        <w:rPr>
          <w:sz w:val="22"/>
          <w:szCs w:val="22"/>
          <w:lang w:val="nl-NL"/>
        </w:rPr>
      </w:pPr>
      <w:r>
        <w:rPr>
          <w:sz w:val="22"/>
          <w:szCs w:val="22"/>
          <w:lang w:val="nl-NL"/>
        </w:rPr>
        <w:t>In tabel 1 zijn d</w:t>
      </w:r>
      <w:r w:rsidR="00E32C1D" w:rsidRPr="00F43630">
        <w:rPr>
          <w:sz w:val="22"/>
          <w:szCs w:val="22"/>
          <w:lang w:val="nl-NL"/>
        </w:rPr>
        <w:t xml:space="preserve">e volgende frequentiecategorieën voor bijwerkingen berekend op basis van de 500 mg </w:t>
      </w:r>
      <w:r w:rsidR="002709F2">
        <w:rPr>
          <w:sz w:val="22"/>
          <w:szCs w:val="22"/>
          <w:lang w:val="nl-NL"/>
        </w:rPr>
        <w:t>f</w:t>
      </w:r>
      <w:r w:rsidR="00037A80" w:rsidRPr="00F43630">
        <w:rPr>
          <w:sz w:val="22"/>
          <w:szCs w:val="22"/>
          <w:lang w:val="nl-NL"/>
        </w:rPr>
        <w:t>ulvestrant</w:t>
      </w:r>
      <w:r w:rsidR="00E32C1D" w:rsidRPr="00F43630">
        <w:rPr>
          <w:sz w:val="22"/>
          <w:szCs w:val="22"/>
          <w:lang w:val="nl-NL"/>
        </w:rPr>
        <w:t xml:space="preserve"> behandelgroep in samengevoegde veiligheidsanalyses van studies waarin 500 mg </w:t>
      </w:r>
      <w:r w:rsidR="002709F2">
        <w:rPr>
          <w:sz w:val="22"/>
          <w:szCs w:val="22"/>
          <w:lang w:val="nl-NL"/>
        </w:rPr>
        <w:t>f</w:t>
      </w:r>
      <w:r w:rsidR="00037A80" w:rsidRPr="00F43630">
        <w:rPr>
          <w:sz w:val="22"/>
          <w:szCs w:val="22"/>
          <w:lang w:val="nl-NL"/>
        </w:rPr>
        <w:t>ulvestrant</w:t>
      </w:r>
      <w:r w:rsidR="00E32C1D" w:rsidRPr="00F43630">
        <w:rPr>
          <w:sz w:val="22"/>
          <w:szCs w:val="22"/>
          <w:lang w:val="nl-NL"/>
        </w:rPr>
        <w:t xml:space="preserve"> werd vergeleken met 250 mg </w:t>
      </w:r>
      <w:r w:rsidR="002709F2">
        <w:rPr>
          <w:sz w:val="22"/>
          <w:szCs w:val="22"/>
          <w:lang w:val="nl-NL"/>
        </w:rPr>
        <w:t>f</w:t>
      </w:r>
      <w:r w:rsidR="00037A80" w:rsidRPr="00F43630">
        <w:rPr>
          <w:sz w:val="22"/>
          <w:szCs w:val="22"/>
          <w:lang w:val="nl-NL"/>
        </w:rPr>
        <w:t>ulvestrant</w:t>
      </w:r>
      <w:r w:rsidR="00E32C1D" w:rsidRPr="00F43630">
        <w:rPr>
          <w:sz w:val="22"/>
          <w:szCs w:val="22"/>
          <w:lang w:val="nl-NL"/>
        </w:rPr>
        <w:t xml:space="preserve"> [CONFIRM (Studie D6997C00002), FINDER 1 (Studie D6997C00004), </w:t>
      </w:r>
      <w:r w:rsidR="00E32C1D" w:rsidRPr="005E74AA">
        <w:rPr>
          <w:sz w:val="22"/>
          <w:szCs w:val="22"/>
          <w:lang w:val="nl-NL"/>
        </w:rPr>
        <w:t xml:space="preserve">FINDER 2 (Studie D6997C00006) en NEWEST (Studie D6997C00003)], of van FALCON (Studie D699BC00001) alleen, waarin 500 mg </w:t>
      </w:r>
      <w:r w:rsidR="00FB0786" w:rsidRPr="005E74AA">
        <w:rPr>
          <w:sz w:val="22"/>
          <w:szCs w:val="22"/>
          <w:lang w:val="nl-NL"/>
        </w:rPr>
        <w:t>f</w:t>
      </w:r>
      <w:r w:rsidR="00037A80" w:rsidRPr="005E74AA">
        <w:rPr>
          <w:sz w:val="22"/>
          <w:szCs w:val="22"/>
          <w:lang w:val="nl-NL"/>
        </w:rPr>
        <w:t>ulvestrant</w:t>
      </w:r>
      <w:r w:rsidR="00E32C1D" w:rsidRPr="005E74AA">
        <w:rPr>
          <w:sz w:val="22"/>
          <w:szCs w:val="22"/>
          <w:lang w:val="nl-NL"/>
        </w:rPr>
        <w:t xml:space="preserve"> werd vergeleken met 1 mg anastrozol. Wanneer de frequenties in de samengevoegde veiligheidsanalyse afwijken van die in FALCON, is de hoogste frequentie vermeld. De frequenties in tabel</w:t>
      </w:r>
      <w:r>
        <w:rPr>
          <w:sz w:val="22"/>
          <w:szCs w:val="22"/>
          <w:lang w:val="nl-NL"/>
        </w:rPr>
        <w:t xml:space="preserve"> 1</w:t>
      </w:r>
      <w:r w:rsidR="00E32C1D" w:rsidRPr="005E74AA">
        <w:rPr>
          <w:sz w:val="22"/>
          <w:szCs w:val="22"/>
          <w:lang w:val="nl-NL"/>
        </w:rPr>
        <w:t xml:space="preserve"> zijn gebaseerd op alle gerapporteerde voorvallen, ongeacht de beoordeling</w:t>
      </w:r>
      <w:r w:rsidR="00E32C1D" w:rsidRPr="00F43630">
        <w:rPr>
          <w:sz w:val="22"/>
          <w:szCs w:val="22"/>
          <w:lang w:val="nl-NL"/>
        </w:rPr>
        <w:t xml:space="preserve"> van causaliteit door de onderzoeker.</w:t>
      </w:r>
      <w:r>
        <w:rPr>
          <w:sz w:val="22"/>
          <w:szCs w:val="22"/>
          <w:lang w:val="nl-NL"/>
        </w:rPr>
        <w:t xml:space="preserve"> </w:t>
      </w:r>
      <w:r w:rsidRPr="003D18B3">
        <w:rPr>
          <w:sz w:val="22"/>
          <w:szCs w:val="22"/>
          <w:lang w:val="nl-NL"/>
        </w:rPr>
        <w:t>De mediane duur van behandeling met fulvestrant 500 mg binnen de samengevoegde gegevensset (inclusief de hierboven vermelde studies plus FALCON) was 6,5 maanden.</w:t>
      </w:r>
    </w:p>
    <w:p w14:paraId="33069539" w14:textId="77777777" w:rsidR="00E32C1D" w:rsidRDefault="00E32C1D" w:rsidP="00E32C1D">
      <w:pPr>
        <w:rPr>
          <w:sz w:val="22"/>
          <w:szCs w:val="22"/>
          <w:lang w:val="nl-NL"/>
        </w:rPr>
      </w:pPr>
    </w:p>
    <w:p w14:paraId="1E97712B" w14:textId="77777777" w:rsidR="003D18B3" w:rsidRPr="00F43630" w:rsidRDefault="003D18B3" w:rsidP="00E32C1D">
      <w:pPr>
        <w:rPr>
          <w:sz w:val="22"/>
          <w:szCs w:val="22"/>
          <w:lang w:val="nl-NL"/>
        </w:rPr>
      </w:pPr>
      <w:r w:rsidRPr="003D18B3">
        <w:rPr>
          <w:sz w:val="22"/>
          <w:szCs w:val="22"/>
          <w:lang w:val="nl-NL"/>
        </w:rPr>
        <w:t>Bijwerkingen in tabelvorm</w:t>
      </w:r>
    </w:p>
    <w:p w14:paraId="32DD40B5" w14:textId="77777777" w:rsidR="00E32C1D" w:rsidRPr="00F43630" w:rsidRDefault="00E32C1D" w:rsidP="00E32C1D">
      <w:pPr>
        <w:rPr>
          <w:sz w:val="22"/>
          <w:szCs w:val="22"/>
          <w:lang w:val="nl-NL"/>
        </w:rPr>
      </w:pPr>
      <w:r w:rsidRPr="00F43630">
        <w:rPr>
          <w:sz w:val="22"/>
          <w:szCs w:val="22"/>
          <w:lang w:val="nl-NL"/>
        </w:rPr>
        <w:t>Bijwerkingen die hieronder staan vermeld, zijn ingedeeld op frequentie en systeem/orgaanklassen (SOC). De frequentie-indelingen worden gedefinieerd volgens de volgende conventie: Zeer vaak (≥1/10), Vaak (≥1/100 tot &lt;1/10), Soms (≥1/1.000 tot &lt;1/100). Binnen iedere frequentiegroep worden bijwerkingen gerangschikt naar afnemende ernst.</w:t>
      </w:r>
    </w:p>
    <w:p w14:paraId="6D084188" w14:textId="77777777" w:rsidR="00E32C1D" w:rsidRPr="00F43630" w:rsidRDefault="00E32C1D" w:rsidP="00E32C1D">
      <w:pPr>
        <w:rPr>
          <w:sz w:val="22"/>
          <w:szCs w:val="22"/>
          <w:lang w:val="nl-NL"/>
        </w:rPr>
      </w:pPr>
    </w:p>
    <w:p w14:paraId="70C7002E" w14:textId="77777777" w:rsidR="00274AF6" w:rsidRDefault="00E32C1D" w:rsidP="00DC149A">
      <w:pPr>
        <w:keepNext/>
        <w:keepLines/>
        <w:rPr>
          <w:b/>
          <w:sz w:val="22"/>
          <w:szCs w:val="22"/>
          <w:lang w:val="nl-NL"/>
        </w:rPr>
      </w:pPr>
      <w:r w:rsidRPr="00F43630">
        <w:rPr>
          <w:b/>
          <w:sz w:val="22"/>
          <w:szCs w:val="22"/>
          <w:lang w:val="nl-NL"/>
        </w:rPr>
        <w:lastRenderedPageBreak/>
        <w:t>Tabel 1</w:t>
      </w:r>
      <w:r w:rsidRPr="00F43630">
        <w:rPr>
          <w:b/>
          <w:sz w:val="22"/>
          <w:szCs w:val="22"/>
          <w:lang w:val="nl-NL"/>
        </w:rPr>
        <w:tab/>
      </w:r>
      <w:r w:rsidRPr="00F43630">
        <w:rPr>
          <w:b/>
          <w:sz w:val="22"/>
          <w:szCs w:val="22"/>
          <w:lang w:val="nl-NL"/>
        </w:rPr>
        <w:tab/>
        <w:t>Bijwerkingen</w:t>
      </w:r>
      <w:r w:rsidR="003D18B3" w:rsidRPr="003D18B3">
        <w:t xml:space="preserve"> </w:t>
      </w:r>
      <w:r w:rsidR="003D18B3" w:rsidRPr="003D18B3">
        <w:rPr>
          <w:b/>
          <w:sz w:val="22"/>
          <w:szCs w:val="22"/>
          <w:lang w:val="nl-NL"/>
        </w:rPr>
        <w:t xml:space="preserve">gerapporteerd </w:t>
      </w:r>
      <w:r w:rsidR="003D18B3">
        <w:rPr>
          <w:b/>
          <w:sz w:val="22"/>
          <w:szCs w:val="22"/>
          <w:lang w:val="nl-NL"/>
        </w:rPr>
        <w:t>bij patiënten behandeld met fulvestrant</w:t>
      </w:r>
      <w:r w:rsidR="003D18B3" w:rsidRPr="003D18B3">
        <w:rPr>
          <w:b/>
          <w:sz w:val="22"/>
          <w:szCs w:val="22"/>
          <w:lang w:val="nl-NL"/>
        </w:rPr>
        <w:t xml:space="preserve"> als monotherapie</w:t>
      </w:r>
    </w:p>
    <w:p w14:paraId="1D5ED5A1" w14:textId="77777777" w:rsidR="00FB0786" w:rsidRPr="00F43630" w:rsidRDefault="00FB0786" w:rsidP="00DC149A">
      <w:pPr>
        <w:keepNext/>
        <w:keepLines/>
        <w:rPr>
          <w:b/>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984"/>
        <w:gridCol w:w="3291"/>
      </w:tblGrid>
      <w:tr w:rsidR="002709F2" w:rsidRPr="005E74AA" w14:paraId="70D388C6" w14:textId="77777777" w:rsidTr="00C71228">
        <w:tc>
          <w:tcPr>
            <w:tcW w:w="9211" w:type="dxa"/>
            <w:gridSpan w:val="3"/>
            <w:shd w:val="clear" w:color="auto" w:fill="auto"/>
          </w:tcPr>
          <w:p w14:paraId="5A365123" w14:textId="77777777" w:rsidR="002709F2" w:rsidRPr="005E74AA" w:rsidRDefault="00563D4B" w:rsidP="00DC149A">
            <w:pPr>
              <w:keepNext/>
              <w:keepLines/>
              <w:tabs>
                <w:tab w:val="left" w:pos="567"/>
              </w:tabs>
              <w:autoSpaceDE w:val="0"/>
              <w:autoSpaceDN w:val="0"/>
              <w:adjustRightInd w:val="0"/>
              <w:jc w:val="both"/>
              <w:rPr>
                <w:b/>
                <w:sz w:val="22"/>
                <w:szCs w:val="22"/>
                <w:lang w:val="nl-NL" w:eastAsia="en-US"/>
              </w:rPr>
            </w:pPr>
            <w:r w:rsidRPr="005E74AA">
              <w:rPr>
                <w:b/>
                <w:sz w:val="22"/>
                <w:szCs w:val="22"/>
                <w:lang w:val="nl-NL" w:eastAsia="en-US"/>
              </w:rPr>
              <w:t>Bijwerkingen per syste</w:t>
            </w:r>
            <w:r w:rsidR="004313B6">
              <w:rPr>
                <w:b/>
                <w:sz w:val="22"/>
                <w:szCs w:val="22"/>
                <w:lang w:val="nl-NL" w:eastAsia="en-US"/>
              </w:rPr>
              <w:t>e</w:t>
            </w:r>
            <w:r w:rsidRPr="005E74AA">
              <w:rPr>
                <w:b/>
                <w:sz w:val="22"/>
                <w:szCs w:val="22"/>
                <w:lang w:val="nl-NL" w:eastAsia="en-US"/>
              </w:rPr>
              <w:t>m/</w:t>
            </w:r>
            <w:r w:rsidR="002709F2" w:rsidRPr="005E74AA">
              <w:rPr>
                <w:b/>
                <w:sz w:val="22"/>
                <w:szCs w:val="22"/>
                <w:lang w:val="nl-NL" w:eastAsia="en-US"/>
              </w:rPr>
              <w:t>orga</w:t>
            </w:r>
            <w:r w:rsidRPr="005E74AA">
              <w:rPr>
                <w:b/>
                <w:sz w:val="22"/>
                <w:szCs w:val="22"/>
                <w:lang w:val="nl-NL" w:eastAsia="en-US"/>
              </w:rPr>
              <w:t>a</w:t>
            </w:r>
            <w:r w:rsidR="002709F2" w:rsidRPr="005E74AA">
              <w:rPr>
                <w:b/>
                <w:sz w:val="22"/>
                <w:szCs w:val="22"/>
                <w:lang w:val="nl-NL" w:eastAsia="en-US"/>
              </w:rPr>
              <w:t>n</w:t>
            </w:r>
            <w:r w:rsidRPr="005E74AA">
              <w:rPr>
                <w:b/>
                <w:sz w:val="22"/>
                <w:szCs w:val="22"/>
                <w:lang w:val="nl-NL" w:eastAsia="en-US"/>
              </w:rPr>
              <w:t xml:space="preserve">klassen en </w:t>
            </w:r>
            <w:r w:rsidR="002709F2" w:rsidRPr="005E74AA">
              <w:rPr>
                <w:b/>
                <w:sz w:val="22"/>
                <w:szCs w:val="22"/>
                <w:lang w:val="nl-NL" w:eastAsia="en-US"/>
              </w:rPr>
              <w:t>frequen</w:t>
            </w:r>
            <w:r w:rsidRPr="005E74AA">
              <w:rPr>
                <w:b/>
                <w:sz w:val="22"/>
                <w:szCs w:val="22"/>
                <w:lang w:val="nl-NL" w:eastAsia="en-US"/>
              </w:rPr>
              <w:t>tie</w:t>
            </w:r>
          </w:p>
        </w:tc>
      </w:tr>
      <w:tr w:rsidR="002709F2" w:rsidRPr="005E74AA" w14:paraId="2BCDF042" w14:textId="77777777" w:rsidTr="00C71228">
        <w:tc>
          <w:tcPr>
            <w:tcW w:w="3936" w:type="dxa"/>
            <w:shd w:val="clear" w:color="auto" w:fill="auto"/>
          </w:tcPr>
          <w:p w14:paraId="7E3304B1"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Infecties en parasitaire aandoeningen </w:t>
            </w:r>
          </w:p>
        </w:tc>
        <w:tc>
          <w:tcPr>
            <w:tcW w:w="1984" w:type="dxa"/>
            <w:shd w:val="clear" w:color="auto" w:fill="auto"/>
          </w:tcPr>
          <w:p w14:paraId="064808BE"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Vaak </w:t>
            </w:r>
          </w:p>
        </w:tc>
        <w:tc>
          <w:tcPr>
            <w:tcW w:w="3291" w:type="dxa"/>
            <w:shd w:val="clear" w:color="auto" w:fill="auto"/>
          </w:tcPr>
          <w:p w14:paraId="1484200B"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Urineweginfecties</w:t>
            </w:r>
          </w:p>
        </w:tc>
      </w:tr>
      <w:tr w:rsidR="002709F2" w:rsidRPr="005E74AA" w14:paraId="57352F18" w14:textId="77777777" w:rsidTr="00C71228">
        <w:tc>
          <w:tcPr>
            <w:tcW w:w="3936" w:type="dxa"/>
            <w:shd w:val="clear" w:color="auto" w:fill="auto"/>
          </w:tcPr>
          <w:p w14:paraId="1686D88A"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Bloed- en lymfestelselaandoeningen </w:t>
            </w:r>
          </w:p>
        </w:tc>
        <w:tc>
          <w:tcPr>
            <w:tcW w:w="1984" w:type="dxa"/>
            <w:shd w:val="clear" w:color="auto" w:fill="auto"/>
          </w:tcPr>
          <w:p w14:paraId="4E2DE153"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Vaak </w:t>
            </w:r>
          </w:p>
        </w:tc>
        <w:tc>
          <w:tcPr>
            <w:tcW w:w="3291" w:type="dxa"/>
            <w:shd w:val="clear" w:color="auto" w:fill="auto"/>
          </w:tcPr>
          <w:p w14:paraId="512A1A06"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Verlaagde plaatjestelling</w:t>
            </w:r>
            <w:r w:rsidRPr="005E74AA">
              <w:rPr>
                <w:rFonts w:eastAsia="SimSun"/>
                <w:sz w:val="22"/>
                <w:szCs w:val="22"/>
                <w:vertAlign w:val="superscript"/>
                <w:lang w:val="nl-NL" w:eastAsia="fr-FR"/>
              </w:rPr>
              <w:t>e</w:t>
            </w:r>
          </w:p>
        </w:tc>
      </w:tr>
      <w:tr w:rsidR="004313B6" w:rsidRPr="005E74AA" w14:paraId="72815863" w14:textId="77777777" w:rsidTr="00C71228">
        <w:tc>
          <w:tcPr>
            <w:tcW w:w="3936" w:type="dxa"/>
            <w:vMerge w:val="restart"/>
            <w:shd w:val="clear" w:color="auto" w:fill="auto"/>
          </w:tcPr>
          <w:p w14:paraId="2E5CA089"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Immuunsysteemaandoeningen </w:t>
            </w:r>
          </w:p>
        </w:tc>
        <w:tc>
          <w:tcPr>
            <w:tcW w:w="1984" w:type="dxa"/>
            <w:shd w:val="clear" w:color="auto" w:fill="auto"/>
          </w:tcPr>
          <w:p w14:paraId="32876211"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Zeer vaak </w:t>
            </w:r>
          </w:p>
        </w:tc>
        <w:tc>
          <w:tcPr>
            <w:tcW w:w="3291" w:type="dxa"/>
            <w:shd w:val="clear" w:color="auto" w:fill="auto"/>
          </w:tcPr>
          <w:p w14:paraId="0EC9E5CB"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Overgevoeligheidsreacties</w:t>
            </w:r>
            <w:r w:rsidRPr="005E74AA">
              <w:rPr>
                <w:rFonts w:eastAsia="SimSun"/>
                <w:sz w:val="22"/>
                <w:szCs w:val="22"/>
                <w:vertAlign w:val="superscript"/>
                <w:lang w:val="nl-NL" w:eastAsia="fr-FR"/>
              </w:rPr>
              <w:t>e</w:t>
            </w:r>
          </w:p>
        </w:tc>
      </w:tr>
      <w:tr w:rsidR="004313B6" w:rsidRPr="005E74AA" w14:paraId="5F8FD958" w14:textId="77777777" w:rsidTr="00C71228">
        <w:tc>
          <w:tcPr>
            <w:tcW w:w="3936" w:type="dxa"/>
            <w:vMerge/>
            <w:shd w:val="clear" w:color="auto" w:fill="auto"/>
          </w:tcPr>
          <w:p w14:paraId="6728BE48"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p>
        </w:tc>
        <w:tc>
          <w:tcPr>
            <w:tcW w:w="1984" w:type="dxa"/>
            <w:shd w:val="clear" w:color="auto" w:fill="auto"/>
          </w:tcPr>
          <w:p w14:paraId="2118B4CA"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Soms</w:t>
            </w:r>
          </w:p>
        </w:tc>
        <w:tc>
          <w:tcPr>
            <w:tcW w:w="3291" w:type="dxa"/>
            <w:shd w:val="clear" w:color="auto" w:fill="auto"/>
          </w:tcPr>
          <w:p w14:paraId="4BDC5AAF"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Anafylactische reacties</w:t>
            </w:r>
          </w:p>
        </w:tc>
      </w:tr>
      <w:tr w:rsidR="002709F2" w:rsidRPr="005E74AA" w14:paraId="3281E88A" w14:textId="77777777" w:rsidTr="00C71228">
        <w:tc>
          <w:tcPr>
            <w:tcW w:w="3936" w:type="dxa"/>
            <w:shd w:val="clear" w:color="auto" w:fill="auto"/>
          </w:tcPr>
          <w:p w14:paraId="2C91E2C8"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Voedings- en stofwisselingsstoornissen</w:t>
            </w:r>
          </w:p>
        </w:tc>
        <w:tc>
          <w:tcPr>
            <w:tcW w:w="1984" w:type="dxa"/>
            <w:shd w:val="clear" w:color="auto" w:fill="auto"/>
          </w:tcPr>
          <w:p w14:paraId="73B5D604"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Vaak</w:t>
            </w:r>
            <w:r w:rsidR="002709F2" w:rsidRPr="005E74AA">
              <w:rPr>
                <w:rFonts w:eastAsia="SimSun"/>
                <w:sz w:val="22"/>
                <w:szCs w:val="22"/>
                <w:lang w:val="nl-NL" w:eastAsia="fr-FR"/>
              </w:rPr>
              <w:t xml:space="preserve"> </w:t>
            </w:r>
          </w:p>
        </w:tc>
        <w:tc>
          <w:tcPr>
            <w:tcW w:w="3291" w:type="dxa"/>
            <w:shd w:val="clear" w:color="auto" w:fill="auto"/>
          </w:tcPr>
          <w:p w14:paraId="21E03C9C"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Anorexi</w:t>
            </w:r>
            <w:r w:rsidR="001103EB" w:rsidRPr="005E74AA">
              <w:rPr>
                <w:rFonts w:eastAsia="SimSun"/>
                <w:sz w:val="22"/>
                <w:szCs w:val="22"/>
                <w:lang w:val="nl-NL" w:eastAsia="fr-FR"/>
              </w:rPr>
              <w:t>e</w:t>
            </w:r>
            <w:r w:rsidRPr="005E74AA">
              <w:rPr>
                <w:rFonts w:eastAsia="SimSun"/>
                <w:sz w:val="22"/>
                <w:szCs w:val="22"/>
                <w:vertAlign w:val="superscript"/>
                <w:lang w:val="nl-NL" w:eastAsia="fr-FR"/>
              </w:rPr>
              <w:t>a</w:t>
            </w:r>
          </w:p>
        </w:tc>
      </w:tr>
      <w:tr w:rsidR="002709F2" w:rsidRPr="005E74AA" w14:paraId="2BA9D10D" w14:textId="77777777" w:rsidTr="00C71228">
        <w:tc>
          <w:tcPr>
            <w:tcW w:w="3936" w:type="dxa"/>
            <w:shd w:val="clear" w:color="auto" w:fill="auto"/>
          </w:tcPr>
          <w:p w14:paraId="3CC2D4FE"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Zenuwstelselaandoeningen</w:t>
            </w:r>
            <w:r w:rsidR="002709F2" w:rsidRPr="005E74AA">
              <w:rPr>
                <w:rFonts w:eastAsia="SimSun"/>
                <w:sz w:val="22"/>
                <w:szCs w:val="22"/>
                <w:lang w:val="nl-NL" w:eastAsia="fr-FR"/>
              </w:rPr>
              <w:t xml:space="preserve"> </w:t>
            </w:r>
          </w:p>
        </w:tc>
        <w:tc>
          <w:tcPr>
            <w:tcW w:w="1984" w:type="dxa"/>
            <w:shd w:val="clear" w:color="auto" w:fill="auto"/>
          </w:tcPr>
          <w:p w14:paraId="1971EC77"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Vaak</w:t>
            </w:r>
            <w:r w:rsidR="002709F2" w:rsidRPr="005E74AA">
              <w:rPr>
                <w:rFonts w:eastAsia="SimSun"/>
                <w:sz w:val="22"/>
                <w:szCs w:val="22"/>
                <w:lang w:val="nl-NL" w:eastAsia="fr-FR"/>
              </w:rPr>
              <w:t xml:space="preserve"> </w:t>
            </w:r>
          </w:p>
        </w:tc>
        <w:tc>
          <w:tcPr>
            <w:tcW w:w="3291" w:type="dxa"/>
            <w:shd w:val="clear" w:color="auto" w:fill="auto"/>
          </w:tcPr>
          <w:p w14:paraId="4289630D"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Hoofdpijn</w:t>
            </w:r>
          </w:p>
        </w:tc>
      </w:tr>
      <w:tr w:rsidR="004313B6" w:rsidRPr="005E74AA" w14:paraId="76B355AD" w14:textId="77777777" w:rsidTr="00C71228">
        <w:tc>
          <w:tcPr>
            <w:tcW w:w="3936" w:type="dxa"/>
            <w:vMerge w:val="restart"/>
            <w:shd w:val="clear" w:color="auto" w:fill="auto"/>
          </w:tcPr>
          <w:p w14:paraId="2CC5A5B5"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Bloedvataandoeningen</w:t>
            </w:r>
          </w:p>
        </w:tc>
        <w:tc>
          <w:tcPr>
            <w:tcW w:w="1984" w:type="dxa"/>
            <w:shd w:val="clear" w:color="auto" w:fill="auto"/>
          </w:tcPr>
          <w:p w14:paraId="3572DD42"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Pr>
                <w:rFonts w:eastAsia="SimSun"/>
                <w:sz w:val="22"/>
                <w:szCs w:val="22"/>
                <w:lang w:val="nl-NL" w:eastAsia="fr-FR"/>
              </w:rPr>
              <w:t>Zeer v</w:t>
            </w:r>
            <w:r w:rsidRPr="005E74AA">
              <w:rPr>
                <w:rFonts w:eastAsia="SimSun"/>
                <w:sz w:val="22"/>
                <w:szCs w:val="22"/>
                <w:lang w:val="nl-NL" w:eastAsia="fr-FR"/>
              </w:rPr>
              <w:t xml:space="preserve">aak </w:t>
            </w:r>
          </w:p>
        </w:tc>
        <w:tc>
          <w:tcPr>
            <w:tcW w:w="3291" w:type="dxa"/>
            <w:shd w:val="clear" w:color="auto" w:fill="auto"/>
          </w:tcPr>
          <w:p w14:paraId="129EF1EA"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Pr>
                <w:rFonts w:eastAsia="SimSun"/>
                <w:sz w:val="22"/>
                <w:szCs w:val="22"/>
                <w:lang w:val="nl-NL" w:eastAsia="fr-FR"/>
              </w:rPr>
              <w:t>W</w:t>
            </w:r>
            <w:r w:rsidRPr="005E74AA">
              <w:rPr>
                <w:rFonts w:eastAsia="SimSun"/>
                <w:sz w:val="22"/>
                <w:szCs w:val="22"/>
                <w:lang w:val="nl-NL" w:eastAsia="fr-FR"/>
              </w:rPr>
              <w:t>armteopwellingen (opvliegers)</w:t>
            </w:r>
            <w:r w:rsidRPr="009359A5">
              <w:rPr>
                <w:rFonts w:eastAsia="SimSun"/>
                <w:sz w:val="22"/>
                <w:szCs w:val="22"/>
                <w:vertAlign w:val="superscript"/>
                <w:lang w:val="nl-NL" w:eastAsia="fr-FR"/>
              </w:rPr>
              <w:t>e</w:t>
            </w:r>
          </w:p>
        </w:tc>
      </w:tr>
      <w:tr w:rsidR="004313B6" w:rsidRPr="005E74AA" w14:paraId="0BBEA961" w14:textId="77777777" w:rsidTr="00C71228">
        <w:tc>
          <w:tcPr>
            <w:tcW w:w="3936" w:type="dxa"/>
            <w:vMerge/>
            <w:shd w:val="clear" w:color="auto" w:fill="auto"/>
          </w:tcPr>
          <w:p w14:paraId="58EACC7A"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p>
        </w:tc>
        <w:tc>
          <w:tcPr>
            <w:tcW w:w="1984" w:type="dxa"/>
            <w:shd w:val="clear" w:color="auto" w:fill="auto"/>
          </w:tcPr>
          <w:p w14:paraId="42B33D43"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Pr>
                <w:rFonts w:eastAsia="SimSun"/>
                <w:sz w:val="22"/>
                <w:szCs w:val="22"/>
                <w:lang w:val="nl-NL" w:eastAsia="fr-FR"/>
              </w:rPr>
              <w:t>Vaak</w:t>
            </w:r>
          </w:p>
        </w:tc>
        <w:tc>
          <w:tcPr>
            <w:tcW w:w="3291" w:type="dxa"/>
            <w:shd w:val="clear" w:color="auto" w:fill="auto"/>
          </w:tcPr>
          <w:p w14:paraId="7141FE1E"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Veneuze trombo-embolie</w:t>
            </w:r>
            <w:r w:rsidRPr="005E74AA">
              <w:rPr>
                <w:rFonts w:eastAsia="SimSun"/>
                <w:sz w:val="22"/>
                <w:szCs w:val="22"/>
                <w:vertAlign w:val="superscript"/>
                <w:lang w:val="nl-NL" w:eastAsia="fr-FR"/>
              </w:rPr>
              <w:t>a</w:t>
            </w:r>
          </w:p>
        </w:tc>
      </w:tr>
      <w:tr w:rsidR="002709F2" w:rsidRPr="005E74AA" w14:paraId="0775B89A" w14:textId="77777777" w:rsidTr="00C71228">
        <w:tc>
          <w:tcPr>
            <w:tcW w:w="3936" w:type="dxa"/>
            <w:vMerge w:val="restart"/>
            <w:shd w:val="clear" w:color="auto" w:fill="auto"/>
          </w:tcPr>
          <w:p w14:paraId="2C74B80B"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Maagdarmstelselaandoeningen</w:t>
            </w:r>
            <w:r w:rsidR="002709F2" w:rsidRPr="005E74AA">
              <w:rPr>
                <w:rFonts w:eastAsia="SimSun"/>
                <w:sz w:val="22"/>
                <w:szCs w:val="22"/>
                <w:lang w:val="nl-NL" w:eastAsia="fr-FR"/>
              </w:rPr>
              <w:t xml:space="preserve"> </w:t>
            </w:r>
          </w:p>
        </w:tc>
        <w:tc>
          <w:tcPr>
            <w:tcW w:w="1984" w:type="dxa"/>
            <w:shd w:val="clear" w:color="auto" w:fill="auto"/>
          </w:tcPr>
          <w:p w14:paraId="14C5549E"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Zeer vaak</w:t>
            </w:r>
            <w:r w:rsidR="002709F2" w:rsidRPr="005E74AA">
              <w:rPr>
                <w:rFonts w:eastAsia="SimSun"/>
                <w:sz w:val="22"/>
                <w:szCs w:val="22"/>
                <w:lang w:val="nl-NL" w:eastAsia="fr-FR"/>
              </w:rPr>
              <w:t xml:space="preserve"> </w:t>
            </w:r>
          </w:p>
        </w:tc>
        <w:tc>
          <w:tcPr>
            <w:tcW w:w="3291" w:type="dxa"/>
            <w:shd w:val="clear" w:color="auto" w:fill="auto"/>
          </w:tcPr>
          <w:p w14:paraId="714BE3F9"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Misselijkheid</w:t>
            </w:r>
          </w:p>
        </w:tc>
      </w:tr>
      <w:tr w:rsidR="002709F2" w:rsidRPr="005E74AA" w14:paraId="0EC0D5E9" w14:textId="77777777" w:rsidTr="00C71228">
        <w:tc>
          <w:tcPr>
            <w:tcW w:w="3936" w:type="dxa"/>
            <w:vMerge/>
            <w:shd w:val="clear" w:color="auto" w:fill="auto"/>
          </w:tcPr>
          <w:p w14:paraId="4A37AA36" w14:textId="77777777" w:rsidR="002709F2" w:rsidRPr="005E74AA" w:rsidRDefault="002709F2" w:rsidP="00DC149A">
            <w:pPr>
              <w:keepNext/>
              <w:keepLines/>
              <w:tabs>
                <w:tab w:val="left" w:pos="567"/>
              </w:tabs>
              <w:autoSpaceDE w:val="0"/>
              <w:autoSpaceDN w:val="0"/>
              <w:adjustRightInd w:val="0"/>
              <w:rPr>
                <w:rFonts w:eastAsia="SimSun"/>
                <w:sz w:val="22"/>
                <w:szCs w:val="22"/>
                <w:lang w:val="nl-NL" w:eastAsia="en-US"/>
              </w:rPr>
            </w:pPr>
          </w:p>
        </w:tc>
        <w:tc>
          <w:tcPr>
            <w:tcW w:w="1984" w:type="dxa"/>
            <w:shd w:val="clear" w:color="auto" w:fill="auto"/>
          </w:tcPr>
          <w:p w14:paraId="5489B148"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Vaak</w:t>
            </w:r>
            <w:r w:rsidR="002709F2" w:rsidRPr="005E74AA">
              <w:rPr>
                <w:rFonts w:eastAsia="SimSun"/>
                <w:sz w:val="22"/>
                <w:szCs w:val="22"/>
                <w:lang w:val="nl-NL" w:eastAsia="fr-FR"/>
              </w:rPr>
              <w:t xml:space="preserve"> </w:t>
            </w:r>
          </w:p>
        </w:tc>
        <w:tc>
          <w:tcPr>
            <w:tcW w:w="3291" w:type="dxa"/>
            <w:shd w:val="clear" w:color="auto" w:fill="auto"/>
          </w:tcPr>
          <w:p w14:paraId="416304ED"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Braken</w:t>
            </w:r>
            <w:r w:rsidR="002709F2" w:rsidRPr="005E74AA">
              <w:rPr>
                <w:rFonts w:eastAsia="SimSun"/>
                <w:sz w:val="22"/>
                <w:szCs w:val="22"/>
                <w:lang w:val="nl-NL" w:eastAsia="fr-FR"/>
              </w:rPr>
              <w:t>, diarr</w:t>
            </w:r>
            <w:r w:rsidRPr="005E74AA">
              <w:rPr>
                <w:rFonts w:eastAsia="SimSun"/>
                <w:sz w:val="22"/>
                <w:szCs w:val="22"/>
                <w:lang w:val="nl-NL" w:eastAsia="fr-FR"/>
              </w:rPr>
              <w:t>ee</w:t>
            </w:r>
          </w:p>
        </w:tc>
      </w:tr>
      <w:tr w:rsidR="004313B6" w:rsidRPr="005E74AA" w14:paraId="5583DA44" w14:textId="77777777" w:rsidTr="00C71228">
        <w:tc>
          <w:tcPr>
            <w:tcW w:w="3936" w:type="dxa"/>
            <w:vMerge w:val="restart"/>
            <w:shd w:val="clear" w:color="auto" w:fill="auto"/>
          </w:tcPr>
          <w:p w14:paraId="16DB0F02"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Lever- en galaandoeningen</w:t>
            </w:r>
          </w:p>
        </w:tc>
        <w:tc>
          <w:tcPr>
            <w:tcW w:w="1984" w:type="dxa"/>
            <w:shd w:val="clear" w:color="auto" w:fill="auto"/>
          </w:tcPr>
          <w:p w14:paraId="6CDB7E84"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Zeer vaak </w:t>
            </w:r>
          </w:p>
        </w:tc>
        <w:tc>
          <w:tcPr>
            <w:tcW w:w="3291" w:type="dxa"/>
            <w:shd w:val="clear" w:color="auto" w:fill="auto"/>
          </w:tcPr>
          <w:p w14:paraId="3B917009"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Verhoogde leverenzymen (ALT, AST, ALP)</w:t>
            </w:r>
            <w:r w:rsidRPr="005E74AA">
              <w:rPr>
                <w:rFonts w:eastAsia="SimSun"/>
                <w:sz w:val="22"/>
                <w:szCs w:val="22"/>
                <w:vertAlign w:val="superscript"/>
                <w:lang w:val="nl-NL" w:eastAsia="fr-FR"/>
              </w:rPr>
              <w:t>a</w:t>
            </w:r>
          </w:p>
        </w:tc>
      </w:tr>
      <w:tr w:rsidR="004313B6" w:rsidRPr="005E74AA" w14:paraId="04BDB706" w14:textId="77777777" w:rsidTr="00C71228">
        <w:tc>
          <w:tcPr>
            <w:tcW w:w="3936" w:type="dxa"/>
            <w:vMerge/>
            <w:shd w:val="clear" w:color="auto" w:fill="auto"/>
          </w:tcPr>
          <w:p w14:paraId="3E594A1B"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p>
        </w:tc>
        <w:tc>
          <w:tcPr>
            <w:tcW w:w="1984" w:type="dxa"/>
            <w:shd w:val="clear" w:color="auto" w:fill="auto"/>
          </w:tcPr>
          <w:p w14:paraId="027CBAC4"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Vaak </w:t>
            </w:r>
          </w:p>
        </w:tc>
        <w:tc>
          <w:tcPr>
            <w:tcW w:w="3291" w:type="dxa"/>
            <w:shd w:val="clear" w:color="auto" w:fill="auto"/>
          </w:tcPr>
          <w:p w14:paraId="06159339"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Verhoogd bilirubine</w:t>
            </w:r>
            <w:r w:rsidRPr="005E74AA">
              <w:rPr>
                <w:rFonts w:eastAsia="SimSun"/>
                <w:sz w:val="22"/>
                <w:szCs w:val="22"/>
                <w:vertAlign w:val="superscript"/>
                <w:lang w:val="nl-NL" w:eastAsia="fr-FR"/>
              </w:rPr>
              <w:t>a</w:t>
            </w:r>
          </w:p>
        </w:tc>
      </w:tr>
      <w:tr w:rsidR="004313B6" w:rsidRPr="005E74AA" w14:paraId="3FA42CF8" w14:textId="77777777" w:rsidTr="00C71228">
        <w:tc>
          <w:tcPr>
            <w:tcW w:w="3936" w:type="dxa"/>
            <w:vMerge/>
            <w:shd w:val="clear" w:color="auto" w:fill="auto"/>
          </w:tcPr>
          <w:p w14:paraId="7D2305F5"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p>
        </w:tc>
        <w:tc>
          <w:tcPr>
            <w:tcW w:w="1984" w:type="dxa"/>
            <w:shd w:val="clear" w:color="auto" w:fill="auto"/>
          </w:tcPr>
          <w:p w14:paraId="43A88011"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 xml:space="preserve">Soms </w:t>
            </w:r>
          </w:p>
        </w:tc>
        <w:tc>
          <w:tcPr>
            <w:tcW w:w="3291" w:type="dxa"/>
            <w:shd w:val="clear" w:color="auto" w:fill="auto"/>
          </w:tcPr>
          <w:p w14:paraId="3245ED0F"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Leverfalen</w:t>
            </w:r>
            <w:r w:rsidRPr="005E74AA">
              <w:rPr>
                <w:rFonts w:eastAsia="SimSun"/>
                <w:sz w:val="22"/>
                <w:szCs w:val="22"/>
                <w:vertAlign w:val="superscript"/>
                <w:lang w:val="nl-NL" w:eastAsia="fr-FR"/>
              </w:rPr>
              <w:t>c</w:t>
            </w:r>
            <w:r>
              <w:rPr>
                <w:rFonts w:eastAsia="SimSun"/>
                <w:sz w:val="22"/>
                <w:szCs w:val="22"/>
                <w:vertAlign w:val="superscript"/>
                <w:lang w:val="nl-NL" w:eastAsia="fr-FR"/>
              </w:rPr>
              <w:t>, f</w:t>
            </w:r>
            <w:r w:rsidRPr="005E74AA">
              <w:rPr>
                <w:rFonts w:eastAsia="SimSun"/>
                <w:sz w:val="22"/>
                <w:szCs w:val="22"/>
                <w:lang w:val="nl-NL" w:eastAsia="fr-FR"/>
              </w:rPr>
              <w:t>, hepatitis</w:t>
            </w:r>
            <w:r w:rsidRPr="009359A5">
              <w:rPr>
                <w:rFonts w:eastAsia="SimSun"/>
                <w:sz w:val="22"/>
                <w:szCs w:val="22"/>
                <w:vertAlign w:val="superscript"/>
                <w:lang w:val="nl-NL" w:eastAsia="fr-FR"/>
              </w:rPr>
              <w:t>f</w:t>
            </w:r>
            <w:r w:rsidRPr="005E74AA">
              <w:rPr>
                <w:rFonts w:eastAsia="SimSun"/>
                <w:sz w:val="22"/>
                <w:szCs w:val="22"/>
                <w:lang w:val="nl-NL" w:eastAsia="fr-FR"/>
              </w:rPr>
              <w:t>, verhoogd gamma-GT</w:t>
            </w:r>
            <w:r w:rsidRPr="009359A5">
              <w:rPr>
                <w:rFonts w:eastAsia="SimSun"/>
                <w:sz w:val="22"/>
                <w:szCs w:val="22"/>
                <w:vertAlign w:val="superscript"/>
                <w:lang w:val="nl-NL" w:eastAsia="fr-FR"/>
              </w:rPr>
              <w:t>f</w:t>
            </w:r>
          </w:p>
        </w:tc>
      </w:tr>
      <w:tr w:rsidR="002709F2" w:rsidRPr="005E74AA" w14:paraId="2D4167EA" w14:textId="77777777" w:rsidTr="00C71228">
        <w:tc>
          <w:tcPr>
            <w:tcW w:w="3936" w:type="dxa"/>
            <w:shd w:val="clear" w:color="auto" w:fill="auto"/>
          </w:tcPr>
          <w:p w14:paraId="185DFBBD"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Huid- en onderhuidaandoeningen</w:t>
            </w:r>
          </w:p>
        </w:tc>
        <w:tc>
          <w:tcPr>
            <w:tcW w:w="1984" w:type="dxa"/>
            <w:shd w:val="clear" w:color="auto" w:fill="auto"/>
          </w:tcPr>
          <w:p w14:paraId="688F4CBC"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Zeer vaak</w:t>
            </w:r>
          </w:p>
        </w:tc>
        <w:tc>
          <w:tcPr>
            <w:tcW w:w="3291" w:type="dxa"/>
            <w:shd w:val="clear" w:color="auto" w:fill="auto"/>
          </w:tcPr>
          <w:p w14:paraId="5C7FC8A6" w14:textId="77777777" w:rsidR="002709F2" w:rsidRPr="005E74AA" w:rsidRDefault="001103EB"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Huiduitslag</w:t>
            </w:r>
            <w:r w:rsidR="009359A5">
              <w:rPr>
                <w:rFonts w:eastAsia="SimSun"/>
                <w:sz w:val="22"/>
                <w:szCs w:val="22"/>
                <w:vertAlign w:val="superscript"/>
                <w:lang w:val="nl-NL" w:eastAsia="fr-FR"/>
              </w:rPr>
              <w:t>e</w:t>
            </w:r>
          </w:p>
        </w:tc>
      </w:tr>
      <w:tr w:rsidR="004313B6" w:rsidRPr="005E74AA" w14:paraId="2EB31952" w14:textId="77777777" w:rsidTr="00C71228">
        <w:tc>
          <w:tcPr>
            <w:tcW w:w="3936" w:type="dxa"/>
            <w:vMerge w:val="restart"/>
            <w:shd w:val="clear" w:color="auto" w:fill="auto"/>
          </w:tcPr>
          <w:p w14:paraId="413C4D28"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Skeletspierstelsel- en bindweefselaandoeningen</w:t>
            </w:r>
          </w:p>
        </w:tc>
        <w:tc>
          <w:tcPr>
            <w:tcW w:w="1984" w:type="dxa"/>
            <w:shd w:val="clear" w:color="auto" w:fill="auto"/>
          </w:tcPr>
          <w:p w14:paraId="4168C682"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Pr>
                <w:rFonts w:eastAsia="SimSun"/>
                <w:sz w:val="22"/>
                <w:szCs w:val="22"/>
                <w:lang w:val="nl-NL" w:eastAsia="en-US"/>
              </w:rPr>
              <w:t>Zeer vaak</w:t>
            </w:r>
          </w:p>
        </w:tc>
        <w:tc>
          <w:tcPr>
            <w:tcW w:w="3291" w:type="dxa"/>
            <w:shd w:val="clear" w:color="auto" w:fill="auto"/>
          </w:tcPr>
          <w:p w14:paraId="6B942DEF"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Pr>
                <w:rFonts w:eastAsia="SimSun"/>
                <w:sz w:val="22"/>
                <w:szCs w:val="22"/>
                <w:lang w:val="nl-NL" w:eastAsia="fr-FR"/>
              </w:rPr>
              <w:t>Gewrichts- en skeletspierstelselpijn</w:t>
            </w:r>
            <w:r w:rsidRPr="005E74AA">
              <w:rPr>
                <w:rFonts w:eastAsia="SimSun"/>
                <w:sz w:val="22"/>
                <w:szCs w:val="22"/>
                <w:vertAlign w:val="superscript"/>
                <w:lang w:val="nl-NL" w:eastAsia="fr-FR"/>
              </w:rPr>
              <w:t>d</w:t>
            </w:r>
          </w:p>
        </w:tc>
      </w:tr>
      <w:tr w:rsidR="004313B6" w:rsidRPr="005E74AA" w14:paraId="7CC6D420" w14:textId="77777777" w:rsidTr="00C71228">
        <w:tc>
          <w:tcPr>
            <w:tcW w:w="3936" w:type="dxa"/>
            <w:vMerge/>
            <w:shd w:val="clear" w:color="auto" w:fill="auto"/>
          </w:tcPr>
          <w:p w14:paraId="27DF1D0E"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p>
        </w:tc>
        <w:tc>
          <w:tcPr>
            <w:tcW w:w="1984" w:type="dxa"/>
            <w:shd w:val="clear" w:color="auto" w:fill="auto"/>
          </w:tcPr>
          <w:p w14:paraId="356A79C1"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en-US"/>
              </w:rPr>
            </w:pPr>
            <w:r w:rsidRPr="005E74AA">
              <w:rPr>
                <w:rFonts w:eastAsia="SimSun"/>
                <w:sz w:val="22"/>
                <w:szCs w:val="22"/>
                <w:lang w:val="nl-NL" w:eastAsia="fr-FR"/>
              </w:rPr>
              <w:t>Vaak</w:t>
            </w:r>
          </w:p>
        </w:tc>
        <w:tc>
          <w:tcPr>
            <w:tcW w:w="3291" w:type="dxa"/>
            <w:shd w:val="clear" w:color="auto" w:fill="auto"/>
          </w:tcPr>
          <w:p w14:paraId="50CDA885"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Rugpijn</w:t>
            </w:r>
            <w:r w:rsidRPr="005E74AA">
              <w:rPr>
                <w:rFonts w:eastAsia="SimSun"/>
                <w:sz w:val="22"/>
                <w:szCs w:val="22"/>
                <w:vertAlign w:val="superscript"/>
                <w:lang w:val="nl-NL" w:eastAsia="fr-FR"/>
              </w:rPr>
              <w:t>a</w:t>
            </w:r>
          </w:p>
        </w:tc>
      </w:tr>
      <w:tr w:rsidR="004313B6" w:rsidRPr="005E74AA" w14:paraId="22FA37AD" w14:textId="77777777" w:rsidTr="00C71228">
        <w:tc>
          <w:tcPr>
            <w:tcW w:w="3936" w:type="dxa"/>
            <w:vMerge w:val="restart"/>
            <w:shd w:val="clear" w:color="auto" w:fill="auto"/>
          </w:tcPr>
          <w:p w14:paraId="72C4B959" w14:textId="77777777" w:rsidR="004313B6" w:rsidRPr="005E74AA" w:rsidRDefault="004313B6" w:rsidP="00DC149A">
            <w:pPr>
              <w:keepNext/>
              <w:keepLines/>
              <w:tabs>
                <w:tab w:val="left" w:pos="913"/>
              </w:tabs>
              <w:autoSpaceDE w:val="0"/>
              <w:autoSpaceDN w:val="0"/>
              <w:adjustRightInd w:val="0"/>
              <w:rPr>
                <w:rFonts w:eastAsia="SimSun"/>
                <w:sz w:val="22"/>
                <w:szCs w:val="22"/>
                <w:lang w:val="nl-NL" w:eastAsia="fr-FR"/>
              </w:rPr>
            </w:pPr>
            <w:r w:rsidRPr="005E74AA">
              <w:rPr>
                <w:rFonts w:eastAsia="SimSun"/>
                <w:sz w:val="22"/>
                <w:szCs w:val="22"/>
                <w:lang w:val="nl-NL" w:eastAsia="fr-FR"/>
              </w:rPr>
              <w:t>Voortplantingsstelsel- en borstaandoeningen</w:t>
            </w:r>
          </w:p>
        </w:tc>
        <w:tc>
          <w:tcPr>
            <w:tcW w:w="1984" w:type="dxa"/>
            <w:shd w:val="clear" w:color="auto" w:fill="auto"/>
          </w:tcPr>
          <w:p w14:paraId="00077090"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Pr>
                <w:rFonts w:eastAsia="SimSun"/>
                <w:sz w:val="22"/>
                <w:szCs w:val="22"/>
                <w:lang w:val="nl-NL" w:eastAsia="fr-FR"/>
              </w:rPr>
              <w:t>Vaak</w:t>
            </w:r>
          </w:p>
        </w:tc>
        <w:tc>
          <w:tcPr>
            <w:tcW w:w="3291" w:type="dxa"/>
            <w:shd w:val="clear" w:color="auto" w:fill="auto"/>
          </w:tcPr>
          <w:p w14:paraId="38760713"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proofErr w:type="spellStart"/>
            <w:r>
              <w:rPr>
                <w:rFonts w:eastAsia="SimSun"/>
                <w:sz w:val="22"/>
                <w:szCs w:val="22"/>
                <w:lang w:val="en-US" w:eastAsia="fr-FR"/>
              </w:rPr>
              <w:t>V</w:t>
            </w:r>
            <w:r w:rsidRPr="005E74AA">
              <w:rPr>
                <w:rFonts w:eastAsia="SimSun"/>
                <w:sz w:val="22"/>
                <w:szCs w:val="22"/>
                <w:lang w:val="en-US" w:eastAsia="fr-FR"/>
              </w:rPr>
              <w:t>aginal</w:t>
            </w:r>
            <w:r>
              <w:rPr>
                <w:rFonts w:eastAsia="SimSun"/>
                <w:sz w:val="22"/>
                <w:szCs w:val="22"/>
                <w:lang w:val="en-US" w:eastAsia="fr-FR"/>
              </w:rPr>
              <w:t>e</w:t>
            </w:r>
            <w:proofErr w:type="spellEnd"/>
            <w:r>
              <w:rPr>
                <w:rFonts w:eastAsia="SimSun"/>
                <w:sz w:val="22"/>
                <w:szCs w:val="22"/>
                <w:lang w:val="en-US" w:eastAsia="fr-FR"/>
              </w:rPr>
              <w:t xml:space="preserve"> </w:t>
            </w:r>
            <w:proofErr w:type="spellStart"/>
            <w:r>
              <w:rPr>
                <w:rFonts w:eastAsia="SimSun"/>
                <w:sz w:val="22"/>
                <w:szCs w:val="22"/>
                <w:lang w:val="en-US" w:eastAsia="fr-FR"/>
              </w:rPr>
              <w:t>bloedingen</w:t>
            </w:r>
            <w:r w:rsidRPr="009359A5">
              <w:rPr>
                <w:rFonts w:eastAsia="SimSun"/>
                <w:sz w:val="22"/>
                <w:szCs w:val="22"/>
                <w:vertAlign w:val="superscript"/>
                <w:lang w:val="en-US" w:eastAsia="fr-FR"/>
              </w:rPr>
              <w:t>e</w:t>
            </w:r>
            <w:proofErr w:type="spellEnd"/>
          </w:p>
        </w:tc>
      </w:tr>
      <w:tr w:rsidR="004313B6" w:rsidRPr="005E74AA" w14:paraId="039AC8A6" w14:textId="77777777" w:rsidTr="00C71228">
        <w:tc>
          <w:tcPr>
            <w:tcW w:w="3936" w:type="dxa"/>
            <w:vMerge/>
            <w:shd w:val="clear" w:color="auto" w:fill="auto"/>
          </w:tcPr>
          <w:p w14:paraId="7436ABCE" w14:textId="77777777" w:rsidR="004313B6" w:rsidRPr="005E74AA" w:rsidRDefault="004313B6" w:rsidP="00DC149A">
            <w:pPr>
              <w:keepNext/>
              <w:keepLines/>
              <w:tabs>
                <w:tab w:val="left" w:pos="913"/>
              </w:tabs>
              <w:autoSpaceDE w:val="0"/>
              <w:autoSpaceDN w:val="0"/>
              <w:adjustRightInd w:val="0"/>
              <w:rPr>
                <w:rFonts w:eastAsia="SimSun"/>
                <w:sz w:val="22"/>
                <w:szCs w:val="22"/>
                <w:lang w:val="nl-NL" w:eastAsia="fr-FR"/>
              </w:rPr>
            </w:pPr>
          </w:p>
        </w:tc>
        <w:tc>
          <w:tcPr>
            <w:tcW w:w="1984" w:type="dxa"/>
            <w:shd w:val="clear" w:color="auto" w:fill="auto"/>
          </w:tcPr>
          <w:p w14:paraId="7069F45F" w14:textId="77777777" w:rsidR="004313B6" w:rsidRPr="005E74AA" w:rsidRDefault="004313B6"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Soms</w:t>
            </w:r>
          </w:p>
        </w:tc>
        <w:tc>
          <w:tcPr>
            <w:tcW w:w="3291" w:type="dxa"/>
            <w:shd w:val="clear" w:color="auto" w:fill="auto"/>
          </w:tcPr>
          <w:p w14:paraId="2BD0C824" w14:textId="77777777" w:rsidR="004313B6" w:rsidRPr="005E74AA" w:rsidRDefault="004313B6" w:rsidP="00DC149A">
            <w:pPr>
              <w:keepNext/>
              <w:keepLines/>
              <w:tabs>
                <w:tab w:val="left" w:pos="567"/>
              </w:tabs>
              <w:autoSpaceDE w:val="0"/>
              <w:autoSpaceDN w:val="0"/>
              <w:adjustRightInd w:val="0"/>
              <w:rPr>
                <w:rFonts w:eastAsia="SimSun"/>
                <w:sz w:val="22"/>
                <w:szCs w:val="22"/>
                <w:lang w:val="en-US" w:eastAsia="fr-FR"/>
              </w:rPr>
            </w:pPr>
            <w:proofErr w:type="spellStart"/>
            <w:r w:rsidRPr="005E74AA">
              <w:rPr>
                <w:rFonts w:eastAsia="SimSun"/>
                <w:sz w:val="22"/>
                <w:szCs w:val="22"/>
                <w:lang w:val="en-US" w:eastAsia="fr-FR"/>
              </w:rPr>
              <w:t>Vaginale</w:t>
            </w:r>
            <w:proofErr w:type="spellEnd"/>
            <w:r w:rsidRPr="005E74AA">
              <w:rPr>
                <w:rFonts w:eastAsia="SimSun"/>
                <w:sz w:val="22"/>
                <w:szCs w:val="22"/>
                <w:lang w:val="en-US" w:eastAsia="fr-FR"/>
              </w:rPr>
              <w:t xml:space="preserve"> </w:t>
            </w:r>
            <w:proofErr w:type="spellStart"/>
            <w:r w:rsidRPr="005E74AA">
              <w:rPr>
                <w:rFonts w:eastAsia="SimSun"/>
                <w:sz w:val="22"/>
                <w:szCs w:val="22"/>
                <w:lang w:val="en-US" w:eastAsia="fr-FR"/>
              </w:rPr>
              <w:t>moniliasis</w:t>
            </w:r>
            <w:r w:rsidRPr="009359A5">
              <w:rPr>
                <w:rFonts w:eastAsia="SimSun"/>
                <w:sz w:val="22"/>
                <w:szCs w:val="22"/>
                <w:vertAlign w:val="superscript"/>
                <w:lang w:val="en-US" w:eastAsia="fr-FR"/>
              </w:rPr>
              <w:t>f</w:t>
            </w:r>
            <w:proofErr w:type="spellEnd"/>
            <w:r w:rsidRPr="005E74AA">
              <w:rPr>
                <w:rFonts w:eastAsia="SimSun"/>
                <w:sz w:val="22"/>
                <w:szCs w:val="22"/>
                <w:lang w:val="en-US" w:eastAsia="fr-FR"/>
              </w:rPr>
              <w:t xml:space="preserve">, </w:t>
            </w:r>
            <w:proofErr w:type="spellStart"/>
            <w:r w:rsidRPr="005E74AA">
              <w:rPr>
                <w:rFonts w:eastAsia="SimSun"/>
                <w:sz w:val="22"/>
                <w:szCs w:val="22"/>
                <w:lang w:val="en-US" w:eastAsia="fr-FR"/>
              </w:rPr>
              <w:t>leukorroe</w:t>
            </w:r>
            <w:r w:rsidRPr="009359A5">
              <w:rPr>
                <w:rFonts w:eastAsia="SimSun"/>
                <w:sz w:val="22"/>
                <w:szCs w:val="22"/>
                <w:vertAlign w:val="superscript"/>
                <w:lang w:val="en-US" w:eastAsia="fr-FR"/>
              </w:rPr>
              <w:t>f</w:t>
            </w:r>
            <w:proofErr w:type="spellEnd"/>
          </w:p>
        </w:tc>
      </w:tr>
      <w:tr w:rsidR="005E74AA" w:rsidRPr="005E74AA" w14:paraId="52B0BA5C" w14:textId="77777777" w:rsidTr="00C71228">
        <w:tc>
          <w:tcPr>
            <w:tcW w:w="3936" w:type="dxa"/>
            <w:vMerge w:val="restart"/>
            <w:shd w:val="clear" w:color="auto" w:fill="auto"/>
          </w:tcPr>
          <w:p w14:paraId="64104B4A"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Algemene aandoeningen en</w:t>
            </w:r>
          </w:p>
          <w:p w14:paraId="60253E8E"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toedieningsplaatsstoornissen</w:t>
            </w:r>
          </w:p>
        </w:tc>
        <w:tc>
          <w:tcPr>
            <w:tcW w:w="1984" w:type="dxa"/>
            <w:shd w:val="clear" w:color="auto" w:fill="auto"/>
          </w:tcPr>
          <w:p w14:paraId="0FDDC447"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Zeer vaak</w:t>
            </w:r>
          </w:p>
        </w:tc>
        <w:tc>
          <w:tcPr>
            <w:tcW w:w="3291" w:type="dxa"/>
            <w:shd w:val="clear" w:color="auto" w:fill="auto"/>
          </w:tcPr>
          <w:p w14:paraId="49BF807B"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Asthenie</w:t>
            </w:r>
            <w:r w:rsidRPr="005E74AA">
              <w:rPr>
                <w:rFonts w:eastAsia="SimSun"/>
                <w:sz w:val="22"/>
                <w:szCs w:val="22"/>
                <w:vertAlign w:val="superscript"/>
                <w:lang w:val="nl-NL" w:eastAsia="fr-FR"/>
              </w:rPr>
              <w:t>a</w:t>
            </w:r>
            <w:r w:rsidRPr="005E74AA">
              <w:rPr>
                <w:rFonts w:eastAsia="SimSun"/>
                <w:sz w:val="22"/>
                <w:szCs w:val="22"/>
                <w:lang w:val="nl-NL" w:eastAsia="fr-FR"/>
              </w:rPr>
              <w:t>, reactie op de plaats van injectie</w:t>
            </w:r>
            <w:r w:rsidRPr="005E74AA">
              <w:rPr>
                <w:rFonts w:eastAsia="SimSun"/>
                <w:sz w:val="22"/>
                <w:szCs w:val="22"/>
                <w:vertAlign w:val="superscript"/>
                <w:lang w:val="nl-NL" w:eastAsia="fr-FR"/>
              </w:rPr>
              <w:t>b</w:t>
            </w:r>
          </w:p>
        </w:tc>
      </w:tr>
      <w:tr w:rsidR="005E74AA" w:rsidRPr="002709F2" w14:paraId="4256ED5B" w14:textId="77777777" w:rsidTr="009359A5">
        <w:trPr>
          <w:trHeight w:val="287"/>
        </w:trPr>
        <w:tc>
          <w:tcPr>
            <w:tcW w:w="3936" w:type="dxa"/>
            <w:vMerge/>
            <w:shd w:val="clear" w:color="auto" w:fill="auto"/>
          </w:tcPr>
          <w:p w14:paraId="60EA46CB"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p>
        </w:tc>
        <w:tc>
          <w:tcPr>
            <w:tcW w:w="1984" w:type="dxa"/>
            <w:shd w:val="clear" w:color="auto" w:fill="auto"/>
          </w:tcPr>
          <w:p w14:paraId="16AABEC1"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r>
              <w:rPr>
                <w:rFonts w:eastAsia="SimSun"/>
                <w:sz w:val="22"/>
                <w:szCs w:val="22"/>
                <w:lang w:val="nl-NL" w:eastAsia="fr-FR"/>
              </w:rPr>
              <w:t>Vaak</w:t>
            </w:r>
          </w:p>
        </w:tc>
        <w:tc>
          <w:tcPr>
            <w:tcW w:w="3291" w:type="dxa"/>
            <w:shd w:val="clear" w:color="auto" w:fill="auto"/>
          </w:tcPr>
          <w:p w14:paraId="2F649FE5" w14:textId="77777777" w:rsidR="005E74AA" w:rsidRPr="002709F2" w:rsidRDefault="005E74AA" w:rsidP="00DC149A">
            <w:pPr>
              <w:keepNext/>
              <w:keepLines/>
              <w:autoSpaceDE w:val="0"/>
              <w:autoSpaceDN w:val="0"/>
              <w:adjustRightInd w:val="0"/>
              <w:rPr>
                <w:rFonts w:eastAsia="SimSun"/>
                <w:sz w:val="22"/>
                <w:szCs w:val="22"/>
                <w:lang w:val="nl-NL" w:eastAsia="fr-FR"/>
              </w:rPr>
            </w:pPr>
            <w:r>
              <w:rPr>
                <w:rFonts w:eastAsia="SimSun"/>
                <w:sz w:val="22"/>
                <w:szCs w:val="22"/>
                <w:lang w:val="nl-NL" w:eastAsia="fr-FR"/>
              </w:rPr>
              <w:t>P</w:t>
            </w:r>
            <w:r w:rsidRPr="005E74AA">
              <w:rPr>
                <w:rFonts w:eastAsia="SimSun"/>
                <w:sz w:val="22"/>
                <w:szCs w:val="22"/>
                <w:lang w:val="nl-NL" w:eastAsia="fr-FR"/>
              </w:rPr>
              <w:t>erifere neuropathie</w:t>
            </w:r>
            <w:r w:rsidR="009359A5" w:rsidRPr="009359A5">
              <w:rPr>
                <w:rFonts w:eastAsia="SimSun"/>
                <w:sz w:val="22"/>
                <w:szCs w:val="22"/>
                <w:vertAlign w:val="superscript"/>
                <w:lang w:val="nl-NL" w:eastAsia="fr-FR"/>
              </w:rPr>
              <w:t>e</w:t>
            </w:r>
            <w:r>
              <w:rPr>
                <w:rFonts w:eastAsia="SimSun"/>
                <w:sz w:val="22"/>
                <w:szCs w:val="22"/>
                <w:lang w:val="nl-NL" w:eastAsia="fr-FR"/>
              </w:rPr>
              <w:t xml:space="preserve">, </w:t>
            </w:r>
            <w:r w:rsidRPr="005E74AA">
              <w:rPr>
                <w:rFonts w:eastAsia="SimSun"/>
                <w:sz w:val="22"/>
                <w:szCs w:val="22"/>
                <w:lang w:val="nl-NL" w:eastAsia="fr-FR"/>
              </w:rPr>
              <w:t>sciatica</w:t>
            </w:r>
            <w:r w:rsidR="009359A5" w:rsidRPr="009359A5">
              <w:rPr>
                <w:rFonts w:eastAsia="SimSun"/>
                <w:sz w:val="22"/>
                <w:szCs w:val="22"/>
                <w:vertAlign w:val="superscript"/>
                <w:lang w:val="nl-NL" w:eastAsia="fr-FR"/>
              </w:rPr>
              <w:t>e</w:t>
            </w:r>
          </w:p>
        </w:tc>
      </w:tr>
      <w:tr w:rsidR="005E74AA" w:rsidRPr="002709F2" w14:paraId="0C6A48FD" w14:textId="77777777" w:rsidTr="00C71228">
        <w:trPr>
          <w:trHeight w:val="797"/>
        </w:trPr>
        <w:tc>
          <w:tcPr>
            <w:tcW w:w="3936" w:type="dxa"/>
            <w:vMerge/>
            <w:shd w:val="clear" w:color="auto" w:fill="auto"/>
          </w:tcPr>
          <w:p w14:paraId="1BDC9BBF"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p>
        </w:tc>
        <w:tc>
          <w:tcPr>
            <w:tcW w:w="1984" w:type="dxa"/>
            <w:shd w:val="clear" w:color="auto" w:fill="auto"/>
          </w:tcPr>
          <w:p w14:paraId="794FA023" w14:textId="77777777" w:rsidR="005E74AA" w:rsidRPr="005E74AA" w:rsidRDefault="005E74AA" w:rsidP="00DC149A">
            <w:pPr>
              <w:keepNext/>
              <w:keepLines/>
              <w:tabs>
                <w:tab w:val="left" w:pos="567"/>
              </w:tabs>
              <w:autoSpaceDE w:val="0"/>
              <w:autoSpaceDN w:val="0"/>
              <w:adjustRightInd w:val="0"/>
              <w:rPr>
                <w:rFonts w:eastAsia="SimSun"/>
                <w:sz w:val="22"/>
                <w:szCs w:val="22"/>
                <w:lang w:val="nl-NL" w:eastAsia="fr-FR"/>
              </w:rPr>
            </w:pPr>
            <w:r w:rsidRPr="005E74AA">
              <w:rPr>
                <w:rFonts w:eastAsia="SimSun"/>
                <w:sz w:val="22"/>
                <w:szCs w:val="22"/>
                <w:lang w:val="nl-NL" w:eastAsia="fr-FR"/>
              </w:rPr>
              <w:t>Soms</w:t>
            </w:r>
          </w:p>
        </w:tc>
        <w:tc>
          <w:tcPr>
            <w:tcW w:w="3291" w:type="dxa"/>
            <w:shd w:val="clear" w:color="auto" w:fill="auto"/>
          </w:tcPr>
          <w:p w14:paraId="7EBF4FEE" w14:textId="77777777" w:rsidR="005E74AA" w:rsidRPr="002709F2" w:rsidRDefault="005E74AA" w:rsidP="00DC149A">
            <w:pPr>
              <w:keepNext/>
              <w:keepLines/>
              <w:autoSpaceDE w:val="0"/>
              <w:autoSpaceDN w:val="0"/>
              <w:adjustRightInd w:val="0"/>
              <w:rPr>
                <w:rFonts w:eastAsia="SimSun"/>
                <w:sz w:val="22"/>
                <w:szCs w:val="22"/>
                <w:lang w:val="nl-NL" w:eastAsia="fr-FR"/>
              </w:rPr>
            </w:pPr>
            <w:r w:rsidRPr="005E74AA">
              <w:rPr>
                <w:rFonts w:eastAsia="SimSun"/>
                <w:sz w:val="22"/>
                <w:szCs w:val="22"/>
                <w:lang w:val="nl-NL" w:eastAsia="fr-FR"/>
              </w:rPr>
              <w:t>Bloeding op de plaats van injectie</w:t>
            </w:r>
            <w:r w:rsidR="009359A5" w:rsidRPr="009359A5">
              <w:rPr>
                <w:rFonts w:eastAsia="SimSun"/>
                <w:sz w:val="22"/>
                <w:szCs w:val="22"/>
                <w:vertAlign w:val="superscript"/>
                <w:lang w:val="nl-NL" w:eastAsia="fr-FR"/>
              </w:rPr>
              <w:t>f</w:t>
            </w:r>
            <w:r w:rsidRPr="005E74AA">
              <w:rPr>
                <w:rFonts w:eastAsia="SimSun"/>
                <w:sz w:val="22"/>
                <w:szCs w:val="22"/>
                <w:lang w:val="nl-NL" w:eastAsia="fr-FR"/>
              </w:rPr>
              <w:t>, hematoom op de plaats van injectie</w:t>
            </w:r>
            <w:r w:rsidR="009359A5" w:rsidRPr="009359A5">
              <w:rPr>
                <w:rFonts w:eastAsia="SimSun"/>
                <w:sz w:val="22"/>
                <w:szCs w:val="22"/>
                <w:vertAlign w:val="superscript"/>
                <w:lang w:val="nl-NL" w:eastAsia="fr-FR"/>
              </w:rPr>
              <w:t>f</w:t>
            </w:r>
            <w:r w:rsidRPr="005E74AA">
              <w:rPr>
                <w:rFonts w:eastAsia="SimSun"/>
                <w:sz w:val="22"/>
                <w:szCs w:val="22"/>
                <w:lang w:val="nl-NL" w:eastAsia="fr-FR"/>
              </w:rPr>
              <w:t>, neuralgie</w:t>
            </w:r>
            <w:r w:rsidRPr="005E74AA">
              <w:rPr>
                <w:rFonts w:eastAsia="SimSun"/>
                <w:sz w:val="22"/>
                <w:szCs w:val="22"/>
                <w:vertAlign w:val="superscript"/>
                <w:lang w:val="nl-NL" w:eastAsia="fr-FR"/>
              </w:rPr>
              <w:t>c</w:t>
            </w:r>
            <w:r w:rsidR="009359A5">
              <w:rPr>
                <w:rFonts w:eastAsia="SimSun"/>
                <w:sz w:val="22"/>
                <w:szCs w:val="22"/>
                <w:vertAlign w:val="superscript"/>
                <w:lang w:val="nl-NL" w:eastAsia="fr-FR"/>
              </w:rPr>
              <w:t>,f</w:t>
            </w:r>
          </w:p>
        </w:tc>
      </w:tr>
    </w:tbl>
    <w:p w14:paraId="647EB832" w14:textId="77777777" w:rsidR="00E32C1D" w:rsidRPr="00BE78D7" w:rsidRDefault="00E32C1D" w:rsidP="00DC149A">
      <w:pPr>
        <w:keepNext/>
        <w:keepLines/>
        <w:rPr>
          <w:lang w:val="nl-NL"/>
        </w:rPr>
      </w:pPr>
      <w:r w:rsidRPr="00BE78D7">
        <w:rPr>
          <w:lang w:val="nl-NL"/>
        </w:rPr>
        <w:t>a</w:t>
      </w:r>
      <w:r w:rsidRPr="00BE78D7">
        <w:rPr>
          <w:lang w:val="nl-NL"/>
        </w:rPr>
        <w:tab/>
        <w:t xml:space="preserve">Inbegrepen zijn bijwerkingen waarvan als gevolg van de onderliggende ziekte de exacte bijdrage van </w:t>
      </w:r>
      <w:r w:rsidRPr="00BE78D7">
        <w:rPr>
          <w:lang w:val="nl-NL"/>
        </w:rPr>
        <w:tab/>
      </w:r>
      <w:r w:rsidR="007F1BCC" w:rsidRPr="00BE78D7">
        <w:rPr>
          <w:lang w:val="nl-NL"/>
        </w:rPr>
        <w:t>f</w:t>
      </w:r>
      <w:r w:rsidR="00037A80" w:rsidRPr="00BE78D7">
        <w:rPr>
          <w:lang w:val="nl-NL"/>
        </w:rPr>
        <w:t>ulvestrant</w:t>
      </w:r>
      <w:r w:rsidRPr="00BE78D7">
        <w:rPr>
          <w:lang w:val="nl-NL"/>
        </w:rPr>
        <w:t xml:space="preserve"> niet kan worden beoordeeld.</w:t>
      </w:r>
    </w:p>
    <w:p w14:paraId="6C6D4F65" w14:textId="77777777" w:rsidR="00E32C1D" w:rsidRPr="00BE78D7" w:rsidRDefault="00E32C1D" w:rsidP="00DC149A">
      <w:pPr>
        <w:keepNext/>
        <w:keepLines/>
        <w:rPr>
          <w:lang w:val="nl-NL"/>
        </w:rPr>
      </w:pPr>
      <w:r w:rsidRPr="00BE78D7">
        <w:rPr>
          <w:lang w:val="nl-NL"/>
        </w:rPr>
        <w:t xml:space="preserve">b </w:t>
      </w:r>
      <w:r w:rsidRPr="00BE78D7">
        <w:rPr>
          <w:lang w:val="nl-NL"/>
        </w:rPr>
        <w:tab/>
        <w:t>De term reacties op de plaats van injectie bevat niet de termen bloeding op de plaats van injectie,</w:t>
      </w:r>
      <w:r w:rsidR="00BE78D7">
        <w:rPr>
          <w:lang w:val="nl-NL"/>
        </w:rPr>
        <w:t xml:space="preserve"> </w:t>
      </w:r>
      <w:r w:rsidRPr="00BE78D7">
        <w:rPr>
          <w:lang w:val="nl-NL"/>
        </w:rPr>
        <w:t xml:space="preserve">hematoom op </w:t>
      </w:r>
      <w:r w:rsidR="00BE78D7">
        <w:rPr>
          <w:lang w:val="nl-NL"/>
        </w:rPr>
        <w:tab/>
      </w:r>
      <w:r w:rsidRPr="00BE78D7">
        <w:rPr>
          <w:lang w:val="nl-NL"/>
        </w:rPr>
        <w:t>de plaats van injectie, sciatica, neuralgie en perifere neuropathie.</w:t>
      </w:r>
    </w:p>
    <w:p w14:paraId="388BD1D9" w14:textId="77777777" w:rsidR="00E32C1D" w:rsidRPr="009359A5" w:rsidRDefault="00E32C1D" w:rsidP="00DC149A">
      <w:pPr>
        <w:keepNext/>
        <w:keepLines/>
        <w:rPr>
          <w:lang w:val="nl-NL"/>
        </w:rPr>
      </w:pPr>
      <w:r w:rsidRPr="00BE78D7">
        <w:rPr>
          <w:lang w:val="nl-NL"/>
        </w:rPr>
        <w:t xml:space="preserve">c </w:t>
      </w:r>
      <w:r w:rsidRPr="00BE78D7">
        <w:rPr>
          <w:lang w:val="nl-NL"/>
        </w:rPr>
        <w:tab/>
        <w:t xml:space="preserve">De bijwerking werd niet waargenomen tijdens belangrijke klinische studies (CONFIRM, FINDER 1, </w:t>
      </w:r>
      <w:r w:rsidRPr="00BE78D7">
        <w:rPr>
          <w:lang w:val="nl-NL"/>
        </w:rPr>
        <w:tab/>
        <w:t xml:space="preserve">FINDER 2, NEWEST). De frequentie is berekend door gebruik te maken van de bovengrens van het </w:t>
      </w:r>
      <w:r w:rsidRPr="00BE78D7">
        <w:rPr>
          <w:lang w:val="nl-NL"/>
        </w:rPr>
        <w:tab/>
        <w:t>95% betrouwbaarheidsinterval van de schatting. Dit is berekend als 3/560 (hier is 560 het aantal</w:t>
      </w:r>
      <w:r w:rsidR="00BE78D7">
        <w:rPr>
          <w:lang w:val="nl-NL"/>
        </w:rPr>
        <w:t xml:space="preserve"> </w:t>
      </w:r>
      <w:r w:rsidRPr="00BE78D7">
        <w:rPr>
          <w:lang w:val="nl-NL"/>
        </w:rPr>
        <w:t xml:space="preserve">patiënten in de </w:t>
      </w:r>
      <w:r w:rsidR="00BE78D7">
        <w:rPr>
          <w:lang w:val="nl-NL"/>
        </w:rPr>
        <w:tab/>
      </w:r>
      <w:r w:rsidRPr="009359A5">
        <w:rPr>
          <w:lang w:val="nl-NL"/>
        </w:rPr>
        <w:t xml:space="preserve">belangrijke klinische studies), dit komt overeen met de frequentiecategorie ‘soms’. </w:t>
      </w:r>
    </w:p>
    <w:p w14:paraId="66FE4AEB" w14:textId="77777777" w:rsidR="00E32C1D" w:rsidRPr="009359A5" w:rsidRDefault="00E32C1D" w:rsidP="00DC149A">
      <w:pPr>
        <w:keepNext/>
        <w:keepLines/>
        <w:rPr>
          <w:lang w:val="nl-NL"/>
        </w:rPr>
      </w:pPr>
      <w:r w:rsidRPr="009359A5">
        <w:rPr>
          <w:lang w:val="nl-NL"/>
        </w:rPr>
        <w:t xml:space="preserve">d </w:t>
      </w:r>
      <w:r w:rsidRPr="009359A5">
        <w:rPr>
          <w:lang w:val="nl-NL"/>
        </w:rPr>
        <w:tab/>
        <w:t>Omvat: artralgie, en minder vaak skeletspierstelselpijn, myalgie en pijn in ledematen.</w:t>
      </w:r>
    </w:p>
    <w:p w14:paraId="448D1873" w14:textId="77777777" w:rsidR="00E32C1D" w:rsidRPr="009359A5" w:rsidRDefault="00E32C1D" w:rsidP="00DC149A">
      <w:pPr>
        <w:keepNext/>
        <w:keepLines/>
        <w:rPr>
          <w:lang w:val="nl-NL"/>
        </w:rPr>
      </w:pPr>
      <w:r w:rsidRPr="009359A5">
        <w:rPr>
          <w:lang w:val="nl-NL"/>
        </w:rPr>
        <w:t xml:space="preserve">e </w:t>
      </w:r>
      <w:r w:rsidRPr="009359A5">
        <w:rPr>
          <w:lang w:val="nl-NL"/>
        </w:rPr>
        <w:tab/>
        <w:t>Frequentiecategorie in samengevoegde veiligheidsgegevens wijkt af van die van FALCON.</w:t>
      </w:r>
    </w:p>
    <w:p w14:paraId="73EFD003" w14:textId="77777777" w:rsidR="00E32C1D" w:rsidRPr="009359A5" w:rsidRDefault="00E32C1D" w:rsidP="00DC149A">
      <w:pPr>
        <w:keepNext/>
        <w:keepLines/>
        <w:rPr>
          <w:lang w:val="nl-NL"/>
        </w:rPr>
      </w:pPr>
      <w:r w:rsidRPr="009359A5">
        <w:rPr>
          <w:lang w:val="nl-NL"/>
        </w:rPr>
        <w:t xml:space="preserve">f </w:t>
      </w:r>
      <w:r w:rsidRPr="009359A5">
        <w:rPr>
          <w:lang w:val="nl-NL"/>
        </w:rPr>
        <w:tab/>
        <w:t>Bijwerking niet geconstateerd in FALCON.</w:t>
      </w:r>
    </w:p>
    <w:p w14:paraId="520BF3EE" w14:textId="77777777" w:rsidR="00E32C1D" w:rsidRPr="009359A5" w:rsidRDefault="00E32C1D" w:rsidP="00E32C1D">
      <w:pPr>
        <w:rPr>
          <w:sz w:val="22"/>
          <w:lang w:val="nl-NL"/>
        </w:rPr>
      </w:pPr>
    </w:p>
    <w:p w14:paraId="2F99E095" w14:textId="77777777" w:rsidR="00E32C1D" w:rsidRPr="009359A5" w:rsidRDefault="00E32C1D" w:rsidP="00E32C1D">
      <w:pPr>
        <w:rPr>
          <w:sz w:val="22"/>
          <w:u w:val="single"/>
          <w:lang w:val="nl-NL"/>
        </w:rPr>
      </w:pPr>
      <w:r w:rsidRPr="009359A5">
        <w:rPr>
          <w:sz w:val="22"/>
          <w:u w:val="single"/>
          <w:lang w:val="nl-NL"/>
        </w:rPr>
        <w:t>Beschrijving van geselecteerde bijwerkingen</w:t>
      </w:r>
    </w:p>
    <w:p w14:paraId="3D4975EB" w14:textId="77777777" w:rsidR="00E32C1D" w:rsidRPr="009359A5" w:rsidRDefault="00E32C1D" w:rsidP="00E32C1D">
      <w:pPr>
        <w:rPr>
          <w:sz w:val="22"/>
          <w:lang w:val="nl-NL"/>
        </w:rPr>
      </w:pPr>
    </w:p>
    <w:p w14:paraId="463D7E47" w14:textId="77777777" w:rsidR="00E32C1D" w:rsidRPr="009359A5" w:rsidRDefault="00E32C1D" w:rsidP="00E32C1D">
      <w:pPr>
        <w:rPr>
          <w:sz w:val="22"/>
          <w:lang w:val="nl-NL"/>
        </w:rPr>
      </w:pPr>
      <w:r w:rsidRPr="009359A5">
        <w:rPr>
          <w:sz w:val="22"/>
          <w:lang w:val="nl-NL"/>
        </w:rPr>
        <w:t>De hieronder opgenomen omschrijvingen zijn gebaseerd op de veiligheidsanalyseset van 228 patiënten die respectievelijk ten minste één (1) dosis fulvestrant toegediend hebben gekregen en 232 patiënten die ten minste één (1) dosis anastrozol hebben gekregen, in de FALCON fase III-studie.</w:t>
      </w:r>
    </w:p>
    <w:p w14:paraId="402255B1" w14:textId="77777777" w:rsidR="00E32C1D" w:rsidRPr="009359A5" w:rsidRDefault="00E32C1D" w:rsidP="00E32C1D">
      <w:pPr>
        <w:rPr>
          <w:sz w:val="22"/>
          <w:lang w:val="nl-NL"/>
        </w:rPr>
      </w:pPr>
    </w:p>
    <w:p w14:paraId="003E305C" w14:textId="77777777" w:rsidR="00E32C1D" w:rsidRPr="009359A5" w:rsidRDefault="00E32C1D" w:rsidP="00FE4AFF">
      <w:pPr>
        <w:keepNext/>
        <w:rPr>
          <w:i/>
          <w:sz w:val="22"/>
          <w:lang w:val="nl-NL"/>
        </w:rPr>
      </w:pPr>
      <w:r w:rsidRPr="009359A5">
        <w:rPr>
          <w:i/>
          <w:sz w:val="22"/>
          <w:lang w:val="nl-NL"/>
        </w:rPr>
        <w:t>Gewrichts- en skeletspierstelselpijn</w:t>
      </w:r>
    </w:p>
    <w:p w14:paraId="6CD1F0B7" w14:textId="77777777" w:rsidR="00E32C1D" w:rsidRDefault="00E32C1D" w:rsidP="00FE4AFF">
      <w:pPr>
        <w:keepNext/>
        <w:rPr>
          <w:sz w:val="22"/>
          <w:lang w:val="nl-NL"/>
        </w:rPr>
      </w:pPr>
      <w:r w:rsidRPr="009359A5">
        <w:rPr>
          <w:sz w:val="22"/>
          <w:lang w:val="nl-NL"/>
        </w:rPr>
        <w:t>In de FALCON-studie waren er respectievelijk 65 patiënten (31,2%) en 48 patiënten (24,1%) die een bijwerking als gewrichtspijn en skeletspierstelselpijn meldden voor de fulvestrant- en anastrozol-armen.</w:t>
      </w:r>
      <w:r w:rsidR="00BE78D7" w:rsidRPr="009359A5">
        <w:rPr>
          <w:sz w:val="22"/>
          <w:lang w:val="nl-NL"/>
        </w:rPr>
        <w:t xml:space="preserve"> </w:t>
      </w:r>
      <w:r w:rsidRPr="009359A5">
        <w:rPr>
          <w:sz w:val="22"/>
          <w:lang w:val="nl-NL"/>
        </w:rPr>
        <w:t xml:space="preserve">Van de 65 patiënten in de </w:t>
      </w:r>
      <w:r w:rsidR="005E74AA" w:rsidRPr="009359A5">
        <w:rPr>
          <w:sz w:val="22"/>
          <w:lang w:val="nl-NL"/>
        </w:rPr>
        <w:t>f</w:t>
      </w:r>
      <w:r w:rsidR="00037A80" w:rsidRPr="009359A5">
        <w:rPr>
          <w:sz w:val="22"/>
          <w:lang w:val="nl-NL"/>
        </w:rPr>
        <w:t>ulvestrant</w:t>
      </w:r>
      <w:r w:rsidRPr="009359A5">
        <w:rPr>
          <w:sz w:val="22"/>
          <w:lang w:val="nl-NL"/>
        </w:rPr>
        <w:t>-arm rapporteerde 40% (26/65) van de patiënten gewrichts- en skeletspierstelselpijn tijdens de eerste maand van de behandeling en 66,2% (43/65) van de patiënten tijdens de eerste drie maanden van de behandeling. Er waren geen patiënten die bijwerkingen rapporteerden die CTCAE-graad ≥ 3 waren of waarvoor een reductie van de dosis, een onderbreking van de dosis of staken van de behandeling noodzakelijk was als gevolg van deze bijwerkingen.</w:t>
      </w:r>
    </w:p>
    <w:p w14:paraId="4D0C9EA2" w14:textId="77777777" w:rsidR="00E32C1D" w:rsidRDefault="00E32C1D" w:rsidP="00E32C1D">
      <w:pPr>
        <w:rPr>
          <w:sz w:val="22"/>
          <w:lang w:val="nl-NL"/>
        </w:rPr>
      </w:pPr>
    </w:p>
    <w:p w14:paraId="782E8257" w14:textId="77777777" w:rsidR="003D18B3" w:rsidRPr="00876098" w:rsidRDefault="003D18B3" w:rsidP="003D18B3">
      <w:pPr>
        <w:rPr>
          <w:i/>
          <w:sz w:val="22"/>
          <w:lang w:val="nl-NL"/>
        </w:rPr>
      </w:pPr>
      <w:r w:rsidRPr="00876098">
        <w:rPr>
          <w:i/>
          <w:sz w:val="22"/>
          <w:lang w:val="nl-NL"/>
        </w:rPr>
        <w:lastRenderedPageBreak/>
        <w:t>Behandeling in combinatie met palbociclib</w:t>
      </w:r>
    </w:p>
    <w:p w14:paraId="2B4B4D7A" w14:textId="77777777" w:rsidR="003D18B3" w:rsidRPr="003D18B3" w:rsidRDefault="003D18B3" w:rsidP="003D18B3">
      <w:pPr>
        <w:rPr>
          <w:sz w:val="22"/>
          <w:lang w:val="nl-NL"/>
        </w:rPr>
      </w:pPr>
      <w:r w:rsidRPr="003D18B3">
        <w:rPr>
          <w:sz w:val="22"/>
          <w:lang w:val="nl-NL"/>
        </w:rPr>
        <w:t>Het totale veiligheidsprofiel van fulvestrant gebruikt in combinatie met palbociclib is gebaseerd op de gegevens van 517 patiënten met HR-positieve, HER2-negatieve gevorderde of gemetastaseerde borstkanker in de gerandomiseerde PALOMA3 studie (zie rubriek 5.1). De meest frequente bijwerkingen (≥20%) onafhankelijk van welke graad gerapporteerd bij patiënten behandeld met fulvestrant in combinatie met palbociclib waren neutropenie, leukopenie, infecties, vermoeidheid, misselijkheid, anemie, stomatitis, diarree</w:t>
      </w:r>
      <w:r w:rsidR="002A55DA">
        <w:rPr>
          <w:sz w:val="22"/>
          <w:lang w:val="nl-NL"/>
        </w:rPr>
        <w:t>,</w:t>
      </w:r>
      <w:r w:rsidRPr="003D18B3">
        <w:rPr>
          <w:sz w:val="22"/>
          <w:lang w:val="nl-NL"/>
        </w:rPr>
        <w:t xml:space="preserve"> trombocytopenie</w:t>
      </w:r>
      <w:r w:rsidR="002A55DA">
        <w:rPr>
          <w:sz w:val="22"/>
          <w:lang w:val="nl-NL"/>
        </w:rPr>
        <w:t xml:space="preserve"> en overgeven</w:t>
      </w:r>
      <w:r w:rsidRPr="003D18B3">
        <w:rPr>
          <w:sz w:val="22"/>
          <w:lang w:val="nl-NL"/>
        </w:rPr>
        <w:t xml:space="preserve">. De meest frequente bijwerkingen van graad ≥3 (≥2%) waren neutropenie, leukopenie, infecties, </w:t>
      </w:r>
      <w:r w:rsidR="002A55DA" w:rsidRPr="003D18B3">
        <w:rPr>
          <w:sz w:val="22"/>
          <w:lang w:val="nl-NL"/>
        </w:rPr>
        <w:t xml:space="preserve">anemie </w:t>
      </w:r>
      <w:r w:rsidRPr="003D18B3">
        <w:rPr>
          <w:sz w:val="22"/>
          <w:lang w:val="nl-NL"/>
        </w:rPr>
        <w:t>verhoogd AST, trombocytopenie en vermoeidheid.</w:t>
      </w:r>
    </w:p>
    <w:p w14:paraId="02E7FD31" w14:textId="77777777" w:rsidR="00775362" w:rsidRDefault="00775362" w:rsidP="003D18B3">
      <w:pPr>
        <w:rPr>
          <w:sz w:val="22"/>
          <w:lang w:val="nl-NL"/>
        </w:rPr>
      </w:pPr>
    </w:p>
    <w:p w14:paraId="18E8F94D" w14:textId="77777777" w:rsidR="003D18B3" w:rsidRPr="003D18B3" w:rsidRDefault="003D18B3" w:rsidP="003D18B3">
      <w:pPr>
        <w:rPr>
          <w:sz w:val="22"/>
          <w:lang w:val="nl-NL"/>
        </w:rPr>
      </w:pPr>
      <w:r w:rsidRPr="003D18B3">
        <w:rPr>
          <w:sz w:val="22"/>
          <w:lang w:val="nl-NL"/>
        </w:rPr>
        <w:t xml:space="preserve">Tabel 2 geeft de bijwerkingen afkomstig uitPALOMA3 weer. </w:t>
      </w:r>
    </w:p>
    <w:p w14:paraId="3CB0B0CE" w14:textId="77777777" w:rsidR="003D18B3" w:rsidRDefault="003D18B3" w:rsidP="003D18B3">
      <w:pPr>
        <w:rPr>
          <w:sz w:val="22"/>
          <w:lang w:val="nl-NL"/>
        </w:rPr>
      </w:pPr>
      <w:r w:rsidRPr="003D18B3">
        <w:rPr>
          <w:sz w:val="22"/>
          <w:lang w:val="nl-NL"/>
        </w:rPr>
        <w:t>De mediane duur van blootstelling aan fulvestrant was 11,2 maanden in de fulvestrant + palbociclib-arm en 4,</w:t>
      </w:r>
      <w:r w:rsidR="002A55DA">
        <w:rPr>
          <w:sz w:val="22"/>
          <w:lang w:val="nl-NL"/>
        </w:rPr>
        <w:t>8</w:t>
      </w:r>
      <w:r w:rsidRPr="003D18B3">
        <w:rPr>
          <w:sz w:val="22"/>
          <w:lang w:val="nl-NL"/>
        </w:rPr>
        <w:t xml:space="preserve"> maanden in de fulvestrant + placebo-arm. De mediane duur van blootstelling aan palbociclib in de fulvestrant + palbociclib-arm was 10,8 maanden.</w:t>
      </w:r>
    </w:p>
    <w:p w14:paraId="617B914C" w14:textId="77777777" w:rsidR="003D18B3" w:rsidRDefault="003D18B3" w:rsidP="00E32C1D">
      <w:pPr>
        <w:rPr>
          <w:sz w:val="22"/>
          <w:lang w:val="nl-NL"/>
        </w:rPr>
      </w:pPr>
    </w:p>
    <w:p w14:paraId="5C81EEDE" w14:textId="77777777" w:rsidR="00D60FD4" w:rsidRPr="00876098" w:rsidRDefault="00D60FD4" w:rsidP="00D60FD4">
      <w:pPr>
        <w:tabs>
          <w:tab w:val="left" w:pos="567"/>
        </w:tabs>
        <w:autoSpaceDE w:val="0"/>
        <w:autoSpaceDN w:val="0"/>
        <w:adjustRightInd w:val="0"/>
        <w:spacing w:line="260" w:lineRule="exact"/>
        <w:rPr>
          <w:b/>
          <w:sz w:val="22"/>
          <w:szCs w:val="22"/>
          <w:lang w:val="nl-NL"/>
        </w:rPr>
      </w:pPr>
      <w:r w:rsidRPr="00876098">
        <w:rPr>
          <w:b/>
          <w:sz w:val="22"/>
          <w:szCs w:val="22"/>
          <w:lang w:val="nl-NL"/>
        </w:rPr>
        <w:t xml:space="preserve">Tabel 2 </w:t>
      </w:r>
      <w:r w:rsidRPr="00876098">
        <w:rPr>
          <w:b/>
          <w:sz w:val="22"/>
          <w:szCs w:val="22"/>
          <w:lang w:val="nl-NL"/>
        </w:rPr>
        <w:tab/>
        <w:t>Bijwerkingen op basis van de PALOMA3 studie (N=517)</w:t>
      </w:r>
    </w:p>
    <w:p w14:paraId="7FB5A7D1" w14:textId="77777777" w:rsidR="00D60FD4" w:rsidRPr="008F3546" w:rsidRDefault="00D60FD4" w:rsidP="00D60FD4">
      <w:pPr>
        <w:tabs>
          <w:tab w:val="left" w:pos="567"/>
        </w:tabs>
        <w:autoSpaceDE w:val="0"/>
        <w:autoSpaceDN w:val="0"/>
        <w:adjustRightInd w:val="0"/>
        <w:spacing w:line="260" w:lineRule="exact"/>
        <w:rPr>
          <w:b/>
          <w:szCs w:val="22"/>
          <w:lang w:val="nl-NL"/>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529"/>
        <w:gridCol w:w="1439"/>
        <w:gridCol w:w="1169"/>
        <w:gridCol w:w="1169"/>
      </w:tblGrid>
      <w:tr w:rsidR="00D60FD4" w:rsidRPr="00876098" w14:paraId="7C5B1080" w14:textId="77777777" w:rsidTr="00197EE4">
        <w:trPr>
          <w:trHeight w:val="483"/>
        </w:trPr>
        <w:tc>
          <w:tcPr>
            <w:tcW w:w="4039" w:type="dxa"/>
            <w:vMerge w:val="restart"/>
            <w:vAlign w:val="center"/>
            <w:hideMark/>
          </w:tcPr>
          <w:p w14:paraId="76F3EFB7" w14:textId="77777777" w:rsidR="00D60FD4" w:rsidRPr="00876098" w:rsidRDefault="00D60FD4" w:rsidP="00197EE4">
            <w:pPr>
              <w:tabs>
                <w:tab w:val="left" w:pos="567"/>
              </w:tabs>
              <w:autoSpaceDE w:val="0"/>
              <w:autoSpaceDN w:val="0"/>
              <w:adjustRightInd w:val="0"/>
              <w:spacing w:line="260" w:lineRule="exact"/>
              <w:rPr>
                <w:b/>
                <w:bCs/>
                <w:sz w:val="22"/>
                <w:szCs w:val="22"/>
                <w:lang w:val="nl-NL"/>
              </w:rPr>
            </w:pPr>
            <w:r w:rsidRPr="00876098">
              <w:rPr>
                <w:b/>
                <w:bCs/>
                <w:sz w:val="22"/>
                <w:szCs w:val="22"/>
                <w:lang w:val="nl-NL"/>
              </w:rPr>
              <w:t>Systeem/orgaanklassen</w:t>
            </w:r>
          </w:p>
          <w:p w14:paraId="074023D0"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
                <w:bCs/>
                <w:sz w:val="22"/>
                <w:szCs w:val="22"/>
                <w:lang w:val="nl-NL"/>
              </w:rPr>
              <w:t>Frequentie</w:t>
            </w:r>
          </w:p>
          <w:p w14:paraId="42AA9E6E" w14:textId="77777777" w:rsidR="00D60FD4" w:rsidRPr="00876098" w:rsidRDefault="00D60FD4" w:rsidP="00197EE4">
            <w:pPr>
              <w:tabs>
                <w:tab w:val="left" w:pos="567"/>
              </w:tabs>
              <w:autoSpaceDE w:val="0"/>
              <w:autoSpaceDN w:val="0"/>
              <w:adjustRightInd w:val="0"/>
              <w:spacing w:line="260" w:lineRule="exact"/>
              <w:rPr>
                <w:b/>
                <w:bCs/>
                <w:sz w:val="22"/>
                <w:szCs w:val="22"/>
                <w:vertAlign w:val="superscript"/>
                <w:lang w:val="nl-NL"/>
              </w:rPr>
            </w:pPr>
            <w:r w:rsidRPr="00876098">
              <w:rPr>
                <w:b/>
                <w:bCs/>
                <w:sz w:val="22"/>
                <w:szCs w:val="22"/>
                <w:lang w:val="nl-NL"/>
              </w:rPr>
              <w:t>Voorkeursterm</w:t>
            </w:r>
            <w:r w:rsidRPr="00876098">
              <w:rPr>
                <w:b/>
                <w:bCs/>
                <w:sz w:val="22"/>
                <w:szCs w:val="22"/>
                <w:vertAlign w:val="superscript"/>
                <w:lang w:val="nl-NL"/>
              </w:rPr>
              <w:t>a</w:t>
            </w:r>
          </w:p>
        </w:tc>
        <w:tc>
          <w:tcPr>
            <w:tcW w:w="2968" w:type="dxa"/>
            <w:gridSpan w:val="2"/>
            <w:vAlign w:val="center"/>
            <w:hideMark/>
          </w:tcPr>
          <w:p w14:paraId="268CC0D2" w14:textId="77777777" w:rsidR="00D60FD4" w:rsidRPr="00876098" w:rsidRDefault="002E3528" w:rsidP="00197EE4">
            <w:pPr>
              <w:tabs>
                <w:tab w:val="left" w:pos="567"/>
              </w:tabs>
              <w:autoSpaceDE w:val="0"/>
              <w:autoSpaceDN w:val="0"/>
              <w:adjustRightInd w:val="0"/>
              <w:spacing w:line="260" w:lineRule="exact"/>
              <w:jc w:val="center"/>
              <w:rPr>
                <w:b/>
                <w:bCs/>
                <w:sz w:val="22"/>
                <w:szCs w:val="22"/>
                <w:lang w:val="nl-NL"/>
              </w:rPr>
            </w:pPr>
            <w:r w:rsidRPr="00EB2431">
              <w:rPr>
                <w:b/>
                <w:bCs/>
                <w:sz w:val="22"/>
                <w:szCs w:val="22"/>
                <w:lang w:val="nl-NL"/>
              </w:rPr>
              <w:t>Fulvestrant</w:t>
            </w:r>
            <w:r w:rsidR="00D60FD4" w:rsidRPr="00876098">
              <w:rPr>
                <w:b/>
                <w:bCs/>
                <w:sz w:val="22"/>
                <w:szCs w:val="22"/>
                <w:lang w:val="nl-NL"/>
              </w:rPr>
              <w:t xml:space="preserve"> + palbociclib (N=345)</w:t>
            </w:r>
          </w:p>
        </w:tc>
        <w:tc>
          <w:tcPr>
            <w:tcW w:w="2338" w:type="dxa"/>
            <w:gridSpan w:val="2"/>
            <w:vAlign w:val="center"/>
            <w:hideMark/>
          </w:tcPr>
          <w:p w14:paraId="00CE107C" w14:textId="77777777" w:rsidR="00D60FD4" w:rsidRPr="00876098" w:rsidRDefault="00D60FD4" w:rsidP="00197EE4">
            <w:pPr>
              <w:tabs>
                <w:tab w:val="left" w:pos="567"/>
              </w:tabs>
              <w:autoSpaceDE w:val="0"/>
              <w:autoSpaceDN w:val="0"/>
              <w:adjustRightInd w:val="0"/>
              <w:spacing w:line="260" w:lineRule="exact"/>
              <w:jc w:val="center"/>
              <w:rPr>
                <w:b/>
                <w:bCs/>
                <w:sz w:val="22"/>
                <w:szCs w:val="22"/>
                <w:lang w:val="nl-NL"/>
              </w:rPr>
            </w:pPr>
            <w:r w:rsidRPr="00876098">
              <w:rPr>
                <w:b/>
                <w:bCs/>
                <w:sz w:val="22"/>
                <w:szCs w:val="22"/>
                <w:lang w:val="nl-NL"/>
              </w:rPr>
              <w:t>Fulvestrant + placebo (N=172)</w:t>
            </w:r>
          </w:p>
        </w:tc>
      </w:tr>
      <w:tr w:rsidR="00D60FD4" w:rsidRPr="00876098" w14:paraId="0DA07ACF" w14:textId="77777777" w:rsidTr="00197EE4">
        <w:trPr>
          <w:trHeight w:val="483"/>
        </w:trPr>
        <w:tc>
          <w:tcPr>
            <w:tcW w:w="4039" w:type="dxa"/>
            <w:vMerge/>
            <w:vAlign w:val="center"/>
            <w:hideMark/>
          </w:tcPr>
          <w:p w14:paraId="4C950C31" w14:textId="77777777" w:rsidR="00D60FD4" w:rsidRPr="00876098" w:rsidRDefault="00D60FD4" w:rsidP="00197EE4">
            <w:pPr>
              <w:tabs>
                <w:tab w:val="left" w:pos="567"/>
              </w:tabs>
              <w:autoSpaceDE w:val="0"/>
              <w:autoSpaceDN w:val="0"/>
              <w:adjustRightInd w:val="0"/>
              <w:spacing w:line="260" w:lineRule="exact"/>
              <w:rPr>
                <w:b/>
                <w:bCs/>
                <w:sz w:val="22"/>
                <w:szCs w:val="22"/>
                <w:lang w:val="nl-NL"/>
              </w:rPr>
            </w:pPr>
          </w:p>
        </w:tc>
        <w:tc>
          <w:tcPr>
            <w:tcW w:w="1529" w:type="dxa"/>
            <w:vAlign w:val="center"/>
            <w:hideMark/>
          </w:tcPr>
          <w:p w14:paraId="0D018567"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b/>
                <w:bCs/>
                <w:sz w:val="22"/>
                <w:szCs w:val="22"/>
                <w:lang w:val="nl-NL"/>
              </w:rPr>
              <w:t>Alle graden</w:t>
            </w:r>
          </w:p>
          <w:p w14:paraId="0E676C7B"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b/>
                <w:bCs/>
                <w:sz w:val="22"/>
                <w:szCs w:val="22"/>
                <w:lang w:val="nl-NL"/>
              </w:rPr>
              <w:t>n (%)</w:t>
            </w:r>
          </w:p>
        </w:tc>
        <w:tc>
          <w:tcPr>
            <w:tcW w:w="1439" w:type="dxa"/>
            <w:vAlign w:val="center"/>
            <w:hideMark/>
          </w:tcPr>
          <w:p w14:paraId="30B956AB" w14:textId="77777777" w:rsidR="00D60FD4" w:rsidRPr="00876098" w:rsidRDefault="00D60FD4" w:rsidP="00197EE4">
            <w:pPr>
              <w:tabs>
                <w:tab w:val="left" w:pos="567"/>
              </w:tabs>
              <w:autoSpaceDE w:val="0"/>
              <w:autoSpaceDN w:val="0"/>
              <w:adjustRightInd w:val="0"/>
              <w:spacing w:line="260" w:lineRule="exact"/>
              <w:jc w:val="center"/>
              <w:rPr>
                <w:b/>
                <w:bCs/>
                <w:sz w:val="22"/>
                <w:szCs w:val="22"/>
                <w:lang w:val="nl-NL"/>
              </w:rPr>
            </w:pPr>
            <w:r w:rsidRPr="00876098">
              <w:rPr>
                <w:b/>
                <w:bCs/>
                <w:sz w:val="22"/>
                <w:szCs w:val="22"/>
                <w:lang w:val="nl-NL"/>
              </w:rPr>
              <w:t>Graad ≥3</w:t>
            </w:r>
          </w:p>
          <w:p w14:paraId="513EA980" w14:textId="77777777" w:rsidR="00D60FD4" w:rsidRPr="00876098" w:rsidRDefault="00D60FD4" w:rsidP="00197EE4">
            <w:pPr>
              <w:tabs>
                <w:tab w:val="left" w:pos="567"/>
              </w:tabs>
              <w:autoSpaceDE w:val="0"/>
              <w:autoSpaceDN w:val="0"/>
              <w:adjustRightInd w:val="0"/>
              <w:spacing w:line="260" w:lineRule="exact"/>
              <w:jc w:val="center"/>
              <w:rPr>
                <w:b/>
                <w:bCs/>
                <w:sz w:val="22"/>
                <w:szCs w:val="22"/>
                <w:lang w:val="nl-NL"/>
              </w:rPr>
            </w:pPr>
            <w:r w:rsidRPr="00876098">
              <w:rPr>
                <w:b/>
                <w:bCs/>
                <w:sz w:val="22"/>
                <w:szCs w:val="22"/>
                <w:lang w:val="nl-NL"/>
              </w:rPr>
              <w:t>n (%)</w:t>
            </w:r>
          </w:p>
        </w:tc>
        <w:tc>
          <w:tcPr>
            <w:tcW w:w="1169" w:type="dxa"/>
            <w:vAlign w:val="center"/>
            <w:hideMark/>
          </w:tcPr>
          <w:p w14:paraId="6BF962FF"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b/>
                <w:bCs/>
                <w:sz w:val="22"/>
                <w:szCs w:val="22"/>
                <w:lang w:val="nl-NL"/>
              </w:rPr>
              <w:t>Alle graden</w:t>
            </w:r>
          </w:p>
          <w:p w14:paraId="5957C620" w14:textId="77777777" w:rsidR="00D60FD4" w:rsidRPr="00876098" w:rsidRDefault="00D60FD4" w:rsidP="00197EE4">
            <w:pPr>
              <w:tabs>
                <w:tab w:val="left" w:pos="567"/>
              </w:tabs>
              <w:autoSpaceDE w:val="0"/>
              <w:autoSpaceDN w:val="0"/>
              <w:adjustRightInd w:val="0"/>
              <w:spacing w:line="260" w:lineRule="exact"/>
              <w:jc w:val="center"/>
              <w:rPr>
                <w:b/>
                <w:bCs/>
                <w:sz w:val="22"/>
                <w:szCs w:val="22"/>
                <w:lang w:val="nl-NL"/>
              </w:rPr>
            </w:pPr>
            <w:r w:rsidRPr="00876098">
              <w:rPr>
                <w:b/>
                <w:bCs/>
                <w:sz w:val="22"/>
                <w:szCs w:val="22"/>
                <w:lang w:val="nl-NL"/>
              </w:rPr>
              <w:t>n (%)</w:t>
            </w:r>
          </w:p>
        </w:tc>
        <w:tc>
          <w:tcPr>
            <w:tcW w:w="1169" w:type="dxa"/>
            <w:vAlign w:val="center"/>
            <w:hideMark/>
          </w:tcPr>
          <w:p w14:paraId="17588C46" w14:textId="77777777" w:rsidR="00D60FD4" w:rsidRPr="00876098" w:rsidRDefault="00D60FD4" w:rsidP="00197EE4">
            <w:pPr>
              <w:tabs>
                <w:tab w:val="left" w:pos="567"/>
              </w:tabs>
              <w:autoSpaceDE w:val="0"/>
              <w:autoSpaceDN w:val="0"/>
              <w:adjustRightInd w:val="0"/>
              <w:spacing w:line="260" w:lineRule="exact"/>
              <w:jc w:val="center"/>
              <w:rPr>
                <w:b/>
                <w:bCs/>
                <w:sz w:val="22"/>
                <w:szCs w:val="22"/>
                <w:lang w:val="nl-NL"/>
              </w:rPr>
            </w:pPr>
            <w:r w:rsidRPr="00876098">
              <w:rPr>
                <w:b/>
                <w:bCs/>
                <w:sz w:val="22"/>
                <w:szCs w:val="22"/>
                <w:lang w:val="nl-NL"/>
              </w:rPr>
              <w:t>Graad ≥3</w:t>
            </w:r>
          </w:p>
          <w:p w14:paraId="3B0A1A51" w14:textId="77777777" w:rsidR="00D60FD4" w:rsidRPr="00876098" w:rsidRDefault="00D60FD4" w:rsidP="00197EE4">
            <w:pPr>
              <w:tabs>
                <w:tab w:val="left" w:pos="567"/>
              </w:tabs>
              <w:autoSpaceDE w:val="0"/>
              <w:autoSpaceDN w:val="0"/>
              <w:adjustRightInd w:val="0"/>
              <w:spacing w:line="260" w:lineRule="exact"/>
              <w:jc w:val="center"/>
              <w:rPr>
                <w:b/>
                <w:bCs/>
                <w:sz w:val="22"/>
                <w:szCs w:val="22"/>
                <w:lang w:val="nl-NL"/>
              </w:rPr>
            </w:pPr>
            <w:r w:rsidRPr="00876098">
              <w:rPr>
                <w:b/>
                <w:bCs/>
                <w:sz w:val="22"/>
                <w:szCs w:val="22"/>
                <w:lang w:val="nl-NL"/>
              </w:rPr>
              <w:t>n (%)</w:t>
            </w:r>
          </w:p>
        </w:tc>
      </w:tr>
      <w:tr w:rsidR="00D60FD4" w:rsidRPr="00876098" w14:paraId="2908D06E" w14:textId="77777777" w:rsidTr="00197EE4">
        <w:trPr>
          <w:trHeight w:val="68"/>
        </w:trPr>
        <w:tc>
          <w:tcPr>
            <w:tcW w:w="9345" w:type="dxa"/>
            <w:gridSpan w:val="5"/>
            <w:vAlign w:val="center"/>
            <w:hideMark/>
          </w:tcPr>
          <w:p w14:paraId="60940175"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
                <w:bCs/>
                <w:sz w:val="22"/>
                <w:szCs w:val="22"/>
                <w:lang w:val="nl-NL"/>
              </w:rPr>
              <w:t>Infecties en parasitaire aandoeningen</w:t>
            </w:r>
          </w:p>
        </w:tc>
      </w:tr>
      <w:tr w:rsidR="00D60FD4" w:rsidRPr="00876098" w14:paraId="70585B0E" w14:textId="77777777" w:rsidTr="00197EE4">
        <w:trPr>
          <w:trHeight w:val="186"/>
        </w:trPr>
        <w:tc>
          <w:tcPr>
            <w:tcW w:w="4039" w:type="dxa"/>
            <w:vAlign w:val="center"/>
            <w:hideMark/>
          </w:tcPr>
          <w:p w14:paraId="5230C727" w14:textId="77777777" w:rsidR="00D60FD4" w:rsidRPr="00876098" w:rsidRDefault="00D60FD4" w:rsidP="00197EE4">
            <w:pPr>
              <w:tabs>
                <w:tab w:val="left" w:pos="567"/>
              </w:tabs>
              <w:autoSpaceDE w:val="0"/>
              <w:autoSpaceDN w:val="0"/>
              <w:adjustRightInd w:val="0"/>
              <w:spacing w:line="260" w:lineRule="exact"/>
              <w:rPr>
                <w:b/>
                <w:bCs/>
                <w:sz w:val="22"/>
                <w:szCs w:val="22"/>
                <w:lang w:val="nl-NL"/>
              </w:rPr>
            </w:pPr>
            <w:r w:rsidRPr="00876098">
              <w:rPr>
                <w:i/>
                <w:iCs/>
                <w:sz w:val="22"/>
                <w:szCs w:val="22"/>
                <w:lang w:val="nl-NL"/>
              </w:rPr>
              <w:t>Zeer vaak</w:t>
            </w:r>
          </w:p>
        </w:tc>
        <w:tc>
          <w:tcPr>
            <w:tcW w:w="1529" w:type="dxa"/>
            <w:vAlign w:val="center"/>
          </w:tcPr>
          <w:p w14:paraId="3455100A"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3E55268D"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63B4BDAC"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27DD5025"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2A55DA" w:rsidRPr="00876098" w14:paraId="68571A25" w14:textId="77777777" w:rsidTr="002A55DA">
        <w:trPr>
          <w:trHeight w:val="164"/>
        </w:trPr>
        <w:tc>
          <w:tcPr>
            <w:tcW w:w="4039" w:type="dxa"/>
            <w:vAlign w:val="center"/>
            <w:hideMark/>
          </w:tcPr>
          <w:p w14:paraId="08AA0A19" w14:textId="77777777" w:rsidR="002A55DA" w:rsidRPr="00876098" w:rsidRDefault="002A55DA" w:rsidP="002A55DA">
            <w:pPr>
              <w:tabs>
                <w:tab w:val="left" w:pos="567"/>
              </w:tabs>
              <w:autoSpaceDE w:val="0"/>
              <w:autoSpaceDN w:val="0"/>
              <w:adjustRightInd w:val="0"/>
              <w:spacing w:line="260" w:lineRule="exact"/>
              <w:rPr>
                <w:sz w:val="22"/>
                <w:szCs w:val="22"/>
                <w:lang w:val="nl-NL"/>
              </w:rPr>
            </w:pPr>
            <w:r w:rsidRPr="00876098">
              <w:rPr>
                <w:sz w:val="22"/>
                <w:szCs w:val="22"/>
                <w:lang w:val="nl-NL"/>
              </w:rPr>
              <w:t xml:space="preserve">   Infecties</w:t>
            </w:r>
            <w:r w:rsidRPr="00876098">
              <w:rPr>
                <w:sz w:val="22"/>
                <w:szCs w:val="22"/>
                <w:vertAlign w:val="superscript"/>
                <w:lang w:val="nl-NL"/>
              </w:rPr>
              <w:t>b</w:t>
            </w:r>
          </w:p>
        </w:tc>
        <w:tc>
          <w:tcPr>
            <w:tcW w:w="1529" w:type="dxa"/>
            <w:hideMark/>
          </w:tcPr>
          <w:p w14:paraId="7E5204AB"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rPr>
              <w:t>188 (54.5)</w:t>
            </w:r>
          </w:p>
        </w:tc>
        <w:tc>
          <w:tcPr>
            <w:tcW w:w="1439" w:type="dxa"/>
            <w:hideMark/>
          </w:tcPr>
          <w:p w14:paraId="2B8A1F0A"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rPr>
              <w:t>19 (5.5)</w:t>
            </w:r>
          </w:p>
        </w:tc>
        <w:tc>
          <w:tcPr>
            <w:tcW w:w="1169" w:type="dxa"/>
            <w:hideMark/>
          </w:tcPr>
          <w:p w14:paraId="6CD5937A"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rPr>
              <w:t>60 (34.9)</w:t>
            </w:r>
          </w:p>
        </w:tc>
        <w:tc>
          <w:tcPr>
            <w:tcW w:w="1169" w:type="dxa"/>
            <w:hideMark/>
          </w:tcPr>
          <w:p w14:paraId="5887AF26"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rPr>
              <w:t>6 (3.5)</w:t>
            </w:r>
          </w:p>
        </w:tc>
      </w:tr>
      <w:tr w:rsidR="00D60FD4" w:rsidRPr="00876098" w14:paraId="51759BFC" w14:textId="77777777" w:rsidTr="00197EE4">
        <w:trPr>
          <w:trHeight w:val="200"/>
        </w:trPr>
        <w:tc>
          <w:tcPr>
            <w:tcW w:w="9345" w:type="dxa"/>
            <w:gridSpan w:val="5"/>
            <w:vAlign w:val="center"/>
            <w:hideMark/>
          </w:tcPr>
          <w:p w14:paraId="7092F95F" w14:textId="77777777" w:rsidR="00D60FD4" w:rsidRPr="00B2341C" w:rsidRDefault="00D60FD4" w:rsidP="00197EE4">
            <w:pPr>
              <w:tabs>
                <w:tab w:val="left" w:pos="567"/>
              </w:tabs>
              <w:autoSpaceDE w:val="0"/>
              <w:autoSpaceDN w:val="0"/>
              <w:adjustRightInd w:val="0"/>
              <w:spacing w:line="260" w:lineRule="exact"/>
              <w:rPr>
                <w:b/>
                <w:bCs/>
                <w:sz w:val="22"/>
                <w:szCs w:val="22"/>
                <w:lang w:val="nl-NL"/>
              </w:rPr>
            </w:pPr>
            <w:r w:rsidRPr="00B2341C">
              <w:rPr>
                <w:b/>
                <w:bCs/>
                <w:sz w:val="22"/>
                <w:szCs w:val="22"/>
                <w:lang w:val="nl-NL"/>
              </w:rPr>
              <w:t>Bloed- en lymfestelselaandoeningen</w:t>
            </w:r>
          </w:p>
        </w:tc>
      </w:tr>
      <w:tr w:rsidR="00D60FD4" w:rsidRPr="00876098" w14:paraId="31F4131F" w14:textId="77777777" w:rsidTr="00197EE4">
        <w:trPr>
          <w:trHeight w:val="154"/>
        </w:trPr>
        <w:tc>
          <w:tcPr>
            <w:tcW w:w="4039" w:type="dxa"/>
            <w:vAlign w:val="center"/>
            <w:hideMark/>
          </w:tcPr>
          <w:p w14:paraId="27EDF0BC"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iCs/>
                <w:sz w:val="22"/>
                <w:szCs w:val="22"/>
                <w:lang w:val="nl-NL"/>
              </w:rPr>
              <w:t>Zeer vaak</w:t>
            </w:r>
          </w:p>
        </w:tc>
        <w:tc>
          <w:tcPr>
            <w:tcW w:w="1529" w:type="dxa"/>
            <w:vAlign w:val="center"/>
            <w:hideMark/>
          </w:tcPr>
          <w:p w14:paraId="6E391C22"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1FF93B44"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37635D5F" w14:textId="77777777" w:rsidR="00D60FD4" w:rsidRPr="00B2341C" w:rsidRDefault="00D60FD4" w:rsidP="00197EE4">
            <w:pPr>
              <w:tabs>
                <w:tab w:val="left" w:pos="567"/>
              </w:tabs>
              <w:autoSpaceDE w:val="0"/>
              <w:autoSpaceDN w:val="0"/>
              <w:adjustRightInd w:val="0"/>
              <w:spacing w:line="260" w:lineRule="exact"/>
              <w:jc w:val="center"/>
              <w:rPr>
                <w:i/>
                <w:sz w:val="22"/>
                <w:szCs w:val="22"/>
                <w:lang w:val="nl-NL"/>
              </w:rPr>
            </w:pPr>
          </w:p>
        </w:tc>
        <w:tc>
          <w:tcPr>
            <w:tcW w:w="1169" w:type="dxa"/>
            <w:vAlign w:val="center"/>
          </w:tcPr>
          <w:p w14:paraId="7A01CBCB"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r>
      <w:tr w:rsidR="002A55DA" w:rsidRPr="00876098" w14:paraId="486F3BC4" w14:textId="77777777" w:rsidTr="00197EE4">
        <w:trPr>
          <w:trHeight w:val="157"/>
        </w:trPr>
        <w:tc>
          <w:tcPr>
            <w:tcW w:w="4039" w:type="dxa"/>
            <w:vAlign w:val="center"/>
            <w:hideMark/>
          </w:tcPr>
          <w:p w14:paraId="7B8E6725" w14:textId="77777777" w:rsidR="002A55DA" w:rsidRPr="00876098" w:rsidRDefault="002A55DA" w:rsidP="002A55DA">
            <w:pPr>
              <w:tabs>
                <w:tab w:val="left" w:pos="567"/>
              </w:tabs>
              <w:autoSpaceDE w:val="0"/>
              <w:autoSpaceDN w:val="0"/>
              <w:adjustRightInd w:val="0"/>
              <w:spacing w:line="260" w:lineRule="exact"/>
              <w:rPr>
                <w:sz w:val="22"/>
                <w:szCs w:val="22"/>
                <w:lang w:val="nl-NL"/>
              </w:rPr>
            </w:pPr>
            <w:r w:rsidRPr="00876098">
              <w:rPr>
                <w:sz w:val="22"/>
                <w:szCs w:val="22"/>
                <w:lang w:val="nl-NL"/>
              </w:rPr>
              <w:t xml:space="preserve">   Neutropenie</w:t>
            </w:r>
            <w:r w:rsidRPr="00876098">
              <w:rPr>
                <w:sz w:val="22"/>
                <w:szCs w:val="22"/>
                <w:vertAlign w:val="superscript"/>
                <w:lang w:val="nl-NL"/>
              </w:rPr>
              <w:t>c</w:t>
            </w:r>
          </w:p>
        </w:tc>
        <w:tc>
          <w:tcPr>
            <w:tcW w:w="1529" w:type="dxa"/>
            <w:vAlign w:val="center"/>
            <w:hideMark/>
          </w:tcPr>
          <w:p w14:paraId="2118034F"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290 (84.1)</w:t>
            </w:r>
          </w:p>
        </w:tc>
        <w:tc>
          <w:tcPr>
            <w:tcW w:w="1439" w:type="dxa"/>
            <w:vAlign w:val="center"/>
            <w:hideMark/>
          </w:tcPr>
          <w:p w14:paraId="3143B3C2"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240 (69.6)</w:t>
            </w:r>
          </w:p>
        </w:tc>
        <w:tc>
          <w:tcPr>
            <w:tcW w:w="1169" w:type="dxa"/>
            <w:vAlign w:val="center"/>
            <w:hideMark/>
          </w:tcPr>
          <w:p w14:paraId="0D53ECF3"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6 (3.5)</w:t>
            </w:r>
          </w:p>
        </w:tc>
        <w:tc>
          <w:tcPr>
            <w:tcW w:w="1169" w:type="dxa"/>
            <w:vAlign w:val="center"/>
            <w:hideMark/>
          </w:tcPr>
          <w:p w14:paraId="67B5E717"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 xml:space="preserve">0 </w:t>
            </w:r>
          </w:p>
        </w:tc>
      </w:tr>
      <w:tr w:rsidR="002A55DA" w:rsidRPr="00876098" w14:paraId="7B0C75F4" w14:textId="77777777" w:rsidTr="00197EE4">
        <w:trPr>
          <w:trHeight w:val="157"/>
        </w:trPr>
        <w:tc>
          <w:tcPr>
            <w:tcW w:w="4039" w:type="dxa"/>
            <w:vAlign w:val="center"/>
            <w:hideMark/>
          </w:tcPr>
          <w:p w14:paraId="6E54A2F2" w14:textId="77777777" w:rsidR="002A55DA" w:rsidRPr="00876098" w:rsidRDefault="002A55DA" w:rsidP="002A55DA">
            <w:pPr>
              <w:tabs>
                <w:tab w:val="left" w:pos="567"/>
              </w:tabs>
              <w:autoSpaceDE w:val="0"/>
              <w:autoSpaceDN w:val="0"/>
              <w:adjustRightInd w:val="0"/>
              <w:spacing w:line="260" w:lineRule="exact"/>
              <w:rPr>
                <w:sz w:val="22"/>
                <w:szCs w:val="22"/>
                <w:lang w:val="nl-NL"/>
              </w:rPr>
            </w:pPr>
            <w:r w:rsidRPr="00876098">
              <w:rPr>
                <w:sz w:val="22"/>
                <w:szCs w:val="22"/>
                <w:lang w:val="nl-NL"/>
              </w:rPr>
              <w:t xml:space="preserve">   Leukopenie</w:t>
            </w:r>
            <w:r w:rsidRPr="00876098">
              <w:rPr>
                <w:sz w:val="22"/>
                <w:szCs w:val="22"/>
                <w:vertAlign w:val="superscript"/>
                <w:lang w:val="nl-NL"/>
              </w:rPr>
              <w:t>d</w:t>
            </w:r>
          </w:p>
        </w:tc>
        <w:tc>
          <w:tcPr>
            <w:tcW w:w="1529" w:type="dxa"/>
            <w:vAlign w:val="center"/>
            <w:hideMark/>
          </w:tcPr>
          <w:p w14:paraId="3FFC0876"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207 (60.0)</w:t>
            </w:r>
          </w:p>
        </w:tc>
        <w:tc>
          <w:tcPr>
            <w:tcW w:w="1439" w:type="dxa"/>
            <w:vAlign w:val="center"/>
            <w:hideMark/>
          </w:tcPr>
          <w:p w14:paraId="42DD7C18"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132 (38.3)</w:t>
            </w:r>
          </w:p>
        </w:tc>
        <w:tc>
          <w:tcPr>
            <w:tcW w:w="1169" w:type="dxa"/>
            <w:vAlign w:val="center"/>
            <w:hideMark/>
          </w:tcPr>
          <w:p w14:paraId="45EE8DC5"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lang w:val="nl-NL"/>
              </w:rPr>
              <w:t>9 (5,2)</w:t>
            </w:r>
          </w:p>
        </w:tc>
        <w:tc>
          <w:tcPr>
            <w:tcW w:w="1169" w:type="dxa"/>
            <w:vAlign w:val="center"/>
            <w:hideMark/>
          </w:tcPr>
          <w:p w14:paraId="6BC18B5E"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1 (0.6)</w:t>
            </w:r>
          </w:p>
        </w:tc>
      </w:tr>
      <w:tr w:rsidR="002A55DA" w:rsidRPr="00876098" w14:paraId="2962C858" w14:textId="77777777" w:rsidTr="00197EE4">
        <w:trPr>
          <w:trHeight w:val="157"/>
        </w:trPr>
        <w:tc>
          <w:tcPr>
            <w:tcW w:w="4039" w:type="dxa"/>
            <w:vAlign w:val="center"/>
            <w:hideMark/>
          </w:tcPr>
          <w:p w14:paraId="2816058E" w14:textId="77777777" w:rsidR="002A55DA" w:rsidRPr="00876098" w:rsidRDefault="002A55DA" w:rsidP="002A55DA">
            <w:pPr>
              <w:tabs>
                <w:tab w:val="left" w:pos="567"/>
              </w:tabs>
              <w:autoSpaceDE w:val="0"/>
              <w:autoSpaceDN w:val="0"/>
              <w:adjustRightInd w:val="0"/>
              <w:spacing w:line="260" w:lineRule="exact"/>
              <w:rPr>
                <w:sz w:val="22"/>
                <w:szCs w:val="22"/>
                <w:lang w:val="nl-NL"/>
              </w:rPr>
            </w:pPr>
            <w:r w:rsidRPr="00876098">
              <w:rPr>
                <w:sz w:val="22"/>
                <w:szCs w:val="22"/>
                <w:lang w:val="nl-NL"/>
              </w:rPr>
              <w:t xml:space="preserve">   Anemie</w:t>
            </w:r>
            <w:r w:rsidRPr="00876098">
              <w:rPr>
                <w:sz w:val="22"/>
                <w:szCs w:val="22"/>
                <w:vertAlign w:val="superscript"/>
                <w:lang w:val="nl-NL"/>
              </w:rPr>
              <w:t>e</w:t>
            </w:r>
          </w:p>
        </w:tc>
        <w:tc>
          <w:tcPr>
            <w:tcW w:w="1529" w:type="dxa"/>
            <w:vAlign w:val="center"/>
            <w:hideMark/>
          </w:tcPr>
          <w:p w14:paraId="6FDFF26C"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109 (31.6)</w:t>
            </w:r>
          </w:p>
        </w:tc>
        <w:tc>
          <w:tcPr>
            <w:tcW w:w="1439" w:type="dxa"/>
            <w:vAlign w:val="center"/>
            <w:hideMark/>
          </w:tcPr>
          <w:p w14:paraId="7D641144"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15 (4.3)</w:t>
            </w:r>
          </w:p>
        </w:tc>
        <w:tc>
          <w:tcPr>
            <w:tcW w:w="1169" w:type="dxa"/>
            <w:vAlign w:val="center"/>
            <w:hideMark/>
          </w:tcPr>
          <w:p w14:paraId="02F75D9C"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24 (14.0)</w:t>
            </w:r>
          </w:p>
        </w:tc>
        <w:tc>
          <w:tcPr>
            <w:tcW w:w="1169" w:type="dxa"/>
            <w:vAlign w:val="center"/>
            <w:hideMark/>
          </w:tcPr>
          <w:p w14:paraId="66CEDF8B"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4 (2.3)</w:t>
            </w:r>
          </w:p>
        </w:tc>
      </w:tr>
      <w:tr w:rsidR="002A55DA" w:rsidRPr="00876098" w14:paraId="594BB945" w14:textId="77777777" w:rsidTr="00197EE4">
        <w:trPr>
          <w:trHeight w:val="157"/>
        </w:trPr>
        <w:tc>
          <w:tcPr>
            <w:tcW w:w="4039" w:type="dxa"/>
            <w:vAlign w:val="center"/>
            <w:hideMark/>
          </w:tcPr>
          <w:p w14:paraId="4DAC9137" w14:textId="77777777" w:rsidR="002A55DA" w:rsidRPr="00876098" w:rsidRDefault="002A55DA" w:rsidP="002A55DA">
            <w:pPr>
              <w:tabs>
                <w:tab w:val="left" w:pos="567"/>
              </w:tabs>
              <w:autoSpaceDE w:val="0"/>
              <w:autoSpaceDN w:val="0"/>
              <w:adjustRightInd w:val="0"/>
              <w:spacing w:line="260" w:lineRule="exact"/>
              <w:rPr>
                <w:sz w:val="22"/>
                <w:szCs w:val="22"/>
                <w:lang w:val="nl-NL"/>
              </w:rPr>
            </w:pPr>
            <w:r w:rsidRPr="00876098">
              <w:rPr>
                <w:sz w:val="22"/>
                <w:szCs w:val="22"/>
                <w:lang w:val="nl-NL"/>
              </w:rPr>
              <w:t xml:space="preserve">   Trombocytopenie</w:t>
            </w:r>
            <w:r w:rsidRPr="00876098">
              <w:rPr>
                <w:sz w:val="22"/>
                <w:szCs w:val="22"/>
                <w:vertAlign w:val="superscript"/>
                <w:lang w:val="nl-NL"/>
              </w:rPr>
              <w:t>f</w:t>
            </w:r>
          </w:p>
        </w:tc>
        <w:tc>
          <w:tcPr>
            <w:tcW w:w="1529" w:type="dxa"/>
            <w:vAlign w:val="center"/>
            <w:hideMark/>
          </w:tcPr>
          <w:p w14:paraId="704BBC20"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88 (25.5)</w:t>
            </w:r>
          </w:p>
        </w:tc>
        <w:tc>
          <w:tcPr>
            <w:tcW w:w="1439" w:type="dxa"/>
            <w:vAlign w:val="center"/>
            <w:hideMark/>
          </w:tcPr>
          <w:p w14:paraId="247D0CF7"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10 (2.9)</w:t>
            </w:r>
          </w:p>
        </w:tc>
        <w:tc>
          <w:tcPr>
            <w:tcW w:w="1169" w:type="dxa"/>
            <w:vAlign w:val="center"/>
            <w:hideMark/>
          </w:tcPr>
          <w:p w14:paraId="6C672496"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0</w:t>
            </w:r>
          </w:p>
        </w:tc>
        <w:tc>
          <w:tcPr>
            <w:tcW w:w="1169" w:type="dxa"/>
            <w:vAlign w:val="center"/>
            <w:hideMark/>
          </w:tcPr>
          <w:p w14:paraId="4BF38BEC" w14:textId="77777777" w:rsidR="002A55DA" w:rsidRPr="00B2341C" w:rsidRDefault="002A55DA" w:rsidP="002A55DA">
            <w:pPr>
              <w:tabs>
                <w:tab w:val="left" w:pos="567"/>
              </w:tabs>
              <w:autoSpaceDE w:val="0"/>
              <w:autoSpaceDN w:val="0"/>
              <w:adjustRightInd w:val="0"/>
              <w:spacing w:line="260" w:lineRule="exact"/>
              <w:jc w:val="center"/>
              <w:rPr>
                <w:sz w:val="22"/>
                <w:szCs w:val="22"/>
              </w:rPr>
            </w:pPr>
            <w:r w:rsidRPr="00B2341C">
              <w:rPr>
                <w:sz w:val="22"/>
                <w:szCs w:val="22"/>
              </w:rPr>
              <w:t>0</w:t>
            </w:r>
          </w:p>
        </w:tc>
      </w:tr>
      <w:tr w:rsidR="00D60FD4" w:rsidRPr="00876098" w14:paraId="35D9522A" w14:textId="77777777" w:rsidTr="00197EE4">
        <w:trPr>
          <w:trHeight w:val="164"/>
        </w:trPr>
        <w:tc>
          <w:tcPr>
            <w:tcW w:w="4039" w:type="dxa"/>
            <w:vAlign w:val="center"/>
            <w:hideMark/>
          </w:tcPr>
          <w:p w14:paraId="490F726B"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iCs/>
                <w:sz w:val="22"/>
                <w:szCs w:val="22"/>
                <w:lang w:val="nl-NL"/>
              </w:rPr>
              <w:t>Soms</w:t>
            </w:r>
          </w:p>
        </w:tc>
        <w:tc>
          <w:tcPr>
            <w:tcW w:w="1529" w:type="dxa"/>
            <w:vAlign w:val="center"/>
          </w:tcPr>
          <w:p w14:paraId="70A5515A"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112EEBC6"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5017CAFE"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3BD357BA"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r>
      <w:tr w:rsidR="002A55DA" w:rsidRPr="00876098" w14:paraId="200C6212" w14:textId="77777777" w:rsidTr="002A55DA">
        <w:trPr>
          <w:trHeight w:val="164"/>
        </w:trPr>
        <w:tc>
          <w:tcPr>
            <w:tcW w:w="4039" w:type="dxa"/>
            <w:vAlign w:val="center"/>
            <w:hideMark/>
          </w:tcPr>
          <w:p w14:paraId="6D31D5B2" w14:textId="77777777" w:rsidR="002A55DA" w:rsidRPr="00876098" w:rsidRDefault="002A55DA" w:rsidP="002A55DA">
            <w:pPr>
              <w:tabs>
                <w:tab w:val="left" w:pos="567"/>
              </w:tabs>
              <w:autoSpaceDE w:val="0"/>
              <w:autoSpaceDN w:val="0"/>
              <w:adjustRightInd w:val="0"/>
              <w:spacing w:line="260" w:lineRule="exact"/>
              <w:rPr>
                <w:sz w:val="22"/>
                <w:szCs w:val="22"/>
                <w:lang w:val="nl-NL"/>
              </w:rPr>
            </w:pPr>
            <w:r w:rsidRPr="00876098">
              <w:rPr>
                <w:sz w:val="22"/>
                <w:szCs w:val="22"/>
                <w:lang w:val="nl-NL"/>
              </w:rPr>
              <w:t xml:space="preserve">   Febriele neutropenie </w:t>
            </w:r>
          </w:p>
        </w:tc>
        <w:tc>
          <w:tcPr>
            <w:tcW w:w="1529" w:type="dxa"/>
            <w:vAlign w:val="center"/>
            <w:hideMark/>
          </w:tcPr>
          <w:p w14:paraId="2BDFEF99"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lang w:val="nl-NL"/>
              </w:rPr>
              <w:t>3 (0,9)</w:t>
            </w:r>
          </w:p>
        </w:tc>
        <w:tc>
          <w:tcPr>
            <w:tcW w:w="1439" w:type="dxa"/>
            <w:vAlign w:val="center"/>
            <w:hideMark/>
          </w:tcPr>
          <w:p w14:paraId="48F783A5"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lang w:val="nl-NL"/>
              </w:rPr>
              <w:t>3 (0,9)</w:t>
            </w:r>
          </w:p>
        </w:tc>
        <w:tc>
          <w:tcPr>
            <w:tcW w:w="1169" w:type="dxa"/>
            <w:hideMark/>
          </w:tcPr>
          <w:p w14:paraId="5A821A38"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rPr>
              <w:t>0</w:t>
            </w:r>
          </w:p>
        </w:tc>
        <w:tc>
          <w:tcPr>
            <w:tcW w:w="1169" w:type="dxa"/>
            <w:hideMark/>
          </w:tcPr>
          <w:p w14:paraId="4C34C8E9" w14:textId="77777777" w:rsidR="002A55DA" w:rsidRPr="00B2341C" w:rsidRDefault="002A55DA" w:rsidP="002A55DA">
            <w:pPr>
              <w:tabs>
                <w:tab w:val="left" w:pos="567"/>
              </w:tabs>
              <w:autoSpaceDE w:val="0"/>
              <w:autoSpaceDN w:val="0"/>
              <w:adjustRightInd w:val="0"/>
              <w:spacing w:line="260" w:lineRule="exact"/>
              <w:jc w:val="center"/>
              <w:rPr>
                <w:sz w:val="22"/>
                <w:szCs w:val="22"/>
                <w:lang w:val="nl-NL"/>
              </w:rPr>
            </w:pPr>
            <w:r w:rsidRPr="00B2341C">
              <w:rPr>
                <w:sz w:val="22"/>
                <w:szCs w:val="22"/>
              </w:rPr>
              <w:t>0</w:t>
            </w:r>
          </w:p>
        </w:tc>
      </w:tr>
      <w:tr w:rsidR="00D60FD4" w:rsidRPr="00876098" w14:paraId="27F5C76F" w14:textId="77777777" w:rsidTr="00197EE4">
        <w:trPr>
          <w:trHeight w:val="164"/>
        </w:trPr>
        <w:tc>
          <w:tcPr>
            <w:tcW w:w="9345" w:type="dxa"/>
            <w:gridSpan w:val="5"/>
            <w:vAlign w:val="center"/>
            <w:hideMark/>
          </w:tcPr>
          <w:p w14:paraId="161B14B3" w14:textId="77777777" w:rsidR="00D60FD4" w:rsidRPr="00B2341C" w:rsidRDefault="00D60FD4" w:rsidP="00197EE4">
            <w:pPr>
              <w:tabs>
                <w:tab w:val="left" w:pos="567"/>
              </w:tabs>
              <w:autoSpaceDE w:val="0"/>
              <w:autoSpaceDN w:val="0"/>
              <w:adjustRightInd w:val="0"/>
              <w:spacing w:line="260" w:lineRule="exact"/>
              <w:rPr>
                <w:sz w:val="22"/>
                <w:szCs w:val="22"/>
                <w:lang w:val="nl-NL"/>
              </w:rPr>
            </w:pPr>
            <w:r w:rsidRPr="00B2341C">
              <w:rPr>
                <w:b/>
                <w:bCs/>
                <w:sz w:val="22"/>
                <w:szCs w:val="22"/>
                <w:lang w:val="nl-NL"/>
              </w:rPr>
              <w:t>Voedings- en stofwisselingsstoornissen</w:t>
            </w:r>
          </w:p>
        </w:tc>
      </w:tr>
      <w:tr w:rsidR="00D60FD4" w:rsidRPr="00876098" w14:paraId="120ED883" w14:textId="77777777" w:rsidTr="00197EE4">
        <w:trPr>
          <w:trHeight w:val="164"/>
        </w:trPr>
        <w:tc>
          <w:tcPr>
            <w:tcW w:w="4039" w:type="dxa"/>
            <w:vAlign w:val="center"/>
            <w:hideMark/>
          </w:tcPr>
          <w:p w14:paraId="1AF0ADD7"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Cs/>
                <w:i/>
                <w:sz w:val="22"/>
                <w:szCs w:val="22"/>
                <w:lang w:val="nl-NL"/>
              </w:rPr>
              <w:t>Zeer vaak</w:t>
            </w:r>
          </w:p>
        </w:tc>
        <w:tc>
          <w:tcPr>
            <w:tcW w:w="1529" w:type="dxa"/>
            <w:vAlign w:val="center"/>
          </w:tcPr>
          <w:p w14:paraId="1E49D3A5"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11491FCF"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3D560AE3"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28EC7345"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p>
        </w:tc>
      </w:tr>
      <w:tr w:rsidR="00447E1D" w:rsidRPr="00876098" w14:paraId="51473D2F" w14:textId="77777777" w:rsidTr="00447E1D">
        <w:trPr>
          <w:trHeight w:val="164"/>
        </w:trPr>
        <w:tc>
          <w:tcPr>
            <w:tcW w:w="4039" w:type="dxa"/>
            <w:vAlign w:val="center"/>
            <w:hideMark/>
          </w:tcPr>
          <w:p w14:paraId="5E94E724" w14:textId="77777777" w:rsidR="00447E1D" w:rsidRPr="00876098" w:rsidRDefault="00447E1D" w:rsidP="00447E1D">
            <w:pPr>
              <w:tabs>
                <w:tab w:val="left" w:pos="567"/>
              </w:tabs>
              <w:autoSpaceDE w:val="0"/>
              <w:autoSpaceDN w:val="0"/>
              <w:adjustRightInd w:val="0"/>
              <w:spacing w:line="260" w:lineRule="exact"/>
              <w:rPr>
                <w:sz w:val="22"/>
                <w:szCs w:val="22"/>
                <w:lang w:val="nl-NL"/>
              </w:rPr>
            </w:pPr>
            <w:r w:rsidRPr="00876098">
              <w:rPr>
                <w:sz w:val="22"/>
                <w:szCs w:val="22"/>
                <w:lang w:val="nl-NL"/>
              </w:rPr>
              <w:t xml:space="preserve">   Verminderde eetlust</w:t>
            </w:r>
          </w:p>
        </w:tc>
        <w:tc>
          <w:tcPr>
            <w:tcW w:w="1529" w:type="dxa"/>
            <w:hideMark/>
          </w:tcPr>
          <w:p w14:paraId="117429D8" w14:textId="77777777" w:rsidR="00447E1D" w:rsidRPr="00B2341C" w:rsidRDefault="00447E1D" w:rsidP="00447E1D">
            <w:pPr>
              <w:tabs>
                <w:tab w:val="left" w:pos="567"/>
              </w:tabs>
              <w:autoSpaceDE w:val="0"/>
              <w:autoSpaceDN w:val="0"/>
              <w:adjustRightInd w:val="0"/>
              <w:spacing w:line="260" w:lineRule="exact"/>
              <w:jc w:val="center"/>
              <w:rPr>
                <w:sz w:val="22"/>
                <w:szCs w:val="22"/>
                <w:lang w:val="nl-NL"/>
              </w:rPr>
            </w:pPr>
            <w:r w:rsidRPr="00B2341C">
              <w:rPr>
                <w:sz w:val="22"/>
                <w:szCs w:val="22"/>
              </w:rPr>
              <w:t>60 (17.4)</w:t>
            </w:r>
          </w:p>
        </w:tc>
        <w:tc>
          <w:tcPr>
            <w:tcW w:w="1439" w:type="dxa"/>
            <w:hideMark/>
          </w:tcPr>
          <w:p w14:paraId="30760E2C" w14:textId="77777777" w:rsidR="00447E1D" w:rsidRPr="00B2341C" w:rsidRDefault="00447E1D" w:rsidP="00447E1D">
            <w:pPr>
              <w:tabs>
                <w:tab w:val="left" w:pos="567"/>
              </w:tabs>
              <w:autoSpaceDE w:val="0"/>
              <w:autoSpaceDN w:val="0"/>
              <w:adjustRightInd w:val="0"/>
              <w:spacing w:line="260" w:lineRule="exact"/>
              <w:jc w:val="center"/>
              <w:rPr>
                <w:sz w:val="22"/>
                <w:szCs w:val="22"/>
                <w:lang w:val="nl-NL"/>
              </w:rPr>
            </w:pPr>
            <w:r w:rsidRPr="00B2341C">
              <w:rPr>
                <w:sz w:val="22"/>
                <w:szCs w:val="22"/>
              </w:rPr>
              <w:t>4 (1.2)</w:t>
            </w:r>
          </w:p>
        </w:tc>
        <w:tc>
          <w:tcPr>
            <w:tcW w:w="1169" w:type="dxa"/>
            <w:hideMark/>
          </w:tcPr>
          <w:p w14:paraId="3C0A8B7F" w14:textId="77777777" w:rsidR="00447E1D" w:rsidRPr="00B2341C" w:rsidRDefault="00447E1D" w:rsidP="00447E1D">
            <w:pPr>
              <w:tabs>
                <w:tab w:val="left" w:pos="567"/>
              </w:tabs>
              <w:autoSpaceDE w:val="0"/>
              <w:autoSpaceDN w:val="0"/>
              <w:adjustRightInd w:val="0"/>
              <w:spacing w:line="260" w:lineRule="exact"/>
              <w:jc w:val="center"/>
              <w:rPr>
                <w:sz w:val="22"/>
                <w:szCs w:val="22"/>
                <w:lang w:val="nl-NL"/>
              </w:rPr>
            </w:pPr>
            <w:r w:rsidRPr="00B2341C">
              <w:rPr>
                <w:sz w:val="22"/>
                <w:szCs w:val="22"/>
              </w:rPr>
              <w:t>18 (10.5)</w:t>
            </w:r>
          </w:p>
        </w:tc>
        <w:tc>
          <w:tcPr>
            <w:tcW w:w="1169" w:type="dxa"/>
            <w:vAlign w:val="center"/>
            <w:hideMark/>
          </w:tcPr>
          <w:p w14:paraId="7B9654FC" w14:textId="77777777" w:rsidR="00447E1D" w:rsidRPr="00B2341C" w:rsidRDefault="00447E1D" w:rsidP="00447E1D">
            <w:pPr>
              <w:tabs>
                <w:tab w:val="left" w:pos="567"/>
              </w:tabs>
              <w:autoSpaceDE w:val="0"/>
              <w:autoSpaceDN w:val="0"/>
              <w:adjustRightInd w:val="0"/>
              <w:spacing w:line="260" w:lineRule="exact"/>
              <w:jc w:val="center"/>
              <w:rPr>
                <w:sz w:val="22"/>
                <w:szCs w:val="22"/>
                <w:lang w:val="nl-NL"/>
              </w:rPr>
            </w:pPr>
            <w:r w:rsidRPr="00B2341C">
              <w:rPr>
                <w:sz w:val="22"/>
                <w:szCs w:val="22"/>
                <w:lang w:val="nl-NL"/>
              </w:rPr>
              <w:t>1 (0,6)</w:t>
            </w:r>
          </w:p>
        </w:tc>
      </w:tr>
      <w:tr w:rsidR="00D60FD4" w:rsidRPr="00876098" w14:paraId="52420FC8" w14:textId="77777777" w:rsidTr="00197EE4">
        <w:trPr>
          <w:trHeight w:val="164"/>
        </w:trPr>
        <w:tc>
          <w:tcPr>
            <w:tcW w:w="9345" w:type="dxa"/>
            <w:gridSpan w:val="5"/>
            <w:vAlign w:val="center"/>
            <w:hideMark/>
          </w:tcPr>
          <w:p w14:paraId="350314CF"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
                <w:bCs/>
                <w:sz w:val="22"/>
                <w:szCs w:val="22"/>
                <w:lang w:val="nl-NL"/>
              </w:rPr>
              <w:t>Zenuwstelselaandoeningen</w:t>
            </w:r>
          </w:p>
        </w:tc>
      </w:tr>
      <w:tr w:rsidR="00D60FD4" w:rsidRPr="00876098" w14:paraId="0D1DAC88" w14:textId="77777777" w:rsidTr="00197EE4">
        <w:trPr>
          <w:trHeight w:val="164"/>
        </w:trPr>
        <w:tc>
          <w:tcPr>
            <w:tcW w:w="4039" w:type="dxa"/>
            <w:vAlign w:val="center"/>
            <w:hideMark/>
          </w:tcPr>
          <w:p w14:paraId="4B64498B"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Cs/>
                <w:i/>
                <w:sz w:val="22"/>
                <w:szCs w:val="22"/>
                <w:lang w:val="nl-NL"/>
              </w:rPr>
              <w:t>Vaak</w:t>
            </w:r>
          </w:p>
        </w:tc>
        <w:tc>
          <w:tcPr>
            <w:tcW w:w="1529" w:type="dxa"/>
            <w:vAlign w:val="center"/>
          </w:tcPr>
          <w:p w14:paraId="616623D3"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267936B0"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1333BA08"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4274924F"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D60FD4" w:rsidRPr="00876098" w14:paraId="14D402EB" w14:textId="77777777" w:rsidTr="00197EE4">
        <w:trPr>
          <w:trHeight w:val="164"/>
        </w:trPr>
        <w:tc>
          <w:tcPr>
            <w:tcW w:w="4039" w:type="dxa"/>
            <w:vAlign w:val="center"/>
            <w:hideMark/>
          </w:tcPr>
          <w:p w14:paraId="467089FD"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sz w:val="22"/>
                <w:szCs w:val="22"/>
                <w:lang w:val="nl-NL"/>
              </w:rPr>
              <w:t xml:space="preserve">   Dysgeusie</w:t>
            </w:r>
          </w:p>
        </w:tc>
        <w:tc>
          <w:tcPr>
            <w:tcW w:w="1529" w:type="dxa"/>
            <w:vAlign w:val="center"/>
            <w:hideMark/>
          </w:tcPr>
          <w:p w14:paraId="666A8BAB" w14:textId="77777777" w:rsidR="00D60FD4" w:rsidRPr="00B2341C" w:rsidRDefault="00B2341C" w:rsidP="00197EE4">
            <w:pPr>
              <w:tabs>
                <w:tab w:val="left" w:pos="567"/>
              </w:tabs>
              <w:autoSpaceDE w:val="0"/>
              <w:autoSpaceDN w:val="0"/>
              <w:adjustRightInd w:val="0"/>
              <w:spacing w:line="260" w:lineRule="exact"/>
              <w:jc w:val="center"/>
              <w:rPr>
                <w:sz w:val="22"/>
                <w:szCs w:val="22"/>
                <w:lang w:val="nl-NL"/>
              </w:rPr>
            </w:pPr>
            <w:r w:rsidRPr="00B2341C">
              <w:rPr>
                <w:sz w:val="22"/>
                <w:szCs w:val="22"/>
                <w:lang w:val="en-US"/>
              </w:rPr>
              <w:t>27 (7.8)</w:t>
            </w:r>
          </w:p>
        </w:tc>
        <w:tc>
          <w:tcPr>
            <w:tcW w:w="1439" w:type="dxa"/>
            <w:vAlign w:val="center"/>
            <w:hideMark/>
          </w:tcPr>
          <w:p w14:paraId="207D1A61" w14:textId="77777777" w:rsidR="00D60FD4" w:rsidRPr="00B2341C" w:rsidRDefault="00D60FD4" w:rsidP="00197EE4">
            <w:pPr>
              <w:tabs>
                <w:tab w:val="left" w:pos="567"/>
              </w:tabs>
              <w:autoSpaceDE w:val="0"/>
              <w:autoSpaceDN w:val="0"/>
              <w:adjustRightInd w:val="0"/>
              <w:spacing w:line="260" w:lineRule="exact"/>
              <w:jc w:val="center"/>
              <w:rPr>
                <w:sz w:val="22"/>
                <w:szCs w:val="22"/>
                <w:lang w:val="nl-NL"/>
              </w:rPr>
            </w:pPr>
            <w:r w:rsidRPr="00B2341C">
              <w:rPr>
                <w:sz w:val="22"/>
                <w:szCs w:val="22"/>
                <w:lang w:val="nl-NL"/>
              </w:rPr>
              <w:t>0</w:t>
            </w:r>
          </w:p>
        </w:tc>
        <w:tc>
          <w:tcPr>
            <w:tcW w:w="1169" w:type="dxa"/>
            <w:vAlign w:val="center"/>
            <w:hideMark/>
          </w:tcPr>
          <w:p w14:paraId="7A69CD5B" w14:textId="77777777" w:rsidR="00D60FD4" w:rsidRPr="00B2341C" w:rsidRDefault="00B2341C" w:rsidP="00197EE4">
            <w:pPr>
              <w:tabs>
                <w:tab w:val="left" w:pos="567"/>
              </w:tabs>
              <w:autoSpaceDE w:val="0"/>
              <w:autoSpaceDN w:val="0"/>
              <w:adjustRightInd w:val="0"/>
              <w:spacing w:line="260" w:lineRule="exact"/>
              <w:jc w:val="center"/>
              <w:rPr>
                <w:sz w:val="22"/>
                <w:szCs w:val="22"/>
                <w:lang w:val="nl-NL"/>
              </w:rPr>
            </w:pPr>
            <w:r w:rsidRPr="00B2341C">
              <w:rPr>
                <w:sz w:val="22"/>
                <w:szCs w:val="22"/>
              </w:rPr>
              <w:t xml:space="preserve"> </w:t>
            </w:r>
            <w:r w:rsidRPr="00B2341C">
              <w:rPr>
                <w:sz w:val="22"/>
                <w:szCs w:val="22"/>
                <w:lang w:val="nl-NL"/>
              </w:rPr>
              <w:t>6 (3.5)</w:t>
            </w:r>
          </w:p>
        </w:tc>
        <w:tc>
          <w:tcPr>
            <w:tcW w:w="1169" w:type="dxa"/>
            <w:vAlign w:val="center"/>
            <w:hideMark/>
          </w:tcPr>
          <w:p w14:paraId="47F81F42"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D60FD4" w:rsidRPr="00876098" w14:paraId="758612E8" w14:textId="77777777" w:rsidTr="00197EE4">
        <w:trPr>
          <w:trHeight w:val="164"/>
        </w:trPr>
        <w:tc>
          <w:tcPr>
            <w:tcW w:w="9345" w:type="dxa"/>
            <w:gridSpan w:val="5"/>
            <w:vAlign w:val="center"/>
            <w:hideMark/>
          </w:tcPr>
          <w:p w14:paraId="24809FFA"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
                <w:bCs/>
                <w:sz w:val="22"/>
                <w:szCs w:val="22"/>
                <w:lang w:val="nl-NL"/>
              </w:rPr>
              <w:t>Oogaandoeningen</w:t>
            </w:r>
          </w:p>
        </w:tc>
      </w:tr>
      <w:tr w:rsidR="00D60FD4" w:rsidRPr="00876098" w14:paraId="29E1C235" w14:textId="77777777" w:rsidTr="00197EE4">
        <w:trPr>
          <w:trHeight w:val="164"/>
        </w:trPr>
        <w:tc>
          <w:tcPr>
            <w:tcW w:w="4039" w:type="dxa"/>
            <w:vAlign w:val="center"/>
            <w:hideMark/>
          </w:tcPr>
          <w:p w14:paraId="33904D5C"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Cs/>
                <w:i/>
                <w:sz w:val="22"/>
                <w:szCs w:val="22"/>
                <w:lang w:val="nl-NL"/>
              </w:rPr>
              <w:t>Vaak</w:t>
            </w:r>
          </w:p>
        </w:tc>
        <w:tc>
          <w:tcPr>
            <w:tcW w:w="1529" w:type="dxa"/>
            <w:vAlign w:val="center"/>
          </w:tcPr>
          <w:p w14:paraId="41F49EA9"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607783DF"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640AF0FB"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12CBA766"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B2341C" w:rsidRPr="00876098" w14:paraId="2D80FB63" w14:textId="77777777" w:rsidTr="00B2341C">
        <w:trPr>
          <w:trHeight w:val="164"/>
        </w:trPr>
        <w:tc>
          <w:tcPr>
            <w:tcW w:w="4039" w:type="dxa"/>
            <w:vAlign w:val="center"/>
            <w:hideMark/>
          </w:tcPr>
          <w:p w14:paraId="54E4300A"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Traanproductie verhoogd</w:t>
            </w:r>
          </w:p>
        </w:tc>
        <w:tc>
          <w:tcPr>
            <w:tcW w:w="1529" w:type="dxa"/>
            <w:hideMark/>
          </w:tcPr>
          <w:p w14:paraId="5113BFBB"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25 (7.2)</w:t>
            </w:r>
          </w:p>
        </w:tc>
        <w:tc>
          <w:tcPr>
            <w:tcW w:w="1439" w:type="dxa"/>
            <w:vAlign w:val="center"/>
            <w:hideMark/>
          </w:tcPr>
          <w:p w14:paraId="7DAF4970"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c>
          <w:tcPr>
            <w:tcW w:w="1169" w:type="dxa"/>
            <w:vAlign w:val="center"/>
            <w:hideMark/>
          </w:tcPr>
          <w:p w14:paraId="48A14C17"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2 (1,2)</w:t>
            </w:r>
          </w:p>
        </w:tc>
        <w:tc>
          <w:tcPr>
            <w:tcW w:w="1169" w:type="dxa"/>
            <w:vAlign w:val="center"/>
            <w:hideMark/>
          </w:tcPr>
          <w:p w14:paraId="6EF0F8AD"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B2341C" w:rsidRPr="00876098" w14:paraId="789FC866" w14:textId="77777777" w:rsidTr="00B2341C">
        <w:trPr>
          <w:trHeight w:val="164"/>
        </w:trPr>
        <w:tc>
          <w:tcPr>
            <w:tcW w:w="4039" w:type="dxa"/>
            <w:vAlign w:val="center"/>
            <w:hideMark/>
          </w:tcPr>
          <w:p w14:paraId="4838C63A"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Wazig zien</w:t>
            </w:r>
          </w:p>
        </w:tc>
        <w:tc>
          <w:tcPr>
            <w:tcW w:w="1529" w:type="dxa"/>
            <w:hideMark/>
          </w:tcPr>
          <w:p w14:paraId="451980ED"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24 (7.0)</w:t>
            </w:r>
          </w:p>
        </w:tc>
        <w:tc>
          <w:tcPr>
            <w:tcW w:w="1439" w:type="dxa"/>
            <w:vAlign w:val="center"/>
            <w:hideMark/>
          </w:tcPr>
          <w:p w14:paraId="7E73E67A"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c>
          <w:tcPr>
            <w:tcW w:w="1169" w:type="dxa"/>
            <w:vAlign w:val="center"/>
            <w:hideMark/>
          </w:tcPr>
          <w:p w14:paraId="3F5DC31E"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3 (1,7)</w:t>
            </w:r>
          </w:p>
        </w:tc>
        <w:tc>
          <w:tcPr>
            <w:tcW w:w="1169" w:type="dxa"/>
            <w:vAlign w:val="center"/>
            <w:hideMark/>
          </w:tcPr>
          <w:p w14:paraId="0B1325DA"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B2341C" w:rsidRPr="00876098" w14:paraId="244A186E" w14:textId="77777777" w:rsidTr="00B2341C">
        <w:trPr>
          <w:trHeight w:val="164"/>
        </w:trPr>
        <w:tc>
          <w:tcPr>
            <w:tcW w:w="4039" w:type="dxa"/>
            <w:vAlign w:val="center"/>
            <w:hideMark/>
          </w:tcPr>
          <w:p w14:paraId="24D7F7B4"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Droog oog</w:t>
            </w:r>
          </w:p>
        </w:tc>
        <w:tc>
          <w:tcPr>
            <w:tcW w:w="1529" w:type="dxa"/>
            <w:hideMark/>
          </w:tcPr>
          <w:p w14:paraId="0C46779B"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15 (4.3)</w:t>
            </w:r>
          </w:p>
        </w:tc>
        <w:tc>
          <w:tcPr>
            <w:tcW w:w="1439" w:type="dxa"/>
            <w:vAlign w:val="center"/>
            <w:hideMark/>
          </w:tcPr>
          <w:p w14:paraId="0667262A"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c>
          <w:tcPr>
            <w:tcW w:w="1169" w:type="dxa"/>
            <w:vAlign w:val="center"/>
            <w:hideMark/>
          </w:tcPr>
          <w:p w14:paraId="3E2FDD38"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3 (1,7)</w:t>
            </w:r>
          </w:p>
        </w:tc>
        <w:tc>
          <w:tcPr>
            <w:tcW w:w="1169" w:type="dxa"/>
            <w:vAlign w:val="center"/>
            <w:hideMark/>
          </w:tcPr>
          <w:p w14:paraId="4D467D84"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D60FD4" w:rsidRPr="00876098" w14:paraId="68732D5C" w14:textId="77777777" w:rsidTr="00197EE4">
        <w:trPr>
          <w:trHeight w:val="164"/>
        </w:trPr>
        <w:tc>
          <w:tcPr>
            <w:tcW w:w="9345" w:type="dxa"/>
            <w:gridSpan w:val="5"/>
            <w:vAlign w:val="center"/>
            <w:hideMark/>
          </w:tcPr>
          <w:p w14:paraId="499807E1" w14:textId="77777777" w:rsidR="00D60FD4" w:rsidRPr="00876098" w:rsidRDefault="00D60FD4" w:rsidP="00197EE4">
            <w:pPr>
              <w:tabs>
                <w:tab w:val="left" w:pos="567"/>
              </w:tabs>
              <w:autoSpaceDE w:val="0"/>
              <w:autoSpaceDN w:val="0"/>
              <w:adjustRightInd w:val="0"/>
              <w:spacing w:line="260" w:lineRule="exact"/>
              <w:rPr>
                <w:b/>
                <w:sz w:val="22"/>
                <w:szCs w:val="22"/>
                <w:lang w:val="nl-NL"/>
              </w:rPr>
            </w:pPr>
            <w:r w:rsidRPr="00876098">
              <w:rPr>
                <w:b/>
                <w:sz w:val="22"/>
                <w:szCs w:val="22"/>
                <w:lang w:val="nl-NL"/>
              </w:rPr>
              <w:t>Ademhalingsstelsel</w:t>
            </w:r>
            <w:r w:rsidRPr="00876098">
              <w:rPr>
                <w:b/>
                <w:sz w:val="22"/>
                <w:szCs w:val="22"/>
                <w:lang w:val="nl-NL"/>
              </w:rPr>
              <w:noBreakHyphen/>
              <w:t>, borstkas</w:t>
            </w:r>
            <w:r w:rsidRPr="00876098">
              <w:rPr>
                <w:b/>
                <w:sz w:val="22"/>
                <w:szCs w:val="22"/>
                <w:lang w:val="nl-NL"/>
              </w:rPr>
              <w:noBreakHyphen/>
              <w:t xml:space="preserve"> en mediastinumaandoeningen</w:t>
            </w:r>
          </w:p>
        </w:tc>
      </w:tr>
      <w:tr w:rsidR="00D60FD4" w:rsidRPr="00876098" w14:paraId="6155354C" w14:textId="77777777" w:rsidTr="00197EE4">
        <w:trPr>
          <w:trHeight w:val="164"/>
        </w:trPr>
        <w:tc>
          <w:tcPr>
            <w:tcW w:w="4039" w:type="dxa"/>
            <w:vAlign w:val="center"/>
            <w:hideMark/>
          </w:tcPr>
          <w:p w14:paraId="25A00E78"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sz w:val="22"/>
                <w:szCs w:val="22"/>
                <w:lang w:val="nl-NL"/>
              </w:rPr>
              <w:t>Vaak</w:t>
            </w:r>
          </w:p>
        </w:tc>
        <w:tc>
          <w:tcPr>
            <w:tcW w:w="1529" w:type="dxa"/>
            <w:vAlign w:val="center"/>
          </w:tcPr>
          <w:p w14:paraId="0857E897"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2F8297E9"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400AA22E"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72FCA50F"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D60FD4" w:rsidRPr="00876098" w14:paraId="45258ECC" w14:textId="77777777" w:rsidTr="00197EE4">
        <w:trPr>
          <w:trHeight w:val="164"/>
        </w:trPr>
        <w:tc>
          <w:tcPr>
            <w:tcW w:w="4039" w:type="dxa"/>
            <w:vAlign w:val="center"/>
            <w:hideMark/>
          </w:tcPr>
          <w:p w14:paraId="1CEA8066"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sz w:val="22"/>
                <w:szCs w:val="22"/>
                <w:lang w:val="nl-NL"/>
              </w:rPr>
              <w:t xml:space="preserve">   Epistaxis</w:t>
            </w:r>
          </w:p>
        </w:tc>
        <w:tc>
          <w:tcPr>
            <w:tcW w:w="1529" w:type="dxa"/>
            <w:vAlign w:val="center"/>
            <w:hideMark/>
          </w:tcPr>
          <w:p w14:paraId="6B4C9016" w14:textId="77777777" w:rsidR="00D60FD4" w:rsidRPr="00876098" w:rsidRDefault="00B2341C" w:rsidP="00197EE4">
            <w:pPr>
              <w:tabs>
                <w:tab w:val="left" w:pos="567"/>
              </w:tabs>
              <w:autoSpaceDE w:val="0"/>
              <w:autoSpaceDN w:val="0"/>
              <w:adjustRightInd w:val="0"/>
              <w:spacing w:line="260" w:lineRule="exact"/>
              <w:jc w:val="center"/>
              <w:rPr>
                <w:sz w:val="22"/>
                <w:szCs w:val="22"/>
                <w:lang w:val="nl-NL"/>
              </w:rPr>
            </w:pPr>
            <w:r w:rsidRPr="00B2341C">
              <w:rPr>
                <w:sz w:val="22"/>
                <w:szCs w:val="22"/>
                <w:lang w:val="nl-NL"/>
              </w:rPr>
              <w:t>25 (7.2)</w:t>
            </w:r>
          </w:p>
        </w:tc>
        <w:tc>
          <w:tcPr>
            <w:tcW w:w="1439" w:type="dxa"/>
            <w:vAlign w:val="center"/>
            <w:hideMark/>
          </w:tcPr>
          <w:p w14:paraId="73407D52"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c>
          <w:tcPr>
            <w:tcW w:w="1169" w:type="dxa"/>
            <w:vAlign w:val="center"/>
            <w:hideMark/>
          </w:tcPr>
          <w:p w14:paraId="0C14B132" w14:textId="77777777" w:rsidR="00D60FD4" w:rsidRPr="00876098" w:rsidRDefault="00B2341C" w:rsidP="00197EE4">
            <w:pPr>
              <w:tabs>
                <w:tab w:val="left" w:pos="567"/>
              </w:tabs>
              <w:autoSpaceDE w:val="0"/>
              <w:autoSpaceDN w:val="0"/>
              <w:adjustRightInd w:val="0"/>
              <w:spacing w:line="260" w:lineRule="exact"/>
              <w:jc w:val="center"/>
              <w:rPr>
                <w:sz w:val="22"/>
                <w:szCs w:val="22"/>
                <w:lang w:val="nl-NL"/>
              </w:rPr>
            </w:pPr>
            <w:r w:rsidRPr="00B2341C">
              <w:rPr>
                <w:sz w:val="22"/>
                <w:szCs w:val="22"/>
                <w:lang w:val="nl-NL"/>
              </w:rPr>
              <w:t>4 (2.3)</w:t>
            </w:r>
          </w:p>
        </w:tc>
        <w:tc>
          <w:tcPr>
            <w:tcW w:w="1169" w:type="dxa"/>
            <w:vAlign w:val="center"/>
            <w:hideMark/>
          </w:tcPr>
          <w:p w14:paraId="10DE8F21"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D60FD4" w:rsidRPr="00876098" w14:paraId="6436C169" w14:textId="77777777" w:rsidTr="00197EE4">
        <w:trPr>
          <w:trHeight w:val="164"/>
        </w:trPr>
        <w:tc>
          <w:tcPr>
            <w:tcW w:w="9345" w:type="dxa"/>
            <w:gridSpan w:val="5"/>
            <w:vAlign w:val="center"/>
            <w:hideMark/>
          </w:tcPr>
          <w:p w14:paraId="4CE40F96"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
                <w:bCs/>
                <w:sz w:val="22"/>
                <w:szCs w:val="22"/>
                <w:lang w:val="nl-NL"/>
              </w:rPr>
              <w:t>Maagdarmstelselaandoeningen</w:t>
            </w:r>
          </w:p>
        </w:tc>
      </w:tr>
      <w:tr w:rsidR="00D60FD4" w:rsidRPr="00876098" w14:paraId="46E3436B" w14:textId="77777777" w:rsidTr="00197EE4">
        <w:trPr>
          <w:trHeight w:val="164"/>
        </w:trPr>
        <w:tc>
          <w:tcPr>
            <w:tcW w:w="4039" w:type="dxa"/>
            <w:vAlign w:val="center"/>
            <w:hideMark/>
          </w:tcPr>
          <w:p w14:paraId="23A6C3C5"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iCs/>
                <w:sz w:val="22"/>
                <w:szCs w:val="22"/>
                <w:lang w:val="nl-NL"/>
              </w:rPr>
              <w:t>Zeer vaak</w:t>
            </w:r>
          </w:p>
        </w:tc>
        <w:tc>
          <w:tcPr>
            <w:tcW w:w="1529" w:type="dxa"/>
            <w:vAlign w:val="center"/>
          </w:tcPr>
          <w:p w14:paraId="4FB12240"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597BC83E"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7CBDC7F0"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17AC4517"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B2341C" w:rsidRPr="00876098" w14:paraId="32D78CFF" w14:textId="77777777" w:rsidTr="00B2341C">
        <w:trPr>
          <w:trHeight w:val="27"/>
        </w:trPr>
        <w:tc>
          <w:tcPr>
            <w:tcW w:w="4039" w:type="dxa"/>
            <w:vAlign w:val="center"/>
            <w:hideMark/>
          </w:tcPr>
          <w:p w14:paraId="179E4554" w14:textId="77777777" w:rsidR="00B2341C" w:rsidRPr="00876098" w:rsidRDefault="00B2341C" w:rsidP="00B2341C">
            <w:pPr>
              <w:tabs>
                <w:tab w:val="left" w:pos="567"/>
              </w:tabs>
              <w:autoSpaceDE w:val="0"/>
              <w:autoSpaceDN w:val="0"/>
              <w:adjustRightInd w:val="0"/>
              <w:spacing w:line="260" w:lineRule="exact"/>
              <w:rPr>
                <w:bCs/>
                <w:i/>
                <w:sz w:val="22"/>
                <w:szCs w:val="22"/>
                <w:lang w:val="nl-NL"/>
              </w:rPr>
            </w:pPr>
            <w:r w:rsidRPr="00876098">
              <w:rPr>
                <w:sz w:val="22"/>
                <w:szCs w:val="22"/>
                <w:lang w:val="nl-NL"/>
              </w:rPr>
              <w:t xml:space="preserve">   Misselijkheid</w:t>
            </w:r>
          </w:p>
        </w:tc>
        <w:tc>
          <w:tcPr>
            <w:tcW w:w="1529" w:type="dxa"/>
            <w:hideMark/>
          </w:tcPr>
          <w:p w14:paraId="2DD658BF"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124 (35.9)</w:t>
            </w:r>
          </w:p>
        </w:tc>
        <w:tc>
          <w:tcPr>
            <w:tcW w:w="1439" w:type="dxa"/>
            <w:hideMark/>
          </w:tcPr>
          <w:p w14:paraId="131757D4"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 (0.6)</w:t>
            </w:r>
          </w:p>
        </w:tc>
        <w:tc>
          <w:tcPr>
            <w:tcW w:w="1169" w:type="dxa"/>
            <w:hideMark/>
          </w:tcPr>
          <w:p w14:paraId="01911B96"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53 (30.8)</w:t>
            </w:r>
          </w:p>
        </w:tc>
        <w:tc>
          <w:tcPr>
            <w:tcW w:w="1169" w:type="dxa"/>
            <w:vAlign w:val="center"/>
            <w:hideMark/>
          </w:tcPr>
          <w:p w14:paraId="36DC0C7B"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1 (0,6)</w:t>
            </w:r>
          </w:p>
        </w:tc>
      </w:tr>
      <w:tr w:rsidR="00B2341C" w:rsidRPr="00876098" w14:paraId="67D74584" w14:textId="77777777" w:rsidTr="00B2341C">
        <w:trPr>
          <w:trHeight w:val="27"/>
        </w:trPr>
        <w:tc>
          <w:tcPr>
            <w:tcW w:w="4039" w:type="dxa"/>
            <w:vAlign w:val="center"/>
            <w:hideMark/>
          </w:tcPr>
          <w:p w14:paraId="1248EE6D" w14:textId="77777777" w:rsidR="00B2341C" w:rsidRPr="00876098" w:rsidRDefault="00B2341C" w:rsidP="00B2341C">
            <w:pPr>
              <w:tabs>
                <w:tab w:val="left" w:pos="567"/>
              </w:tabs>
              <w:autoSpaceDE w:val="0"/>
              <w:autoSpaceDN w:val="0"/>
              <w:adjustRightInd w:val="0"/>
              <w:spacing w:line="260" w:lineRule="exact"/>
              <w:rPr>
                <w:bCs/>
                <w:i/>
                <w:sz w:val="22"/>
                <w:szCs w:val="22"/>
                <w:lang w:val="nl-NL"/>
              </w:rPr>
            </w:pPr>
            <w:r w:rsidRPr="00876098">
              <w:rPr>
                <w:sz w:val="22"/>
                <w:szCs w:val="22"/>
                <w:lang w:val="nl-NL"/>
              </w:rPr>
              <w:t xml:space="preserve">   Stomatitis</w:t>
            </w:r>
            <w:r w:rsidRPr="00876098">
              <w:rPr>
                <w:sz w:val="22"/>
                <w:szCs w:val="22"/>
                <w:vertAlign w:val="superscript"/>
                <w:lang w:val="nl-NL"/>
              </w:rPr>
              <w:t>g</w:t>
            </w:r>
          </w:p>
        </w:tc>
        <w:tc>
          <w:tcPr>
            <w:tcW w:w="1529" w:type="dxa"/>
            <w:hideMark/>
          </w:tcPr>
          <w:p w14:paraId="12EF92A2"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104 (30.1)</w:t>
            </w:r>
          </w:p>
        </w:tc>
        <w:tc>
          <w:tcPr>
            <w:tcW w:w="1439" w:type="dxa"/>
            <w:hideMark/>
          </w:tcPr>
          <w:p w14:paraId="0BD90BD3"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3 (0.9)</w:t>
            </w:r>
          </w:p>
        </w:tc>
        <w:tc>
          <w:tcPr>
            <w:tcW w:w="1169" w:type="dxa"/>
            <w:hideMark/>
          </w:tcPr>
          <w:p w14:paraId="20A74F42"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24 (14.0)</w:t>
            </w:r>
          </w:p>
        </w:tc>
        <w:tc>
          <w:tcPr>
            <w:tcW w:w="1169" w:type="dxa"/>
            <w:vAlign w:val="center"/>
            <w:hideMark/>
          </w:tcPr>
          <w:p w14:paraId="4D9853E5"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B2341C" w:rsidRPr="00876098" w14:paraId="761F313B" w14:textId="77777777" w:rsidTr="00B2341C">
        <w:trPr>
          <w:trHeight w:val="27"/>
        </w:trPr>
        <w:tc>
          <w:tcPr>
            <w:tcW w:w="4039" w:type="dxa"/>
            <w:vAlign w:val="center"/>
            <w:hideMark/>
          </w:tcPr>
          <w:p w14:paraId="4892C42D" w14:textId="77777777" w:rsidR="00B2341C" w:rsidRPr="00876098" w:rsidRDefault="00B2341C" w:rsidP="00B2341C">
            <w:pPr>
              <w:tabs>
                <w:tab w:val="left" w:pos="567"/>
              </w:tabs>
              <w:autoSpaceDE w:val="0"/>
              <w:autoSpaceDN w:val="0"/>
              <w:adjustRightInd w:val="0"/>
              <w:spacing w:line="260" w:lineRule="exact"/>
              <w:rPr>
                <w:bCs/>
                <w:i/>
                <w:sz w:val="22"/>
                <w:szCs w:val="22"/>
                <w:lang w:val="nl-NL"/>
              </w:rPr>
            </w:pPr>
            <w:r w:rsidRPr="00876098">
              <w:rPr>
                <w:sz w:val="22"/>
                <w:szCs w:val="22"/>
                <w:lang w:val="nl-NL"/>
              </w:rPr>
              <w:lastRenderedPageBreak/>
              <w:t xml:space="preserve">   Diarree</w:t>
            </w:r>
          </w:p>
        </w:tc>
        <w:tc>
          <w:tcPr>
            <w:tcW w:w="1529" w:type="dxa"/>
            <w:hideMark/>
          </w:tcPr>
          <w:p w14:paraId="417CC96A" w14:textId="77777777" w:rsidR="00B2341C" w:rsidRPr="00B2341C" w:rsidRDefault="00B2341C" w:rsidP="00B2341C">
            <w:pPr>
              <w:tabs>
                <w:tab w:val="left" w:pos="567"/>
              </w:tabs>
              <w:autoSpaceDE w:val="0"/>
              <w:autoSpaceDN w:val="0"/>
              <w:adjustRightInd w:val="0"/>
              <w:spacing w:line="260" w:lineRule="exact"/>
              <w:jc w:val="center"/>
              <w:rPr>
                <w:sz w:val="22"/>
                <w:szCs w:val="22"/>
              </w:rPr>
            </w:pPr>
            <w:r w:rsidRPr="00B2341C">
              <w:rPr>
                <w:sz w:val="22"/>
                <w:szCs w:val="22"/>
              </w:rPr>
              <w:t>94 (27.2)</w:t>
            </w:r>
          </w:p>
        </w:tc>
        <w:tc>
          <w:tcPr>
            <w:tcW w:w="1439" w:type="dxa"/>
            <w:vAlign w:val="center"/>
            <w:hideMark/>
          </w:tcPr>
          <w:p w14:paraId="6B47C3E4"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c>
          <w:tcPr>
            <w:tcW w:w="1169" w:type="dxa"/>
            <w:hideMark/>
          </w:tcPr>
          <w:p w14:paraId="3B33009B" w14:textId="77777777" w:rsidR="00B2341C" w:rsidRPr="00B2341C" w:rsidRDefault="00B2341C" w:rsidP="00B2341C">
            <w:pPr>
              <w:tabs>
                <w:tab w:val="left" w:pos="567"/>
              </w:tabs>
              <w:autoSpaceDE w:val="0"/>
              <w:autoSpaceDN w:val="0"/>
              <w:adjustRightInd w:val="0"/>
              <w:spacing w:line="260" w:lineRule="exact"/>
              <w:jc w:val="center"/>
              <w:rPr>
                <w:sz w:val="22"/>
                <w:szCs w:val="22"/>
              </w:rPr>
            </w:pPr>
            <w:r w:rsidRPr="00B2341C">
              <w:rPr>
                <w:sz w:val="22"/>
                <w:szCs w:val="22"/>
              </w:rPr>
              <w:t>35 (20.3)</w:t>
            </w:r>
          </w:p>
        </w:tc>
        <w:tc>
          <w:tcPr>
            <w:tcW w:w="1169" w:type="dxa"/>
            <w:vAlign w:val="center"/>
            <w:hideMark/>
          </w:tcPr>
          <w:p w14:paraId="2EAB2109"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2 (1,2)</w:t>
            </w:r>
          </w:p>
        </w:tc>
      </w:tr>
      <w:tr w:rsidR="00B2341C" w:rsidRPr="00876098" w14:paraId="1ACC0CF7" w14:textId="77777777" w:rsidTr="00B2341C">
        <w:trPr>
          <w:trHeight w:val="27"/>
        </w:trPr>
        <w:tc>
          <w:tcPr>
            <w:tcW w:w="4039" w:type="dxa"/>
            <w:vAlign w:val="center"/>
            <w:hideMark/>
          </w:tcPr>
          <w:p w14:paraId="25B091E8" w14:textId="77777777" w:rsidR="00B2341C" w:rsidRPr="00876098" w:rsidRDefault="00B2341C" w:rsidP="00B2341C">
            <w:pPr>
              <w:tabs>
                <w:tab w:val="left" w:pos="567"/>
              </w:tabs>
              <w:autoSpaceDE w:val="0"/>
              <w:autoSpaceDN w:val="0"/>
              <w:adjustRightInd w:val="0"/>
              <w:spacing w:line="260" w:lineRule="exact"/>
              <w:rPr>
                <w:bCs/>
                <w:i/>
                <w:sz w:val="22"/>
                <w:szCs w:val="22"/>
                <w:lang w:val="nl-NL"/>
              </w:rPr>
            </w:pPr>
            <w:r w:rsidRPr="00876098">
              <w:rPr>
                <w:sz w:val="22"/>
                <w:szCs w:val="22"/>
                <w:lang w:val="nl-NL"/>
              </w:rPr>
              <w:t xml:space="preserve">   Braken</w:t>
            </w:r>
          </w:p>
        </w:tc>
        <w:tc>
          <w:tcPr>
            <w:tcW w:w="1529" w:type="dxa"/>
            <w:hideMark/>
          </w:tcPr>
          <w:p w14:paraId="01DA334C" w14:textId="77777777" w:rsidR="00B2341C" w:rsidRPr="00B2341C" w:rsidRDefault="00B2341C" w:rsidP="00B2341C">
            <w:pPr>
              <w:tabs>
                <w:tab w:val="left" w:pos="567"/>
              </w:tabs>
              <w:autoSpaceDE w:val="0"/>
              <w:autoSpaceDN w:val="0"/>
              <w:adjustRightInd w:val="0"/>
              <w:spacing w:line="260" w:lineRule="exact"/>
              <w:jc w:val="center"/>
              <w:rPr>
                <w:sz w:val="22"/>
                <w:szCs w:val="22"/>
              </w:rPr>
            </w:pPr>
            <w:r w:rsidRPr="00B2341C">
              <w:rPr>
                <w:sz w:val="22"/>
                <w:szCs w:val="22"/>
              </w:rPr>
              <w:t>75 (21.7)</w:t>
            </w:r>
          </w:p>
        </w:tc>
        <w:tc>
          <w:tcPr>
            <w:tcW w:w="1439" w:type="dxa"/>
            <w:vAlign w:val="center"/>
            <w:hideMark/>
          </w:tcPr>
          <w:p w14:paraId="2AEE9F10"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2 (0,6)</w:t>
            </w:r>
          </w:p>
        </w:tc>
        <w:tc>
          <w:tcPr>
            <w:tcW w:w="1169" w:type="dxa"/>
            <w:hideMark/>
          </w:tcPr>
          <w:p w14:paraId="1F58E1FD" w14:textId="77777777" w:rsidR="00B2341C" w:rsidRPr="00B2341C" w:rsidRDefault="00B2341C" w:rsidP="00B2341C">
            <w:pPr>
              <w:tabs>
                <w:tab w:val="left" w:pos="567"/>
              </w:tabs>
              <w:autoSpaceDE w:val="0"/>
              <w:autoSpaceDN w:val="0"/>
              <w:adjustRightInd w:val="0"/>
              <w:spacing w:line="260" w:lineRule="exact"/>
              <w:jc w:val="center"/>
              <w:rPr>
                <w:sz w:val="22"/>
                <w:szCs w:val="22"/>
              </w:rPr>
            </w:pPr>
            <w:r w:rsidRPr="00B2341C">
              <w:rPr>
                <w:sz w:val="22"/>
                <w:szCs w:val="22"/>
              </w:rPr>
              <w:t>28 (16.3)</w:t>
            </w:r>
          </w:p>
        </w:tc>
        <w:tc>
          <w:tcPr>
            <w:tcW w:w="1169" w:type="dxa"/>
            <w:vAlign w:val="center"/>
            <w:hideMark/>
          </w:tcPr>
          <w:p w14:paraId="2FE261BB"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1 (0,6)</w:t>
            </w:r>
          </w:p>
        </w:tc>
      </w:tr>
      <w:tr w:rsidR="00D60FD4" w:rsidRPr="00876098" w14:paraId="03060B69" w14:textId="77777777" w:rsidTr="00197EE4">
        <w:trPr>
          <w:trHeight w:val="27"/>
        </w:trPr>
        <w:tc>
          <w:tcPr>
            <w:tcW w:w="9345" w:type="dxa"/>
            <w:gridSpan w:val="5"/>
            <w:vAlign w:val="center"/>
            <w:hideMark/>
          </w:tcPr>
          <w:p w14:paraId="211A24E4" w14:textId="77777777" w:rsidR="00D60FD4" w:rsidRPr="00876098" w:rsidRDefault="00D60FD4" w:rsidP="00197EE4">
            <w:pPr>
              <w:tabs>
                <w:tab w:val="left" w:pos="567"/>
              </w:tabs>
              <w:autoSpaceDE w:val="0"/>
              <w:autoSpaceDN w:val="0"/>
              <w:adjustRightInd w:val="0"/>
              <w:spacing w:line="260" w:lineRule="exact"/>
              <w:rPr>
                <w:b/>
                <w:sz w:val="22"/>
                <w:szCs w:val="22"/>
                <w:lang w:val="nl-NL"/>
              </w:rPr>
            </w:pPr>
            <w:r w:rsidRPr="00876098">
              <w:rPr>
                <w:b/>
                <w:sz w:val="22"/>
                <w:szCs w:val="22"/>
                <w:lang w:val="nl-NL"/>
              </w:rPr>
              <w:t>Huid- en onderhuidaandoeningen</w:t>
            </w:r>
          </w:p>
        </w:tc>
      </w:tr>
      <w:tr w:rsidR="00D60FD4" w:rsidRPr="00876098" w14:paraId="5B78B3DB" w14:textId="77777777" w:rsidTr="00197EE4">
        <w:trPr>
          <w:trHeight w:val="27"/>
        </w:trPr>
        <w:tc>
          <w:tcPr>
            <w:tcW w:w="4039" w:type="dxa"/>
            <w:vAlign w:val="center"/>
            <w:hideMark/>
          </w:tcPr>
          <w:p w14:paraId="19F060B0"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iCs/>
                <w:sz w:val="22"/>
                <w:szCs w:val="22"/>
                <w:lang w:val="nl-NL"/>
              </w:rPr>
              <w:t>Zeer vaak</w:t>
            </w:r>
          </w:p>
        </w:tc>
        <w:tc>
          <w:tcPr>
            <w:tcW w:w="1529" w:type="dxa"/>
            <w:vAlign w:val="center"/>
          </w:tcPr>
          <w:p w14:paraId="35B9F37E"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39BEF20E"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6D58CF49"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03151950"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B2341C" w:rsidRPr="00876098" w14:paraId="4F9194A0" w14:textId="77777777" w:rsidTr="00B2341C">
        <w:trPr>
          <w:trHeight w:val="27"/>
        </w:trPr>
        <w:tc>
          <w:tcPr>
            <w:tcW w:w="4039" w:type="dxa"/>
            <w:vAlign w:val="center"/>
            <w:hideMark/>
          </w:tcPr>
          <w:p w14:paraId="4098AF54"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Alopecia</w:t>
            </w:r>
          </w:p>
        </w:tc>
        <w:tc>
          <w:tcPr>
            <w:tcW w:w="1529" w:type="dxa"/>
            <w:hideMark/>
          </w:tcPr>
          <w:p w14:paraId="3C8B0108"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67 (19.4)</w:t>
            </w:r>
          </w:p>
        </w:tc>
        <w:tc>
          <w:tcPr>
            <w:tcW w:w="1439" w:type="dxa"/>
            <w:hideMark/>
          </w:tcPr>
          <w:p w14:paraId="3BB36FBD"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N</w:t>
            </w:r>
            <w:r>
              <w:rPr>
                <w:sz w:val="22"/>
                <w:szCs w:val="22"/>
              </w:rPr>
              <w:t>VT</w:t>
            </w:r>
          </w:p>
        </w:tc>
        <w:tc>
          <w:tcPr>
            <w:tcW w:w="1169" w:type="dxa"/>
            <w:vAlign w:val="center"/>
            <w:hideMark/>
          </w:tcPr>
          <w:p w14:paraId="6DD28BB6"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11 (6,4)</w:t>
            </w:r>
          </w:p>
        </w:tc>
        <w:tc>
          <w:tcPr>
            <w:tcW w:w="1169" w:type="dxa"/>
            <w:vAlign w:val="center"/>
            <w:hideMark/>
          </w:tcPr>
          <w:p w14:paraId="4146AE18"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Pr>
                <w:sz w:val="22"/>
                <w:szCs w:val="22"/>
                <w:lang w:val="nl-NL"/>
              </w:rPr>
              <w:t>NVT</w:t>
            </w:r>
          </w:p>
        </w:tc>
      </w:tr>
      <w:tr w:rsidR="00B2341C" w:rsidRPr="00876098" w14:paraId="6CBC051F" w14:textId="77777777" w:rsidTr="00B2341C">
        <w:trPr>
          <w:trHeight w:val="27"/>
        </w:trPr>
        <w:tc>
          <w:tcPr>
            <w:tcW w:w="4039" w:type="dxa"/>
            <w:vAlign w:val="center"/>
            <w:hideMark/>
          </w:tcPr>
          <w:p w14:paraId="1EFFAA06"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Rash</w:t>
            </w:r>
            <w:r w:rsidRPr="00876098">
              <w:rPr>
                <w:sz w:val="22"/>
                <w:szCs w:val="22"/>
                <w:vertAlign w:val="superscript"/>
                <w:lang w:val="nl-NL"/>
              </w:rPr>
              <w:t>h</w:t>
            </w:r>
          </w:p>
        </w:tc>
        <w:tc>
          <w:tcPr>
            <w:tcW w:w="1529" w:type="dxa"/>
            <w:hideMark/>
          </w:tcPr>
          <w:p w14:paraId="512A713C"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63 (18.3)</w:t>
            </w:r>
          </w:p>
        </w:tc>
        <w:tc>
          <w:tcPr>
            <w:tcW w:w="1439" w:type="dxa"/>
            <w:hideMark/>
          </w:tcPr>
          <w:p w14:paraId="6446E875"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3 (0.9)</w:t>
            </w:r>
          </w:p>
        </w:tc>
        <w:tc>
          <w:tcPr>
            <w:tcW w:w="1169" w:type="dxa"/>
            <w:hideMark/>
          </w:tcPr>
          <w:p w14:paraId="0F50AC4B"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10 (5.8)</w:t>
            </w:r>
          </w:p>
        </w:tc>
        <w:tc>
          <w:tcPr>
            <w:tcW w:w="1169" w:type="dxa"/>
            <w:vAlign w:val="center"/>
            <w:hideMark/>
          </w:tcPr>
          <w:p w14:paraId="24EE8048"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B2341C" w:rsidRPr="00876098" w14:paraId="6355FF07" w14:textId="77777777" w:rsidTr="00B2341C">
        <w:trPr>
          <w:trHeight w:val="27"/>
        </w:trPr>
        <w:tc>
          <w:tcPr>
            <w:tcW w:w="4039" w:type="dxa"/>
            <w:vAlign w:val="center"/>
            <w:hideMark/>
          </w:tcPr>
          <w:p w14:paraId="041D7498"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i/>
                <w:iCs/>
                <w:sz w:val="22"/>
                <w:szCs w:val="22"/>
                <w:lang w:val="nl-NL"/>
              </w:rPr>
              <w:t>Vaak</w:t>
            </w:r>
          </w:p>
        </w:tc>
        <w:tc>
          <w:tcPr>
            <w:tcW w:w="1529" w:type="dxa"/>
          </w:tcPr>
          <w:p w14:paraId="790EA848"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p>
        </w:tc>
        <w:tc>
          <w:tcPr>
            <w:tcW w:w="1439" w:type="dxa"/>
            <w:vAlign w:val="center"/>
          </w:tcPr>
          <w:p w14:paraId="425AD3C8"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p>
        </w:tc>
        <w:tc>
          <w:tcPr>
            <w:tcW w:w="1169" w:type="dxa"/>
          </w:tcPr>
          <w:p w14:paraId="317B82CA"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p>
        </w:tc>
        <w:tc>
          <w:tcPr>
            <w:tcW w:w="1169" w:type="dxa"/>
            <w:vAlign w:val="center"/>
          </w:tcPr>
          <w:p w14:paraId="6A553EC5"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p>
        </w:tc>
      </w:tr>
      <w:tr w:rsidR="00B2341C" w:rsidRPr="00876098" w14:paraId="29A7F46E" w14:textId="77777777" w:rsidTr="00B2341C">
        <w:trPr>
          <w:trHeight w:val="27"/>
        </w:trPr>
        <w:tc>
          <w:tcPr>
            <w:tcW w:w="4039" w:type="dxa"/>
            <w:vAlign w:val="center"/>
            <w:hideMark/>
          </w:tcPr>
          <w:p w14:paraId="7525AC39"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Droge huid</w:t>
            </w:r>
          </w:p>
        </w:tc>
        <w:tc>
          <w:tcPr>
            <w:tcW w:w="1529" w:type="dxa"/>
            <w:hideMark/>
          </w:tcPr>
          <w:p w14:paraId="414CEA23"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28 (8.1)</w:t>
            </w:r>
          </w:p>
        </w:tc>
        <w:tc>
          <w:tcPr>
            <w:tcW w:w="1439" w:type="dxa"/>
            <w:vAlign w:val="center"/>
            <w:hideMark/>
          </w:tcPr>
          <w:p w14:paraId="3EBF1C0E"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c>
          <w:tcPr>
            <w:tcW w:w="1169" w:type="dxa"/>
            <w:hideMark/>
          </w:tcPr>
          <w:p w14:paraId="44A408AC"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3 (1.7)</w:t>
            </w:r>
          </w:p>
        </w:tc>
        <w:tc>
          <w:tcPr>
            <w:tcW w:w="1169" w:type="dxa"/>
            <w:vAlign w:val="center"/>
            <w:hideMark/>
          </w:tcPr>
          <w:p w14:paraId="63ED822D" w14:textId="77777777" w:rsidR="00B2341C" w:rsidRPr="00876098" w:rsidRDefault="00B2341C" w:rsidP="00B2341C">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D60FD4" w:rsidRPr="00876098" w14:paraId="0E490C99" w14:textId="77777777" w:rsidTr="00197EE4">
        <w:trPr>
          <w:trHeight w:val="27"/>
        </w:trPr>
        <w:tc>
          <w:tcPr>
            <w:tcW w:w="9345" w:type="dxa"/>
            <w:gridSpan w:val="5"/>
            <w:vAlign w:val="center"/>
            <w:hideMark/>
          </w:tcPr>
          <w:p w14:paraId="2B58F202" w14:textId="77777777" w:rsidR="00D60FD4" w:rsidRPr="00876098" w:rsidRDefault="00D60FD4" w:rsidP="00197EE4">
            <w:pPr>
              <w:tabs>
                <w:tab w:val="left" w:pos="567"/>
              </w:tabs>
              <w:autoSpaceDE w:val="0"/>
              <w:autoSpaceDN w:val="0"/>
              <w:adjustRightInd w:val="0"/>
              <w:spacing w:line="260" w:lineRule="exact"/>
              <w:rPr>
                <w:b/>
                <w:sz w:val="22"/>
                <w:szCs w:val="22"/>
                <w:lang w:val="nl-NL"/>
              </w:rPr>
            </w:pPr>
            <w:r w:rsidRPr="00876098">
              <w:rPr>
                <w:b/>
                <w:sz w:val="22"/>
                <w:szCs w:val="22"/>
                <w:lang w:val="nl-NL"/>
              </w:rPr>
              <w:t>Algemene aandoeningen en toedieningsplaatsstoornissen</w:t>
            </w:r>
          </w:p>
        </w:tc>
      </w:tr>
      <w:tr w:rsidR="00D60FD4" w:rsidRPr="00876098" w14:paraId="1A7A6DF7" w14:textId="77777777" w:rsidTr="00197EE4">
        <w:trPr>
          <w:trHeight w:val="27"/>
        </w:trPr>
        <w:tc>
          <w:tcPr>
            <w:tcW w:w="4039" w:type="dxa"/>
            <w:vAlign w:val="center"/>
            <w:hideMark/>
          </w:tcPr>
          <w:p w14:paraId="23750334"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iCs/>
                <w:sz w:val="22"/>
                <w:szCs w:val="22"/>
                <w:lang w:val="nl-NL"/>
              </w:rPr>
              <w:t>Zeer vaak</w:t>
            </w:r>
          </w:p>
        </w:tc>
        <w:tc>
          <w:tcPr>
            <w:tcW w:w="1529" w:type="dxa"/>
            <w:vAlign w:val="center"/>
          </w:tcPr>
          <w:p w14:paraId="5B08AF84"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77423BAF"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42F89585"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558CED5A"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B2341C" w:rsidRPr="00B2341C" w14:paraId="41E07962" w14:textId="77777777" w:rsidTr="00B2341C">
        <w:trPr>
          <w:trHeight w:val="27"/>
        </w:trPr>
        <w:tc>
          <w:tcPr>
            <w:tcW w:w="4039" w:type="dxa"/>
            <w:vAlign w:val="center"/>
            <w:hideMark/>
          </w:tcPr>
          <w:p w14:paraId="65D94F28" w14:textId="77777777" w:rsidR="00B2341C" w:rsidRPr="00B2341C" w:rsidRDefault="00B2341C" w:rsidP="00B2341C">
            <w:pPr>
              <w:tabs>
                <w:tab w:val="left" w:pos="567"/>
              </w:tabs>
              <w:autoSpaceDE w:val="0"/>
              <w:autoSpaceDN w:val="0"/>
              <w:adjustRightInd w:val="0"/>
              <w:spacing w:line="260" w:lineRule="exact"/>
              <w:rPr>
                <w:sz w:val="22"/>
                <w:szCs w:val="22"/>
                <w:lang w:val="nl-NL"/>
              </w:rPr>
            </w:pPr>
            <w:r w:rsidRPr="00B2341C">
              <w:rPr>
                <w:sz w:val="22"/>
                <w:szCs w:val="22"/>
                <w:lang w:val="nl-NL"/>
              </w:rPr>
              <w:t xml:space="preserve">   Vermoeidheid</w:t>
            </w:r>
          </w:p>
        </w:tc>
        <w:tc>
          <w:tcPr>
            <w:tcW w:w="1529" w:type="dxa"/>
            <w:hideMark/>
          </w:tcPr>
          <w:p w14:paraId="5CBE94BC"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152 (44.1)</w:t>
            </w:r>
          </w:p>
        </w:tc>
        <w:tc>
          <w:tcPr>
            <w:tcW w:w="1439" w:type="dxa"/>
            <w:hideMark/>
          </w:tcPr>
          <w:p w14:paraId="165CDD05"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9 (2.6)</w:t>
            </w:r>
          </w:p>
        </w:tc>
        <w:tc>
          <w:tcPr>
            <w:tcW w:w="1169" w:type="dxa"/>
            <w:hideMark/>
          </w:tcPr>
          <w:p w14:paraId="0397D1CD"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54 (31.4)</w:t>
            </w:r>
          </w:p>
        </w:tc>
        <w:tc>
          <w:tcPr>
            <w:tcW w:w="1169" w:type="dxa"/>
            <w:vAlign w:val="center"/>
            <w:hideMark/>
          </w:tcPr>
          <w:p w14:paraId="725855CC"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lang w:val="nl-NL"/>
              </w:rPr>
              <w:t>2 (1,2)</w:t>
            </w:r>
          </w:p>
        </w:tc>
      </w:tr>
      <w:tr w:rsidR="00D60FD4" w:rsidRPr="00876098" w14:paraId="12901792" w14:textId="77777777" w:rsidTr="00197EE4">
        <w:trPr>
          <w:trHeight w:val="27"/>
        </w:trPr>
        <w:tc>
          <w:tcPr>
            <w:tcW w:w="4039" w:type="dxa"/>
            <w:vAlign w:val="center"/>
            <w:hideMark/>
          </w:tcPr>
          <w:p w14:paraId="5B9D6B42"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sz w:val="22"/>
                <w:szCs w:val="22"/>
                <w:lang w:val="nl-NL"/>
              </w:rPr>
              <w:t xml:space="preserve">   Pyrexie</w:t>
            </w:r>
          </w:p>
        </w:tc>
        <w:tc>
          <w:tcPr>
            <w:tcW w:w="1529" w:type="dxa"/>
            <w:vAlign w:val="center"/>
            <w:hideMark/>
          </w:tcPr>
          <w:p w14:paraId="4128A7D5" w14:textId="77777777" w:rsidR="00D60FD4" w:rsidRPr="00876098" w:rsidRDefault="00B2341C" w:rsidP="00197EE4">
            <w:pPr>
              <w:tabs>
                <w:tab w:val="left" w:pos="567"/>
              </w:tabs>
              <w:autoSpaceDE w:val="0"/>
              <w:autoSpaceDN w:val="0"/>
              <w:adjustRightInd w:val="0"/>
              <w:spacing w:line="260" w:lineRule="exact"/>
              <w:jc w:val="center"/>
              <w:rPr>
                <w:sz w:val="22"/>
                <w:szCs w:val="22"/>
                <w:lang w:val="nl-NL"/>
              </w:rPr>
            </w:pPr>
            <w:r w:rsidRPr="00B2341C">
              <w:rPr>
                <w:sz w:val="22"/>
                <w:szCs w:val="22"/>
                <w:lang w:val="nl-NL"/>
              </w:rPr>
              <w:t>47 (13.6)44 (12.8)</w:t>
            </w:r>
          </w:p>
        </w:tc>
        <w:tc>
          <w:tcPr>
            <w:tcW w:w="1439" w:type="dxa"/>
            <w:vAlign w:val="center"/>
            <w:hideMark/>
          </w:tcPr>
          <w:p w14:paraId="4FBB5C96"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sz w:val="22"/>
                <w:szCs w:val="22"/>
                <w:lang w:val="nl-NL"/>
              </w:rPr>
              <w:t>1 (0,3)</w:t>
            </w:r>
          </w:p>
        </w:tc>
        <w:tc>
          <w:tcPr>
            <w:tcW w:w="1169" w:type="dxa"/>
            <w:vAlign w:val="center"/>
            <w:hideMark/>
          </w:tcPr>
          <w:p w14:paraId="61DBC7E6" w14:textId="77777777" w:rsidR="00D60FD4" w:rsidRPr="00876098" w:rsidRDefault="00B2341C" w:rsidP="00197EE4">
            <w:pPr>
              <w:tabs>
                <w:tab w:val="left" w:pos="567"/>
              </w:tabs>
              <w:autoSpaceDE w:val="0"/>
              <w:autoSpaceDN w:val="0"/>
              <w:adjustRightInd w:val="0"/>
              <w:spacing w:line="260" w:lineRule="exact"/>
              <w:jc w:val="center"/>
              <w:rPr>
                <w:sz w:val="22"/>
                <w:szCs w:val="22"/>
                <w:lang w:val="nl-NL"/>
              </w:rPr>
            </w:pPr>
            <w:r w:rsidRPr="00B2341C">
              <w:rPr>
                <w:sz w:val="22"/>
                <w:szCs w:val="22"/>
                <w:lang w:val="nl-NL"/>
              </w:rPr>
              <w:t>10 (5.8)9 (5.2)</w:t>
            </w:r>
          </w:p>
        </w:tc>
        <w:tc>
          <w:tcPr>
            <w:tcW w:w="1169" w:type="dxa"/>
            <w:vAlign w:val="center"/>
            <w:hideMark/>
          </w:tcPr>
          <w:p w14:paraId="4790A17D"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r w:rsidRPr="00876098">
              <w:rPr>
                <w:sz w:val="22"/>
                <w:szCs w:val="22"/>
                <w:lang w:val="nl-NL"/>
              </w:rPr>
              <w:t>0</w:t>
            </w:r>
          </w:p>
        </w:tc>
      </w:tr>
      <w:tr w:rsidR="00D60FD4" w:rsidRPr="00876098" w14:paraId="28BA1B8A" w14:textId="77777777" w:rsidTr="00197EE4">
        <w:trPr>
          <w:trHeight w:val="27"/>
        </w:trPr>
        <w:tc>
          <w:tcPr>
            <w:tcW w:w="4039" w:type="dxa"/>
            <w:vAlign w:val="center"/>
            <w:hideMark/>
          </w:tcPr>
          <w:p w14:paraId="3CE509BD"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i/>
                <w:iCs/>
                <w:sz w:val="22"/>
                <w:szCs w:val="22"/>
                <w:lang w:val="nl-NL"/>
              </w:rPr>
              <w:t>Vaak</w:t>
            </w:r>
          </w:p>
        </w:tc>
        <w:tc>
          <w:tcPr>
            <w:tcW w:w="1529" w:type="dxa"/>
            <w:vAlign w:val="center"/>
          </w:tcPr>
          <w:p w14:paraId="39B37F5D"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3629D53F"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7DE6B025"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1600689D"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B2341C" w:rsidRPr="00876098" w14:paraId="6BB91E47" w14:textId="77777777" w:rsidTr="00B2341C">
        <w:trPr>
          <w:trHeight w:val="27"/>
        </w:trPr>
        <w:tc>
          <w:tcPr>
            <w:tcW w:w="4039" w:type="dxa"/>
            <w:vAlign w:val="center"/>
            <w:hideMark/>
          </w:tcPr>
          <w:p w14:paraId="06BF4212"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Asthenie</w:t>
            </w:r>
          </w:p>
        </w:tc>
        <w:tc>
          <w:tcPr>
            <w:tcW w:w="1529" w:type="dxa"/>
            <w:hideMark/>
          </w:tcPr>
          <w:p w14:paraId="72566435"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27 (7.8)</w:t>
            </w:r>
          </w:p>
        </w:tc>
        <w:tc>
          <w:tcPr>
            <w:tcW w:w="1439" w:type="dxa"/>
            <w:hideMark/>
          </w:tcPr>
          <w:p w14:paraId="774F43E1"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 (0.3)</w:t>
            </w:r>
          </w:p>
        </w:tc>
        <w:tc>
          <w:tcPr>
            <w:tcW w:w="1169" w:type="dxa"/>
            <w:hideMark/>
          </w:tcPr>
          <w:p w14:paraId="36EC0E0B"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13 (7.6)</w:t>
            </w:r>
          </w:p>
        </w:tc>
        <w:tc>
          <w:tcPr>
            <w:tcW w:w="1169" w:type="dxa"/>
            <w:hideMark/>
          </w:tcPr>
          <w:p w14:paraId="18E386DA"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2 (1.2)</w:t>
            </w:r>
          </w:p>
        </w:tc>
      </w:tr>
      <w:tr w:rsidR="00D60FD4" w:rsidRPr="00876098" w14:paraId="1371B04E" w14:textId="77777777" w:rsidTr="00197EE4">
        <w:trPr>
          <w:trHeight w:val="27"/>
        </w:trPr>
        <w:tc>
          <w:tcPr>
            <w:tcW w:w="9345" w:type="dxa"/>
            <w:gridSpan w:val="5"/>
            <w:vAlign w:val="center"/>
            <w:hideMark/>
          </w:tcPr>
          <w:p w14:paraId="37CB75C4" w14:textId="77777777" w:rsidR="00D60FD4" w:rsidRPr="00876098" w:rsidRDefault="00D60FD4" w:rsidP="00197EE4">
            <w:pPr>
              <w:tabs>
                <w:tab w:val="left" w:pos="567"/>
              </w:tabs>
              <w:autoSpaceDE w:val="0"/>
              <w:autoSpaceDN w:val="0"/>
              <w:adjustRightInd w:val="0"/>
              <w:spacing w:line="260" w:lineRule="exact"/>
              <w:rPr>
                <w:sz w:val="22"/>
                <w:szCs w:val="22"/>
                <w:lang w:val="nl-NL"/>
              </w:rPr>
            </w:pPr>
            <w:r w:rsidRPr="00876098">
              <w:rPr>
                <w:b/>
                <w:sz w:val="22"/>
                <w:szCs w:val="22"/>
                <w:lang w:val="nl-NL"/>
              </w:rPr>
              <w:t>Onderzoeken</w:t>
            </w:r>
          </w:p>
        </w:tc>
      </w:tr>
      <w:tr w:rsidR="00D60FD4" w:rsidRPr="00876098" w14:paraId="64448F3D" w14:textId="77777777" w:rsidTr="00197EE4">
        <w:trPr>
          <w:trHeight w:val="27"/>
        </w:trPr>
        <w:tc>
          <w:tcPr>
            <w:tcW w:w="4039" w:type="dxa"/>
            <w:vAlign w:val="center"/>
            <w:hideMark/>
          </w:tcPr>
          <w:p w14:paraId="0B855A7C" w14:textId="77777777" w:rsidR="00D60FD4" w:rsidRPr="00876098" w:rsidRDefault="00B2341C" w:rsidP="00197EE4">
            <w:pPr>
              <w:tabs>
                <w:tab w:val="left" w:pos="567"/>
              </w:tabs>
              <w:autoSpaceDE w:val="0"/>
              <w:autoSpaceDN w:val="0"/>
              <w:adjustRightInd w:val="0"/>
              <w:spacing w:line="260" w:lineRule="exact"/>
              <w:rPr>
                <w:sz w:val="22"/>
                <w:szCs w:val="22"/>
                <w:lang w:val="nl-NL"/>
              </w:rPr>
            </w:pPr>
            <w:r>
              <w:rPr>
                <w:i/>
                <w:sz w:val="22"/>
                <w:szCs w:val="22"/>
                <w:lang w:val="nl-NL"/>
              </w:rPr>
              <w:t>Zeer v</w:t>
            </w:r>
            <w:r w:rsidR="00D60FD4" w:rsidRPr="00876098">
              <w:rPr>
                <w:i/>
                <w:sz w:val="22"/>
                <w:szCs w:val="22"/>
                <w:lang w:val="nl-NL"/>
              </w:rPr>
              <w:t>aak</w:t>
            </w:r>
          </w:p>
        </w:tc>
        <w:tc>
          <w:tcPr>
            <w:tcW w:w="1529" w:type="dxa"/>
            <w:vAlign w:val="center"/>
          </w:tcPr>
          <w:p w14:paraId="15ECF8BA"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439" w:type="dxa"/>
            <w:vAlign w:val="center"/>
          </w:tcPr>
          <w:p w14:paraId="3F0EBB75"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333A40B6"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c>
          <w:tcPr>
            <w:tcW w:w="1169" w:type="dxa"/>
            <w:vAlign w:val="center"/>
          </w:tcPr>
          <w:p w14:paraId="5CD14B59" w14:textId="77777777" w:rsidR="00D60FD4" w:rsidRPr="00876098" w:rsidRDefault="00D60FD4" w:rsidP="00197EE4">
            <w:pPr>
              <w:tabs>
                <w:tab w:val="left" w:pos="567"/>
              </w:tabs>
              <w:autoSpaceDE w:val="0"/>
              <w:autoSpaceDN w:val="0"/>
              <w:adjustRightInd w:val="0"/>
              <w:spacing w:line="260" w:lineRule="exact"/>
              <w:jc w:val="center"/>
              <w:rPr>
                <w:sz w:val="22"/>
                <w:szCs w:val="22"/>
                <w:lang w:val="nl-NL"/>
              </w:rPr>
            </w:pPr>
          </w:p>
        </w:tc>
      </w:tr>
      <w:tr w:rsidR="00B2341C" w:rsidRPr="00876098" w14:paraId="2965C586" w14:textId="77777777" w:rsidTr="00B2341C">
        <w:trPr>
          <w:trHeight w:val="27"/>
        </w:trPr>
        <w:tc>
          <w:tcPr>
            <w:tcW w:w="4039" w:type="dxa"/>
            <w:vAlign w:val="center"/>
            <w:hideMark/>
          </w:tcPr>
          <w:p w14:paraId="3538054E" w14:textId="77777777" w:rsidR="00B2341C" w:rsidRPr="00876098" w:rsidRDefault="00B2341C" w:rsidP="00B2341C">
            <w:pPr>
              <w:tabs>
                <w:tab w:val="left" w:pos="567"/>
              </w:tabs>
              <w:autoSpaceDE w:val="0"/>
              <w:autoSpaceDN w:val="0"/>
              <w:adjustRightInd w:val="0"/>
              <w:spacing w:line="260" w:lineRule="exact"/>
              <w:rPr>
                <w:sz w:val="22"/>
                <w:szCs w:val="22"/>
                <w:lang w:val="nl-NL"/>
              </w:rPr>
            </w:pPr>
            <w:r w:rsidRPr="00876098">
              <w:rPr>
                <w:sz w:val="22"/>
                <w:szCs w:val="22"/>
                <w:lang w:val="nl-NL"/>
              </w:rPr>
              <w:t xml:space="preserve">   AST verhoogd</w:t>
            </w:r>
          </w:p>
        </w:tc>
        <w:tc>
          <w:tcPr>
            <w:tcW w:w="1529" w:type="dxa"/>
            <w:hideMark/>
          </w:tcPr>
          <w:p w14:paraId="41305BA0"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40 (11.6)</w:t>
            </w:r>
          </w:p>
        </w:tc>
        <w:tc>
          <w:tcPr>
            <w:tcW w:w="1439" w:type="dxa"/>
            <w:hideMark/>
          </w:tcPr>
          <w:p w14:paraId="7737DE3E"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11 (3.2)</w:t>
            </w:r>
          </w:p>
        </w:tc>
        <w:tc>
          <w:tcPr>
            <w:tcW w:w="1169" w:type="dxa"/>
            <w:hideMark/>
          </w:tcPr>
          <w:p w14:paraId="3555D78D"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13 (7.6)</w:t>
            </w:r>
          </w:p>
        </w:tc>
        <w:tc>
          <w:tcPr>
            <w:tcW w:w="1169" w:type="dxa"/>
            <w:hideMark/>
          </w:tcPr>
          <w:p w14:paraId="393B0CC5"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4 (2.3)</w:t>
            </w:r>
          </w:p>
        </w:tc>
      </w:tr>
      <w:tr w:rsidR="00B2341C" w:rsidRPr="00876098" w14:paraId="72469424" w14:textId="77777777" w:rsidTr="00B2341C">
        <w:trPr>
          <w:trHeight w:val="27"/>
        </w:trPr>
        <w:tc>
          <w:tcPr>
            <w:tcW w:w="4039" w:type="dxa"/>
            <w:vAlign w:val="center"/>
          </w:tcPr>
          <w:p w14:paraId="405764FF" w14:textId="77777777" w:rsidR="00B2341C" w:rsidRPr="00802853" w:rsidRDefault="00B2341C" w:rsidP="00B2341C">
            <w:pPr>
              <w:tabs>
                <w:tab w:val="left" w:pos="567"/>
              </w:tabs>
              <w:autoSpaceDE w:val="0"/>
              <w:autoSpaceDN w:val="0"/>
              <w:adjustRightInd w:val="0"/>
              <w:spacing w:line="260" w:lineRule="exact"/>
              <w:rPr>
                <w:i/>
                <w:iCs/>
                <w:sz w:val="22"/>
                <w:szCs w:val="22"/>
                <w:lang w:val="nl-NL"/>
              </w:rPr>
            </w:pPr>
            <w:r>
              <w:rPr>
                <w:i/>
                <w:iCs/>
                <w:sz w:val="22"/>
                <w:szCs w:val="22"/>
                <w:lang w:val="nl-NL"/>
              </w:rPr>
              <w:t>Vaak</w:t>
            </w:r>
          </w:p>
        </w:tc>
        <w:tc>
          <w:tcPr>
            <w:tcW w:w="1529" w:type="dxa"/>
          </w:tcPr>
          <w:p w14:paraId="73CA50C4" w14:textId="77777777" w:rsidR="00B2341C" w:rsidRPr="00B2341C" w:rsidRDefault="00B2341C" w:rsidP="00B2341C">
            <w:pPr>
              <w:tabs>
                <w:tab w:val="left" w:pos="567"/>
              </w:tabs>
              <w:autoSpaceDE w:val="0"/>
              <w:autoSpaceDN w:val="0"/>
              <w:adjustRightInd w:val="0"/>
              <w:spacing w:line="260" w:lineRule="exact"/>
              <w:jc w:val="center"/>
              <w:rPr>
                <w:sz w:val="22"/>
                <w:szCs w:val="22"/>
              </w:rPr>
            </w:pPr>
          </w:p>
        </w:tc>
        <w:tc>
          <w:tcPr>
            <w:tcW w:w="1439" w:type="dxa"/>
          </w:tcPr>
          <w:p w14:paraId="33897002" w14:textId="77777777" w:rsidR="00B2341C" w:rsidRPr="00B2341C" w:rsidRDefault="00B2341C" w:rsidP="00B2341C">
            <w:pPr>
              <w:tabs>
                <w:tab w:val="left" w:pos="567"/>
              </w:tabs>
              <w:autoSpaceDE w:val="0"/>
              <w:autoSpaceDN w:val="0"/>
              <w:adjustRightInd w:val="0"/>
              <w:spacing w:line="260" w:lineRule="exact"/>
              <w:jc w:val="center"/>
              <w:rPr>
                <w:sz w:val="22"/>
                <w:szCs w:val="22"/>
              </w:rPr>
            </w:pPr>
          </w:p>
        </w:tc>
        <w:tc>
          <w:tcPr>
            <w:tcW w:w="1169" w:type="dxa"/>
          </w:tcPr>
          <w:p w14:paraId="3A9AB97E" w14:textId="77777777" w:rsidR="00B2341C" w:rsidRPr="00B2341C" w:rsidRDefault="00B2341C" w:rsidP="00B2341C">
            <w:pPr>
              <w:tabs>
                <w:tab w:val="left" w:pos="567"/>
              </w:tabs>
              <w:autoSpaceDE w:val="0"/>
              <w:autoSpaceDN w:val="0"/>
              <w:adjustRightInd w:val="0"/>
              <w:spacing w:line="260" w:lineRule="exact"/>
              <w:jc w:val="center"/>
              <w:rPr>
                <w:sz w:val="22"/>
                <w:szCs w:val="22"/>
              </w:rPr>
            </w:pPr>
          </w:p>
        </w:tc>
        <w:tc>
          <w:tcPr>
            <w:tcW w:w="1169" w:type="dxa"/>
          </w:tcPr>
          <w:p w14:paraId="5CCAFC86" w14:textId="77777777" w:rsidR="00B2341C" w:rsidRPr="00B2341C" w:rsidRDefault="00B2341C" w:rsidP="00B2341C">
            <w:pPr>
              <w:tabs>
                <w:tab w:val="left" w:pos="567"/>
              </w:tabs>
              <w:autoSpaceDE w:val="0"/>
              <w:autoSpaceDN w:val="0"/>
              <w:adjustRightInd w:val="0"/>
              <w:spacing w:line="260" w:lineRule="exact"/>
              <w:jc w:val="center"/>
              <w:rPr>
                <w:sz w:val="22"/>
                <w:szCs w:val="22"/>
              </w:rPr>
            </w:pPr>
          </w:p>
        </w:tc>
      </w:tr>
      <w:tr w:rsidR="00B2341C" w:rsidRPr="00B2341C" w14:paraId="059F97D8" w14:textId="77777777" w:rsidTr="00B2341C">
        <w:trPr>
          <w:trHeight w:val="27"/>
        </w:trPr>
        <w:tc>
          <w:tcPr>
            <w:tcW w:w="4039" w:type="dxa"/>
            <w:vAlign w:val="center"/>
            <w:hideMark/>
          </w:tcPr>
          <w:p w14:paraId="18AE25C3" w14:textId="77777777" w:rsidR="00B2341C" w:rsidRPr="00B2341C" w:rsidRDefault="00B2341C" w:rsidP="00B2341C">
            <w:pPr>
              <w:tabs>
                <w:tab w:val="left" w:pos="567"/>
              </w:tabs>
              <w:autoSpaceDE w:val="0"/>
              <w:autoSpaceDN w:val="0"/>
              <w:adjustRightInd w:val="0"/>
              <w:spacing w:line="260" w:lineRule="exact"/>
              <w:rPr>
                <w:sz w:val="22"/>
                <w:szCs w:val="22"/>
                <w:lang w:val="nl-NL"/>
              </w:rPr>
            </w:pPr>
            <w:r w:rsidRPr="00B2341C">
              <w:rPr>
                <w:sz w:val="22"/>
                <w:szCs w:val="22"/>
                <w:lang w:val="nl-NL"/>
              </w:rPr>
              <w:t xml:space="preserve">   ALT verhoogd</w:t>
            </w:r>
          </w:p>
        </w:tc>
        <w:tc>
          <w:tcPr>
            <w:tcW w:w="1529" w:type="dxa"/>
            <w:hideMark/>
          </w:tcPr>
          <w:p w14:paraId="6BEB66E7"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30 (8.7)</w:t>
            </w:r>
          </w:p>
        </w:tc>
        <w:tc>
          <w:tcPr>
            <w:tcW w:w="1439" w:type="dxa"/>
            <w:hideMark/>
          </w:tcPr>
          <w:p w14:paraId="40D7AD8B"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7 (2.0)</w:t>
            </w:r>
          </w:p>
        </w:tc>
        <w:tc>
          <w:tcPr>
            <w:tcW w:w="1169" w:type="dxa"/>
            <w:hideMark/>
          </w:tcPr>
          <w:p w14:paraId="2D2990A1"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10 (5.8)</w:t>
            </w:r>
          </w:p>
        </w:tc>
        <w:tc>
          <w:tcPr>
            <w:tcW w:w="1169" w:type="dxa"/>
            <w:hideMark/>
          </w:tcPr>
          <w:p w14:paraId="2E9E2FE1" w14:textId="77777777" w:rsidR="00B2341C" w:rsidRPr="00B2341C" w:rsidRDefault="00B2341C" w:rsidP="00B2341C">
            <w:pPr>
              <w:tabs>
                <w:tab w:val="left" w:pos="567"/>
              </w:tabs>
              <w:autoSpaceDE w:val="0"/>
              <w:autoSpaceDN w:val="0"/>
              <w:adjustRightInd w:val="0"/>
              <w:spacing w:line="260" w:lineRule="exact"/>
              <w:jc w:val="center"/>
              <w:rPr>
                <w:sz w:val="22"/>
                <w:szCs w:val="22"/>
                <w:lang w:val="nl-NL"/>
              </w:rPr>
            </w:pPr>
            <w:r w:rsidRPr="00B2341C">
              <w:rPr>
                <w:sz w:val="22"/>
                <w:szCs w:val="22"/>
              </w:rPr>
              <w:t>1 (0.6)</w:t>
            </w:r>
          </w:p>
        </w:tc>
      </w:tr>
    </w:tbl>
    <w:p w14:paraId="5690E96C" w14:textId="77777777" w:rsidR="00D60FD4" w:rsidRPr="00876098" w:rsidRDefault="00D60FD4" w:rsidP="00D60FD4">
      <w:pPr>
        <w:autoSpaceDE w:val="0"/>
        <w:autoSpaceDN w:val="0"/>
        <w:adjustRightInd w:val="0"/>
        <w:rPr>
          <w:sz w:val="22"/>
          <w:szCs w:val="22"/>
          <w:lang w:val="nl-NL"/>
        </w:rPr>
      </w:pPr>
      <w:r w:rsidRPr="00876098">
        <w:rPr>
          <w:sz w:val="22"/>
          <w:szCs w:val="22"/>
          <w:lang w:val="nl-NL"/>
        </w:rPr>
        <w:t>ALT = alanineaminotransferase; AST = aspartaataminotransferase; N/n = aantal patiënten;</w:t>
      </w:r>
      <w:r w:rsidR="00B2341C">
        <w:rPr>
          <w:sz w:val="22"/>
          <w:szCs w:val="22"/>
          <w:lang w:val="nl-NL"/>
        </w:rPr>
        <w:t xml:space="preserve"> NVT = </w:t>
      </w:r>
      <w:r w:rsidR="000864CB">
        <w:rPr>
          <w:sz w:val="22"/>
          <w:szCs w:val="22"/>
          <w:lang w:val="nl-NL"/>
        </w:rPr>
        <w:t>niet van toepassing</w:t>
      </w:r>
    </w:p>
    <w:p w14:paraId="1057B7AB"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a</w:t>
      </w:r>
      <w:r w:rsidRPr="00876098">
        <w:rPr>
          <w:sz w:val="22"/>
          <w:szCs w:val="22"/>
          <w:lang w:val="nl-NL"/>
        </w:rPr>
        <w:t xml:space="preserve"> De voorkeurstermen (PT’s) zijn vermeld volgens MedDRA 17.1.</w:t>
      </w:r>
    </w:p>
    <w:p w14:paraId="102DD006"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b</w:t>
      </w:r>
      <w:r w:rsidRPr="00876098">
        <w:rPr>
          <w:sz w:val="22"/>
          <w:szCs w:val="22"/>
          <w:lang w:val="nl-NL"/>
        </w:rPr>
        <w:t xml:space="preserve"> Infecties omvat alle PT’s van de systeem/orgaanklasse Infecties en parasitaire aandoeningen.</w:t>
      </w:r>
    </w:p>
    <w:p w14:paraId="489232CC"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c</w:t>
      </w:r>
      <w:r w:rsidRPr="00876098">
        <w:rPr>
          <w:sz w:val="22"/>
          <w:szCs w:val="22"/>
          <w:lang w:val="nl-NL"/>
        </w:rPr>
        <w:t xml:space="preserve"> Neutropenie omvat de volgende PT’s: neutropenie, neutrofielentelling verlaagd.</w:t>
      </w:r>
    </w:p>
    <w:p w14:paraId="2BB393ED"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d</w:t>
      </w:r>
      <w:r w:rsidRPr="00876098">
        <w:rPr>
          <w:sz w:val="22"/>
          <w:szCs w:val="22"/>
          <w:lang w:val="nl-NL"/>
        </w:rPr>
        <w:t xml:space="preserve"> Leukopenie omvat de volgende PT’s: leukopenie, witte bloedceltelling verlaagd.</w:t>
      </w:r>
    </w:p>
    <w:p w14:paraId="233EC071"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e</w:t>
      </w:r>
      <w:r w:rsidRPr="00876098">
        <w:rPr>
          <w:sz w:val="22"/>
          <w:szCs w:val="22"/>
          <w:lang w:val="nl-NL"/>
        </w:rPr>
        <w:t xml:space="preserve"> Anemie omvat de volgende PT’s: anemie, hemoglobine verlaagd, hematocriet verlaagd.</w:t>
      </w:r>
    </w:p>
    <w:p w14:paraId="3969849F"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f</w:t>
      </w:r>
      <w:r w:rsidRPr="00876098">
        <w:rPr>
          <w:sz w:val="22"/>
          <w:szCs w:val="22"/>
          <w:lang w:val="nl-NL"/>
        </w:rPr>
        <w:t xml:space="preserve"> Trombocytopenie omvat de volgende PT’s: trombocytopenie, plaatjestelling verlaagd.</w:t>
      </w:r>
    </w:p>
    <w:p w14:paraId="20118BE0"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g</w:t>
      </w:r>
      <w:r w:rsidRPr="00876098">
        <w:rPr>
          <w:sz w:val="22"/>
          <w:szCs w:val="22"/>
          <w:lang w:val="nl-NL"/>
        </w:rPr>
        <w:t xml:space="preserve"> Stomatitis omvat de volgende PT’s: afteuze stomatitis, cheilitis, glossitis, glossodynie, mondulceratie, slijmvliesontsteking, orale pijn, orofaryngeaal ongemak, orofaryngeale pijn, stomatitis.</w:t>
      </w:r>
    </w:p>
    <w:p w14:paraId="5C2FC81F" w14:textId="77777777" w:rsidR="00D60FD4" w:rsidRPr="00876098" w:rsidRDefault="00D60FD4" w:rsidP="00D60FD4">
      <w:pPr>
        <w:autoSpaceDE w:val="0"/>
        <w:autoSpaceDN w:val="0"/>
        <w:adjustRightInd w:val="0"/>
        <w:rPr>
          <w:sz w:val="22"/>
          <w:szCs w:val="22"/>
          <w:lang w:val="nl-NL"/>
        </w:rPr>
      </w:pPr>
      <w:r w:rsidRPr="00876098">
        <w:rPr>
          <w:sz w:val="22"/>
          <w:szCs w:val="22"/>
          <w:vertAlign w:val="superscript"/>
          <w:lang w:val="nl-NL"/>
        </w:rPr>
        <w:t>h</w:t>
      </w:r>
      <w:r w:rsidRPr="00876098">
        <w:rPr>
          <w:sz w:val="22"/>
          <w:szCs w:val="22"/>
          <w:lang w:val="nl-NL"/>
        </w:rPr>
        <w:t xml:space="preserve"> Rash omvat de volgende PT’s: rash, maculo-papulaire rash, jeukende rash, erythemateuze rash, papulaire rash, dermatitis, acneïforme dermatitis, toxische huideruptie.</w:t>
      </w:r>
    </w:p>
    <w:p w14:paraId="301D2C7F" w14:textId="77777777" w:rsidR="00D60FD4" w:rsidRPr="00876098" w:rsidRDefault="00D60FD4" w:rsidP="00D60FD4">
      <w:pPr>
        <w:suppressAutoHyphens/>
        <w:rPr>
          <w:sz w:val="22"/>
          <w:szCs w:val="22"/>
          <w:lang w:val="nl-NL"/>
        </w:rPr>
      </w:pPr>
    </w:p>
    <w:p w14:paraId="6A40D8CE" w14:textId="77777777" w:rsidR="00D60FD4" w:rsidRPr="00876098" w:rsidRDefault="00D60FD4" w:rsidP="00D60FD4">
      <w:pPr>
        <w:autoSpaceDE w:val="0"/>
        <w:autoSpaceDN w:val="0"/>
        <w:adjustRightInd w:val="0"/>
        <w:ind w:left="567" w:hanging="567"/>
        <w:rPr>
          <w:sz w:val="22"/>
          <w:szCs w:val="22"/>
          <w:u w:val="single"/>
          <w:lang w:val="nl-NL"/>
        </w:rPr>
      </w:pPr>
      <w:r w:rsidRPr="00876098">
        <w:rPr>
          <w:sz w:val="22"/>
          <w:szCs w:val="22"/>
          <w:u w:val="single"/>
          <w:lang w:val="nl-NL"/>
        </w:rPr>
        <w:t>Beschrijving van geselecteerde bijwerkingen</w:t>
      </w:r>
    </w:p>
    <w:p w14:paraId="54CA3A6A" w14:textId="77777777" w:rsidR="00D60FD4" w:rsidRPr="00876098" w:rsidRDefault="00D60FD4" w:rsidP="00D60FD4">
      <w:pPr>
        <w:autoSpaceDE w:val="0"/>
        <w:autoSpaceDN w:val="0"/>
        <w:adjustRightInd w:val="0"/>
        <w:ind w:left="567" w:hanging="567"/>
        <w:rPr>
          <w:i/>
          <w:sz w:val="22"/>
          <w:szCs w:val="22"/>
          <w:lang w:val="nl-NL"/>
        </w:rPr>
      </w:pPr>
      <w:r w:rsidRPr="00876098">
        <w:rPr>
          <w:i/>
          <w:sz w:val="22"/>
          <w:szCs w:val="22"/>
          <w:lang w:val="nl-NL"/>
        </w:rPr>
        <w:t>Neutropenie</w:t>
      </w:r>
    </w:p>
    <w:p w14:paraId="6D2FDDB4" w14:textId="77777777" w:rsidR="00D60FD4" w:rsidRPr="00876098" w:rsidRDefault="00D60FD4" w:rsidP="00D60FD4">
      <w:pPr>
        <w:rPr>
          <w:sz w:val="22"/>
          <w:szCs w:val="22"/>
          <w:lang w:val="nl-NL"/>
        </w:rPr>
      </w:pPr>
      <w:r w:rsidRPr="00876098">
        <w:rPr>
          <w:sz w:val="22"/>
          <w:szCs w:val="22"/>
          <w:lang w:val="nl-NL"/>
        </w:rPr>
        <w:t xml:space="preserve">Bij patiënten die in de PALOMA3 studie fulvestrant kregen in combinatie met palbociclib, werd neutropenie (alle graden) gerapporteerd bij </w:t>
      </w:r>
      <w:r w:rsidR="000864CB" w:rsidRPr="000864CB">
        <w:rPr>
          <w:sz w:val="22"/>
          <w:szCs w:val="22"/>
          <w:lang w:val="nl-NL"/>
        </w:rPr>
        <w:t xml:space="preserve">290 (84.1%) </w:t>
      </w:r>
      <w:r w:rsidRPr="00876098">
        <w:rPr>
          <w:sz w:val="22"/>
          <w:szCs w:val="22"/>
          <w:lang w:val="nl-NL"/>
        </w:rPr>
        <w:t xml:space="preserve">patiënten. Bij </w:t>
      </w:r>
      <w:r w:rsidR="000864CB" w:rsidRPr="000864CB">
        <w:rPr>
          <w:sz w:val="22"/>
          <w:szCs w:val="22"/>
          <w:lang w:val="nl-NL"/>
        </w:rPr>
        <w:t xml:space="preserve">200 (58.0%) </w:t>
      </w:r>
      <w:r w:rsidRPr="00876098">
        <w:rPr>
          <w:sz w:val="22"/>
          <w:szCs w:val="22"/>
          <w:lang w:val="nl-NL"/>
        </w:rPr>
        <w:t xml:space="preserve">patiënten betrof het neutropenie graad 3 en bij </w:t>
      </w:r>
      <w:r w:rsidR="000864CB" w:rsidRPr="000864CB">
        <w:rPr>
          <w:sz w:val="22"/>
          <w:szCs w:val="22"/>
          <w:lang w:val="nl-NL"/>
        </w:rPr>
        <w:t xml:space="preserve">40 (11.6%) </w:t>
      </w:r>
      <w:r w:rsidRPr="00876098">
        <w:rPr>
          <w:sz w:val="22"/>
          <w:szCs w:val="22"/>
          <w:lang w:val="nl-NL"/>
        </w:rPr>
        <w:t xml:space="preserve">patiënten neutropenie graad 4. </w:t>
      </w:r>
    </w:p>
    <w:p w14:paraId="6059437E" w14:textId="77777777" w:rsidR="00D60FD4" w:rsidRPr="00876098" w:rsidRDefault="00D60FD4" w:rsidP="00D60FD4">
      <w:pPr>
        <w:rPr>
          <w:bCs/>
          <w:sz w:val="22"/>
          <w:szCs w:val="22"/>
          <w:lang w:val="nl-NL" w:eastAsia="nl-NL"/>
        </w:rPr>
      </w:pPr>
      <w:r w:rsidRPr="00876098">
        <w:rPr>
          <w:bCs/>
          <w:sz w:val="22"/>
          <w:szCs w:val="22"/>
          <w:lang w:val="nl-NL" w:eastAsia="nl-NL"/>
        </w:rPr>
        <w:t xml:space="preserve">In de fulvestrant + placebo-arm (n = 172) werd neutropenie (alle graden) gerapporteerd bij </w:t>
      </w:r>
      <w:r w:rsidR="000864CB">
        <w:rPr>
          <w:bCs/>
          <w:sz w:val="22"/>
          <w:szCs w:val="22"/>
          <w:lang w:val="nl-NL" w:eastAsia="nl-NL"/>
        </w:rPr>
        <w:t>6</w:t>
      </w:r>
      <w:r w:rsidRPr="00876098">
        <w:rPr>
          <w:bCs/>
          <w:sz w:val="22"/>
          <w:szCs w:val="22"/>
          <w:lang w:val="nl-NL" w:eastAsia="nl-NL"/>
        </w:rPr>
        <w:t xml:space="preserve"> patiënten</w:t>
      </w:r>
      <w:r w:rsidR="000864CB" w:rsidRPr="000864CB">
        <w:rPr>
          <w:bCs/>
          <w:sz w:val="22"/>
          <w:szCs w:val="22"/>
          <w:lang w:val="nl-NL" w:eastAsia="nl-NL"/>
        </w:rPr>
        <w:t xml:space="preserve"> (3.5%)</w:t>
      </w:r>
      <w:r w:rsidRPr="00876098">
        <w:rPr>
          <w:bCs/>
          <w:sz w:val="22"/>
          <w:szCs w:val="22"/>
          <w:lang w:val="nl-NL" w:eastAsia="nl-NL"/>
        </w:rPr>
        <w:t xml:space="preserve">. Er werden geen gevallen van neutropenie van graad </w:t>
      </w:r>
      <w:r w:rsidR="000864CB">
        <w:rPr>
          <w:bCs/>
          <w:sz w:val="22"/>
          <w:szCs w:val="22"/>
          <w:lang w:val="nl-NL" w:eastAsia="nl-NL"/>
        </w:rPr>
        <w:t xml:space="preserve">3 en </w:t>
      </w:r>
      <w:r w:rsidRPr="00876098">
        <w:rPr>
          <w:bCs/>
          <w:sz w:val="22"/>
          <w:szCs w:val="22"/>
          <w:lang w:val="nl-NL" w:eastAsia="nl-NL"/>
        </w:rPr>
        <w:t xml:space="preserve">4 gerapporteerd in de fulvestrant + placebo-arm.  </w:t>
      </w:r>
    </w:p>
    <w:p w14:paraId="5B7F116A" w14:textId="77777777" w:rsidR="00D60FD4" w:rsidRPr="00876098" w:rsidRDefault="00D60FD4" w:rsidP="00D60FD4">
      <w:pPr>
        <w:autoSpaceDE w:val="0"/>
        <w:autoSpaceDN w:val="0"/>
        <w:adjustRightInd w:val="0"/>
        <w:rPr>
          <w:sz w:val="22"/>
          <w:szCs w:val="22"/>
          <w:lang w:val="nl-NL"/>
        </w:rPr>
      </w:pPr>
    </w:p>
    <w:p w14:paraId="34CBE4C7" w14:textId="77777777" w:rsidR="00D60FD4" w:rsidRPr="00876098" w:rsidRDefault="00D60FD4" w:rsidP="00D60FD4">
      <w:pPr>
        <w:autoSpaceDE w:val="0"/>
        <w:autoSpaceDN w:val="0"/>
        <w:adjustRightInd w:val="0"/>
        <w:rPr>
          <w:sz w:val="22"/>
          <w:szCs w:val="22"/>
          <w:lang w:val="nl-NL"/>
        </w:rPr>
      </w:pPr>
      <w:r w:rsidRPr="00876098">
        <w:rPr>
          <w:sz w:val="22"/>
          <w:szCs w:val="22"/>
          <w:lang w:val="nl-NL"/>
        </w:rPr>
        <w:t>Bij patiënten die fulvestrant in combinatie met palbociclib kregen, bedroeg de mediane tijd tot de eerste episode van neutropenie onafhankelijk van welke graad 15 dagen (spreiding: 13</w:t>
      </w:r>
      <w:r w:rsidRPr="00876098">
        <w:rPr>
          <w:sz w:val="22"/>
          <w:szCs w:val="22"/>
          <w:lang w:val="nl-NL"/>
        </w:rPr>
        <w:noBreakHyphen/>
      </w:r>
      <w:r w:rsidR="000864CB">
        <w:rPr>
          <w:sz w:val="22"/>
          <w:szCs w:val="22"/>
          <w:lang w:val="nl-NL"/>
        </w:rPr>
        <w:t>512 dagen</w:t>
      </w:r>
      <w:r w:rsidRPr="00876098">
        <w:rPr>
          <w:sz w:val="22"/>
          <w:szCs w:val="22"/>
          <w:lang w:val="nl-NL"/>
        </w:rPr>
        <w:t xml:space="preserve">). De mediane duur voor neutropenie van graad ≥3 bedroeg </w:t>
      </w:r>
      <w:r w:rsidR="000864CB">
        <w:rPr>
          <w:sz w:val="22"/>
          <w:szCs w:val="22"/>
          <w:lang w:val="nl-NL"/>
        </w:rPr>
        <w:t>16</w:t>
      </w:r>
      <w:r w:rsidRPr="00876098">
        <w:rPr>
          <w:sz w:val="22"/>
          <w:szCs w:val="22"/>
          <w:lang w:val="nl-NL"/>
        </w:rPr>
        <w:t xml:space="preserve"> dagen. Febriele neutropenie werd gerapporteerd bij </w:t>
      </w:r>
      <w:r w:rsidR="000864CB">
        <w:rPr>
          <w:sz w:val="22"/>
          <w:szCs w:val="22"/>
          <w:lang w:val="nl-NL"/>
        </w:rPr>
        <w:t>3 (</w:t>
      </w:r>
      <w:r w:rsidRPr="00876098">
        <w:rPr>
          <w:sz w:val="22"/>
          <w:szCs w:val="22"/>
          <w:lang w:val="nl-NL"/>
        </w:rPr>
        <w:t>0,9%</w:t>
      </w:r>
      <w:r w:rsidR="000864CB">
        <w:rPr>
          <w:sz w:val="22"/>
          <w:szCs w:val="22"/>
          <w:lang w:val="nl-NL"/>
        </w:rPr>
        <w:t>)</w:t>
      </w:r>
      <w:r w:rsidRPr="00876098">
        <w:rPr>
          <w:sz w:val="22"/>
          <w:szCs w:val="22"/>
          <w:lang w:val="nl-NL"/>
        </w:rPr>
        <w:t xml:space="preserve"> van de patiënten die fulvestrant in combinatie met palbociclib kregen.    </w:t>
      </w:r>
    </w:p>
    <w:p w14:paraId="0D1474E5" w14:textId="77777777" w:rsidR="00274AF6" w:rsidRPr="007A35CC" w:rsidRDefault="00274AF6" w:rsidP="007A35CC">
      <w:pPr>
        <w:rPr>
          <w:sz w:val="22"/>
          <w:szCs w:val="22"/>
          <w:u w:val="single"/>
        </w:rPr>
      </w:pPr>
      <w:proofErr w:type="spellStart"/>
      <w:r w:rsidRPr="007A35CC">
        <w:rPr>
          <w:sz w:val="22"/>
          <w:szCs w:val="22"/>
          <w:u w:val="single"/>
        </w:rPr>
        <w:t>Melding</w:t>
      </w:r>
      <w:proofErr w:type="spellEnd"/>
      <w:r w:rsidRPr="007A35CC">
        <w:rPr>
          <w:sz w:val="22"/>
          <w:szCs w:val="22"/>
          <w:u w:val="single"/>
        </w:rPr>
        <w:t xml:space="preserve"> van </w:t>
      </w:r>
      <w:proofErr w:type="spellStart"/>
      <w:r w:rsidRPr="007A35CC">
        <w:rPr>
          <w:sz w:val="22"/>
          <w:szCs w:val="22"/>
          <w:u w:val="single"/>
        </w:rPr>
        <w:t>vermoedelijke</w:t>
      </w:r>
      <w:proofErr w:type="spellEnd"/>
      <w:r w:rsidRPr="007A35CC">
        <w:rPr>
          <w:sz w:val="22"/>
          <w:szCs w:val="22"/>
          <w:u w:val="single"/>
        </w:rPr>
        <w:t xml:space="preserve"> </w:t>
      </w:r>
      <w:proofErr w:type="spellStart"/>
      <w:r w:rsidRPr="007A35CC">
        <w:rPr>
          <w:sz w:val="22"/>
          <w:szCs w:val="22"/>
          <w:u w:val="single"/>
        </w:rPr>
        <w:t>bijwerkingen</w:t>
      </w:r>
      <w:proofErr w:type="spellEnd"/>
    </w:p>
    <w:p w14:paraId="64D53D6C" w14:textId="77777777" w:rsidR="00274AF6" w:rsidRPr="007A35CC" w:rsidRDefault="00274AF6" w:rsidP="007A35CC">
      <w:pPr>
        <w:rPr>
          <w:sz w:val="22"/>
          <w:szCs w:val="22"/>
          <w:lang w:val="nl-NL"/>
        </w:rPr>
      </w:pPr>
      <w:r w:rsidRPr="007A35CC">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60320">
        <w:rPr>
          <w:sz w:val="22"/>
          <w:szCs w:val="22"/>
          <w:highlight w:val="lightGray"/>
          <w:lang w:val="nl-NL"/>
        </w:rPr>
        <w:t xml:space="preserve">het nationale meldsysteem zoals vermeld in </w:t>
      </w:r>
      <w:hyperlink r:id="rId8" w:history="1">
        <w:r w:rsidRPr="00252358">
          <w:rPr>
            <w:rStyle w:val="Hyperlink"/>
            <w:sz w:val="22"/>
            <w:lang w:val="nl-NL"/>
          </w:rPr>
          <w:t>aanhangsel V</w:t>
        </w:r>
      </w:hyperlink>
      <w:r w:rsidRPr="00252358">
        <w:rPr>
          <w:rStyle w:val="Hyperlink"/>
          <w:color w:val="auto"/>
          <w:sz w:val="22"/>
          <w:u w:val="none"/>
          <w:lang w:val="nl-NL"/>
        </w:rPr>
        <w:t>.</w:t>
      </w:r>
      <w:r w:rsidRPr="007A35CC">
        <w:rPr>
          <w:color w:val="008000"/>
          <w:sz w:val="22"/>
          <w:szCs w:val="22"/>
          <w:lang w:val="nl-BE"/>
        </w:rPr>
        <w:t>*</w:t>
      </w:r>
    </w:p>
    <w:p w14:paraId="63A235F8" w14:textId="77777777" w:rsidR="00274AF6" w:rsidRPr="007A35CC" w:rsidRDefault="00274AF6" w:rsidP="007A35CC">
      <w:pPr>
        <w:rPr>
          <w:sz w:val="22"/>
          <w:szCs w:val="22"/>
          <w:lang w:val="nl-NL"/>
        </w:rPr>
      </w:pPr>
    </w:p>
    <w:p w14:paraId="60FD4DD9" w14:textId="77777777" w:rsidR="00274AF6" w:rsidRPr="007A35CC" w:rsidRDefault="00274AF6" w:rsidP="00DC149A">
      <w:pPr>
        <w:keepNext/>
        <w:keepLines/>
        <w:ind w:left="567" w:hanging="567"/>
        <w:outlineLvl w:val="0"/>
        <w:rPr>
          <w:sz w:val="22"/>
          <w:szCs w:val="22"/>
          <w:lang w:val="nl-NL"/>
        </w:rPr>
      </w:pPr>
      <w:r w:rsidRPr="007A35CC">
        <w:rPr>
          <w:b/>
          <w:sz w:val="22"/>
          <w:szCs w:val="22"/>
          <w:lang w:val="nl-NL"/>
        </w:rPr>
        <w:lastRenderedPageBreak/>
        <w:t>4.9</w:t>
      </w:r>
      <w:r w:rsidRPr="007A35CC">
        <w:rPr>
          <w:b/>
          <w:sz w:val="22"/>
          <w:szCs w:val="22"/>
          <w:lang w:val="nl-NL"/>
        </w:rPr>
        <w:tab/>
        <w:t>Overdosering</w:t>
      </w:r>
    </w:p>
    <w:p w14:paraId="70A0671B" w14:textId="77777777" w:rsidR="00274AF6" w:rsidRPr="007A35CC" w:rsidRDefault="00274AF6" w:rsidP="00DC149A">
      <w:pPr>
        <w:keepNext/>
        <w:keepLines/>
        <w:rPr>
          <w:sz w:val="22"/>
          <w:szCs w:val="22"/>
          <w:lang w:val="nl-NL"/>
        </w:rPr>
      </w:pPr>
    </w:p>
    <w:p w14:paraId="54A05884" w14:textId="77777777" w:rsidR="00274AF6" w:rsidRPr="007A35CC" w:rsidRDefault="00E32C1D" w:rsidP="00DC149A">
      <w:pPr>
        <w:keepNext/>
        <w:keepLines/>
        <w:rPr>
          <w:sz w:val="22"/>
          <w:szCs w:val="22"/>
          <w:lang w:val="nl-NL"/>
        </w:rPr>
      </w:pPr>
      <w:r w:rsidRPr="009359A5">
        <w:rPr>
          <w:sz w:val="22"/>
          <w:szCs w:val="22"/>
          <w:lang w:val="nl-NL"/>
        </w:rPr>
        <w:t xml:space="preserve">Er zijn op zichzelf staande gevallen gerapporteerd van overdosering van </w:t>
      </w:r>
      <w:r w:rsidR="009D01AB" w:rsidRPr="009359A5">
        <w:rPr>
          <w:sz w:val="22"/>
          <w:szCs w:val="22"/>
          <w:lang w:val="nl-NL"/>
        </w:rPr>
        <w:t>f</w:t>
      </w:r>
      <w:r w:rsidR="00037A80" w:rsidRPr="009359A5">
        <w:rPr>
          <w:sz w:val="22"/>
          <w:szCs w:val="22"/>
          <w:lang w:val="nl-NL"/>
        </w:rPr>
        <w:t>ulvestrant</w:t>
      </w:r>
      <w:r w:rsidRPr="009359A5">
        <w:rPr>
          <w:sz w:val="22"/>
          <w:szCs w:val="22"/>
          <w:lang w:val="nl-NL"/>
        </w:rPr>
        <w:t xml:space="preserve"> bij mensen. Als een overdosering optreedt, wordt symptomatische ondersteunende behandeling aanbevolen. Dierstudies suggereren dat er met hogere doses fulvestrant geen andere effecten zichtbaar waren dan welke direct of indirect gerelateerd zijn aan de anti-oestrogene activiteit (zie rubriek 5.3).</w:t>
      </w:r>
    </w:p>
    <w:p w14:paraId="26709466" w14:textId="77777777" w:rsidR="00274AF6" w:rsidRDefault="00274AF6" w:rsidP="007A35CC">
      <w:pPr>
        <w:rPr>
          <w:sz w:val="22"/>
          <w:szCs w:val="22"/>
          <w:lang w:val="nl-NL"/>
        </w:rPr>
      </w:pPr>
    </w:p>
    <w:p w14:paraId="47F9DBBB" w14:textId="77777777" w:rsidR="00E32C1D" w:rsidRPr="007A35CC" w:rsidRDefault="00E32C1D" w:rsidP="007A35CC">
      <w:pPr>
        <w:rPr>
          <w:sz w:val="22"/>
          <w:szCs w:val="22"/>
          <w:lang w:val="nl-NL"/>
        </w:rPr>
      </w:pPr>
    </w:p>
    <w:p w14:paraId="576F6422" w14:textId="77777777" w:rsidR="00274AF6" w:rsidRPr="007A35CC" w:rsidRDefault="00274AF6" w:rsidP="007A35CC">
      <w:pPr>
        <w:ind w:left="567" w:hanging="567"/>
        <w:rPr>
          <w:sz w:val="22"/>
          <w:szCs w:val="22"/>
          <w:lang w:val="nl-NL"/>
        </w:rPr>
      </w:pPr>
      <w:r w:rsidRPr="007A35CC">
        <w:rPr>
          <w:b/>
          <w:sz w:val="22"/>
          <w:szCs w:val="22"/>
          <w:lang w:val="nl-NL"/>
        </w:rPr>
        <w:t>5.</w:t>
      </w:r>
      <w:r w:rsidRPr="007A35CC">
        <w:rPr>
          <w:b/>
          <w:sz w:val="22"/>
          <w:szCs w:val="22"/>
          <w:lang w:val="nl-NL"/>
        </w:rPr>
        <w:tab/>
        <w:t>FARMACOLOGISCHE EIGENSCHAPPEN</w:t>
      </w:r>
    </w:p>
    <w:p w14:paraId="676145F7" w14:textId="77777777" w:rsidR="00274AF6" w:rsidRPr="007A35CC" w:rsidRDefault="00274AF6" w:rsidP="007A35CC">
      <w:pPr>
        <w:rPr>
          <w:sz w:val="22"/>
          <w:szCs w:val="22"/>
          <w:lang w:val="nl-NL"/>
        </w:rPr>
      </w:pPr>
    </w:p>
    <w:p w14:paraId="19C5F7DD" w14:textId="77777777" w:rsidR="00274AF6" w:rsidRPr="007A35CC" w:rsidRDefault="00274AF6" w:rsidP="007A35CC">
      <w:pPr>
        <w:ind w:left="567" w:hanging="567"/>
        <w:outlineLvl w:val="0"/>
        <w:rPr>
          <w:sz w:val="22"/>
          <w:szCs w:val="22"/>
          <w:lang w:val="nl-NL"/>
        </w:rPr>
      </w:pPr>
      <w:r w:rsidRPr="007A35CC">
        <w:rPr>
          <w:b/>
          <w:sz w:val="22"/>
          <w:szCs w:val="22"/>
          <w:lang w:val="nl-NL"/>
        </w:rPr>
        <w:t xml:space="preserve">5.1 </w:t>
      </w:r>
      <w:r w:rsidRPr="007A35CC">
        <w:rPr>
          <w:b/>
          <w:sz w:val="22"/>
          <w:szCs w:val="22"/>
          <w:lang w:val="nl-NL"/>
        </w:rPr>
        <w:tab/>
        <w:t>Farmacodynamische eigenschappen</w:t>
      </w:r>
    </w:p>
    <w:p w14:paraId="5AC298AC" w14:textId="77777777" w:rsidR="00274AF6" w:rsidRPr="007A35CC" w:rsidRDefault="00274AF6" w:rsidP="007A35CC">
      <w:pPr>
        <w:rPr>
          <w:sz w:val="22"/>
          <w:szCs w:val="22"/>
          <w:lang w:val="nl-NL"/>
        </w:rPr>
      </w:pPr>
    </w:p>
    <w:p w14:paraId="7667F1F2" w14:textId="77777777" w:rsidR="00E14D9D" w:rsidRPr="00E14D9D" w:rsidRDefault="00E14D9D" w:rsidP="00E14D9D">
      <w:pPr>
        <w:rPr>
          <w:sz w:val="22"/>
          <w:szCs w:val="22"/>
          <w:lang w:val="nl-BE"/>
        </w:rPr>
      </w:pPr>
      <w:r w:rsidRPr="00E14D9D">
        <w:rPr>
          <w:sz w:val="22"/>
          <w:szCs w:val="22"/>
          <w:lang w:val="nl-BE"/>
        </w:rPr>
        <w:t xml:space="preserve">Farmacotherapeutische categorie: Endocriene therapie, </w:t>
      </w:r>
      <w:r w:rsidR="004313B6">
        <w:rPr>
          <w:sz w:val="22"/>
          <w:szCs w:val="22"/>
          <w:lang w:val="nl-BE"/>
        </w:rPr>
        <w:t>A</w:t>
      </w:r>
      <w:r w:rsidRPr="00E14D9D">
        <w:rPr>
          <w:sz w:val="22"/>
          <w:szCs w:val="22"/>
          <w:lang w:val="nl-BE"/>
        </w:rPr>
        <w:t>nti-oestrogenen, ATC-code: L02BA03</w:t>
      </w:r>
    </w:p>
    <w:p w14:paraId="0CB9CD99" w14:textId="77777777" w:rsidR="00E14D9D" w:rsidRDefault="00E14D9D" w:rsidP="00E14D9D">
      <w:pPr>
        <w:rPr>
          <w:sz w:val="22"/>
          <w:szCs w:val="22"/>
          <w:lang w:val="nl-BE"/>
        </w:rPr>
      </w:pPr>
    </w:p>
    <w:p w14:paraId="4F1123A6" w14:textId="77777777" w:rsidR="00E14D9D" w:rsidRPr="00E14D9D" w:rsidRDefault="00E14D9D" w:rsidP="00E14D9D">
      <w:pPr>
        <w:rPr>
          <w:sz w:val="22"/>
          <w:szCs w:val="22"/>
          <w:u w:val="single"/>
          <w:lang w:val="nl-BE"/>
        </w:rPr>
      </w:pPr>
      <w:r w:rsidRPr="00E14D9D">
        <w:rPr>
          <w:sz w:val="22"/>
          <w:szCs w:val="22"/>
          <w:u w:val="single"/>
          <w:lang w:val="nl-BE"/>
        </w:rPr>
        <w:t>Werkingsmechanisme en farmacodynamische effecten</w:t>
      </w:r>
    </w:p>
    <w:p w14:paraId="5F917291" w14:textId="77777777" w:rsidR="00E14D9D" w:rsidRDefault="00E14D9D" w:rsidP="00E14D9D">
      <w:pPr>
        <w:rPr>
          <w:sz w:val="22"/>
          <w:szCs w:val="22"/>
          <w:lang w:val="nl-BE"/>
        </w:rPr>
      </w:pPr>
      <w:r w:rsidRPr="00E14D9D">
        <w:rPr>
          <w:sz w:val="22"/>
          <w:szCs w:val="22"/>
          <w:lang w:val="nl-BE"/>
        </w:rPr>
        <w:t>Fulvestrant is een competitieve oestrogeenreceptor (ER) antagonist, met een affiniteit vergelijkbaar met</w:t>
      </w:r>
      <w:r>
        <w:rPr>
          <w:sz w:val="22"/>
          <w:szCs w:val="22"/>
          <w:lang w:val="nl-BE"/>
        </w:rPr>
        <w:t xml:space="preserve"> </w:t>
      </w:r>
      <w:r w:rsidRPr="00E14D9D">
        <w:rPr>
          <w:sz w:val="22"/>
          <w:szCs w:val="22"/>
          <w:lang w:val="nl-BE"/>
        </w:rPr>
        <w:t>oestradiol. Fulvestrant blokkeert de trofische werking van oestrogenen, zonder enige partieel agonerende</w:t>
      </w:r>
      <w:r>
        <w:rPr>
          <w:sz w:val="22"/>
          <w:szCs w:val="22"/>
          <w:lang w:val="nl-BE"/>
        </w:rPr>
        <w:t xml:space="preserve"> </w:t>
      </w:r>
      <w:r w:rsidRPr="00E14D9D">
        <w:rPr>
          <w:sz w:val="22"/>
          <w:szCs w:val="22"/>
          <w:lang w:val="nl-BE"/>
        </w:rPr>
        <w:t>(oestrogeenachtige) werking. Het werkingsmechanisme wordt in verband gebracht met de downregulatie</w:t>
      </w:r>
      <w:r>
        <w:rPr>
          <w:sz w:val="22"/>
          <w:szCs w:val="22"/>
          <w:lang w:val="nl-BE"/>
        </w:rPr>
        <w:t xml:space="preserve"> </w:t>
      </w:r>
      <w:r w:rsidRPr="00E14D9D">
        <w:rPr>
          <w:sz w:val="22"/>
          <w:szCs w:val="22"/>
          <w:lang w:val="nl-BE"/>
        </w:rPr>
        <w:t>van oestrogeenreceptor-eiwitspiegels. Klinische studies bij postmenopauzale vrouwen met primaire</w:t>
      </w:r>
      <w:r>
        <w:rPr>
          <w:sz w:val="22"/>
          <w:szCs w:val="22"/>
          <w:lang w:val="nl-BE"/>
        </w:rPr>
        <w:t xml:space="preserve"> </w:t>
      </w:r>
      <w:r w:rsidRPr="00E14D9D">
        <w:rPr>
          <w:sz w:val="22"/>
          <w:szCs w:val="22"/>
          <w:lang w:val="nl-BE"/>
        </w:rPr>
        <w:t>borstkanker hebben aangetoond dat fulvestrant significant de ER-expressie downreguleert in ER positieve</w:t>
      </w:r>
      <w:r>
        <w:rPr>
          <w:sz w:val="22"/>
          <w:szCs w:val="22"/>
          <w:lang w:val="nl-BE"/>
        </w:rPr>
        <w:t xml:space="preserve"> </w:t>
      </w:r>
      <w:r w:rsidRPr="00E14D9D">
        <w:rPr>
          <w:sz w:val="22"/>
          <w:szCs w:val="22"/>
          <w:lang w:val="nl-BE"/>
        </w:rPr>
        <w:t>tumoren in vergelijking met placebo. Er was ook een significante afname van de expressie van</w:t>
      </w:r>
      <w:r>
        <w:rPr>
          <w:sz w:val="22"/>
          <w:szCs w:val="22"/>
          <w:lang w:val="nl-BE"/>
        </w:rPr>
        <w:t xml:space="preserve"> </w:t>
      </w:r>
      <w:r w:rsidRPr="00E14D9D">
        <w:rPr>
          <w:sz w:val="22"/>
          <w:szCs w:val="22"/>
          <w:lang w:val="nl-BE"/>
        </w:rPr>
        <w:t>progesteronreceptoren wat overeenkomt met een gebrek aan intrinsieke oestrogeenagonerende effecten.</w:t>
      </w:r>
      <w:r>
        <w:rPr>
          <w:sz w:val="22"/>
          <w:szCs w:val="22"/>
          <w:lang w:val="nl-BE"/>
        </w:rPr>
        <w:t xml:space="preserve"> </w:t>
      </w:r>
      <w:r w:rsidRPr="00E14D9D">
        <w:rPr>
          <w:sz w:val="22"/>
          <w:szCs w:val="22"/>
          <w:lang w:val="nl-BE"/>
        </w:rPr>
        <w:t>Ook is aangetoond dat bij fulvestrant 500 mg de downregulatie van ER en de proliferatiemarker Ki67</w:t>
      </w:r>
      <w:r>
        <w:rPr>
          <w:sz w:val="22"/>
          <w:szCs w:val="22"/>
          <w:lang w:val="nl-BE"/>
        </w:rPr>
        <w:t xml:space="preserve"> </w:t>
      </w:r>
      <w:r w:rsidRPr="00E14D9D">
        <w:rPr>
          <w:sz w:val="22"/>
          <w:szCs w:val="22"/>
          <w:lang w:val="nl-BE"/>
        </w:rPr>
        <w:t>groter is dan bij fulvestrant 250 mg bij postmenopauzale vrouwen met borstkanker in de neoadjuvante</w:t>
      </w:r>
      <w:r>
        <w:rPr>
          <w:sz w:val="22"/>
          <w:szCs w:val="22"/>
          <w:lang w:val="nl-BE"/>
        </w:rPr>
        <w:t xml:space="preserve"> </w:t>
      </w:r>
      <w:r w:rsidRPr="00E14D9D">
        <w:rPr>
          <w:sz w:val="22"/>
          <w:szCs w:val="22"/>
          <w:lang w:val="nl-BE"/>
        </w:rPr>
        <w:t>setting.</w:t>
      </w:r>
    </w:p>
    <w:p w14:paraId="69E507A7" w14:textId="77777777" w:rsidR="00E14D9D" w:rsidRPr="00E14D9D" w:rsidRDefault="00E14D9D" w:rsidP="00E14D9D">
      <w:pPr>
        <w:rPr>
          <w:sz w:val="22"/>
          <w:szCs w:val="22"/>
          <w:lang w:val="nl-BE"/>
        </w:rPr>
      </w:pPr>
    </w:p>
    <w:p w14:paraId="12638FDA" w14:textId="77777777" w:rsidR="00E14D9D" w:rsidRPr="00E14D9D" w:rsidRDefault="00E14D9D" w:rsidP="00E14D9D">
      <w:pPr>
        <w:rPr>
          <w:sz w:val="22"/>
          <w:szCs w:val="22"/>
          <w:u w:val="single"/>
          <w:lang w:val="nl-BE"/>
        </w:rPr>
      </w:pPr>
      <w:r w:rsidRPr="00E14D9D">
        <w:rPr>
          <w:sz w:val="22"/>
          <w:szCs w:val="22"/>
          <w:u w:val="single"/>
          <w:lang w:val="nl-BE"/>
        </w:rPr>
        <w:t>Klinische werkzaamheid en veiligheid bij gevorderde borstkanker</w:t>
      </w:r>
    </w:p>
    <w:p w14:paraId="10924D2E" w14:textId="77777777" w:rsidR="00C82280" w:rsidRDefault="00C82280" w:rsidP="00E14D9D">
      <w:pPr>
        <w:rPr>
          <w:sz w:val="22"/>
          <w:szCs w:val="22"/>
          <w:lang w:val="nl-BE"/>
        </w:rPr>
      </w:pPr>
    </w:p>
    <w:p w14:paraId="57A78CEA" w14:textId="77777777" w:rsidR="00C82280" w:rsidRPr="00876098" w:rsidRDefault="00C82280" w:rsidP="00E14D9D">
      <w:pPr>
        <w:rPr>
          <w:i/>
          <w:sz w:val="22"/>
          <w:szCs w:val="22"/>
          <w:lang w:val="nl-BE"/>
        </w:rPr>
      </w:pPr>
      <w:r>
        <w:rPr>
          <w:i/>
          <w:sz w:val="22"/>
          <w:szCs w:val="22"/>
          <w:lang w:val="nl-BE"/>
        </w:rPr>
        <w:t>Monotherapie</w:t>
      </w:r>
    </w:p>
    <w:p w14:paraId="51D5D77B" w14:textId="77777777" w:rsidR="00E14D9D" w:rsidRDefault="00E14D9D" w:rsidP="00E14D9D">
      <w:pPr>
        <w:rPr>
          <w:sz w:val="22"/>
          <w:szCs w:val="22"/>
          <w:lang w:val="nl-BE"/>
        </w:rPr>
      </w:pPr>
      <w:r w:rsidRPr="00E14D9D">
        <w:rPr>
          <w:sz w:val="22"/>
          <w:szCs w:val="22"/>
          <w:lang w:val="nl-BE"/>
        </w:rPr>
        <w:t>Een klinische fase III-studie is uitgevoerd bij 736 postmenopauzale vrouwen met gevorderde borstkanker</w:t>
      </w:r>
      <w:r>
        <w:rPr>
          <w:sz w:val="22"/>
          <w:szCs w:val="22"/>
          <w:lang w:val="nl-BE"/>
        </w:rPr>
        <w:t xml:space="preserve"> </w:t>
      </w:r>
      <w:r w:rsidRPr="00E14D9D">
        <w:rPr>
          <w:sz w:val="22"/>
          <w:szCs w:val="22"/>
          <w:lang w:val="nl-BE"/>
        </w:rPr>
        <w:t>bij wie een recidief optrad tijdens of na adjuvante endocriene behandeling of met progressie na endocriene</w:t>
      </w:r>
      <w:r>
        <w:rPr>
          <w:sz w:val="22"/>
          <w:szCs w:val="22"/>
          <w:lang w:val="nl-BE"/>
        </w:rPr>
        <w:t xml:space="preserve"> </w:t>
      </w:r>
      <w:r w:rsidRPr="00E14D9D">
        <w:rPr>
          <w:sz w:val="22"/>
          <w:szCs w:val="22"/>
          <w:lang w:val="nl-BE"/>
        </w:rPr>
        <w:t>behandeling van gevorderde ziekte. De studie includeerde 423 patiënten bij wie een recidief of progressie</w:t>
      </w:r>
      <w:r>
        <w:rPr>
          <w:sz w:val="22"/>
          <w:szCs w:val="22"/>
          <w:lang w:val="nl-BE"/>
        </w:rPr>
        <w:t xml:space="preserve"> </w:t>
      </w:r>
      <w:r w:rsidRPr="00E14D9D">
        <w:rPr>
          <w:sz w:val="22"/>
          <w:szCs w:val="22"/>
          <w:lang w:val="nl-BE"/>
        </w:rPr>
        <w:t>optrad tijdens anti-oestrogeenbehandeling (AE subgroep) en 313 patiënten bij wie een recidief of</w:t>
      </w:r>
      <w:r>
        <w:rPr>
          <w:sz w:val="22"/>
          <w:szCs w:val="22"/>
          <w:lang w:val="nl-BE"/>
        </w:rPr>
        <w:t xml:space="preserve"> </w:t>
      </w:r>
      <w:r w:rsidRPr="00E14D9D">
        <w:rPr>
          <w:sz w:val="22"/>
          <w:szCs w:val="22"/>
          <w:lang w:val="nl-BE"/>
        </w:rPr>
        <w:t>progressie optrad tijdens behandeling met een aromataseremmer (AI subgroep). Deze studie vergeleek de</w:t>
      </w:r>
      <w:r>
        <w:rPr>
          <w:sz w:val="22"/>
          <w:szCs w:val="22"/>
          <w:lang w:val="nl-BE"/>
        </w:rPr>
        <w:t xml:space="preserve"> </w:t>
      </w:r>
      <w:r w:rsidRPr="00E14D9D">
        <w:rPr>
          <w:sz w:val="22"/>
          <w:szCs w:val="22"/>
          <w:lang w:val="nl-BE"/>
        </w:rPr>
        <w:t xml:space="preserve">werkzaamheid en veiligheid van 500 mg </w:t>
      </w:r>
      <w:r w:rsidR="00BE78D7">
        <w:rPr>
          <w:sz w:val="22"/>
          <w:szCs w:val="22"/>
          <w:lang w:val="nl-BE"/>
        </w:rPr>
        <w:t>f</w:t>
      </w:r>
      <w:r w:rsidR="00037A80">
        <w:rPr>
          <w:sz w:val="22"/>
          <w:szCs w:val="22"/>
          <w:lang w:val="nl-BE"/>
        </w:rPr>
        <w:t>ulvestrant</w:t>
      </w:r>
      <w:r w:rsidRPr="00E14D9D">
        <w:rPr>
          <w:sz w:val="22"/>
          <w:szCs w:val="22"/>
          <w:lang w:val="nl-BE"/>
        </w:rPr>
        <w:t xml:space="preserve"> (n=362) met 250 mg </w:t>
      </w:r>
      <w:r w:rsidR="00BE78D7">
        <w:rPr>
          <w:sz w:val="22"/>
          <w:szCs w:val="22"/>
          <w:lang w:val="nl-BE"/>
        </w:rPr>
        <w:t>f</w:t>
      </w:r>
      <w:r w:rsidR="00037A80">
        <w:rPr>
          <w:sz w:val="22"/>
          <w:szCs w:val="22"/>
          <w:lang w:val="nl-BE"/>
        </w:rPr>
        <w:t>ulvestrant</w:t>
      </w:r>
      <w:r w:rsidRPr="00E14D9D">
        <w:rPr>
          <w:sz w:val="22"/>
          <w:szCs w:val="22"/>
          <w:lang w:val="nl-BE"/>
        </w:rPr>
        <w:t xml:space="preserve"> (n=374). Progressievrije</w:t>
      </w:r>
      <w:r>
        <w:rPr>
          <w:sz w:val="22"/>
          <w:szCs w:val="22"/>
          <w:lang w:val="nl-BE"/>
        </w:rPr>
        <w:t xml:space="preserve"> </w:t>
      </w:r>
      <w:r w:rsidRPr="00E14D9D">
        <w:rPr>
          <w:sz w:val="22"/>
          <w:szCs w:val="22"/>
          <w:lang w:val="nl-BE"/>
        </w:rPr>
        <w:t>overleving (PFS) was het primaire eindpunt. De belangrijkste secundaire werkzaamheidseindpunten</w:t>
      </w:r>
      <w:r>
        <w:rPr>
          <w:sz w:val="22"/>
          <w:szCs w:val="22"/>
          <w:lang w:val="nl-BE"/>
        </w:rPr>
        <w:t xml:space="preserve"> </w:t>
      </w:r>
      <w:r w:rsidRPr="00E14D9D">
        <w:rPr>
          <w:sz w:val="22"/>
          <w:szCs w:val="22"/>
          <w:lang w:val="nl-BE"/>
        </w:rPr>
        <w:t>omvatten de objectieve respons rate (ORR), de mate van klinisch voordeel (clinical benefit rate, CBR) en</w:t>
      </w:r>
      <w:r>
        <w:rPr>
          <w:sz w:val="22"/>
          <w:szCs w:val="22"/>
          <w:lang w:val="nl-BE"/>
        </w:rPr>
        <w:t xml:space="preserve"> </w:t>
      </w:r>
      <w:r w:rsidRPr="00E14D9D">
        <w:rPr>
          <w:sz w:val="22"/>
          <w:szCs w:val="22"/>
          <w:lang w:val="nl-BE"/>
        </w:rPr>
        <w:t>de totale overleving (overall survival, OS). De resultaten van de CONFIRM studie betreffende de</w:t>
      </w:r>
      <w:r>
        <w:rPr>
          <w:sz w:val="22"/>
          <w:szCs w:val="22"/>
          <w:lang w:val="nl-BE"/>
        </w:rPr>
        <w:t xml:space="preserve"> </w:t>
      </w:r>
      <w:r w:rsidRPr="00E14D9D">
        <w:rPr>
          <w:sz w:val="22"/>
          <w:szCs w:val="22"/>
          <w:lang w:val="nl-BE"/>
        </w:rPr>
        <w:t>werkzaamheid zijn samengevat in Tabel 2.</w:t>
      </w:r>
    </w:p>
    <w:p w14:paraId="13B867CC" w14:textId="77777777" w:rsidR="00E14D9D" w:rsidRDefault="00E14D9D" w:rsidP="007A35CC">
      <w:pPr>
        <w:rPr>
          <w:b/>
          <w:sz w:val="22"/>
          <w:szCs w:val="22"/>
          <w:lang w:val="nl-BE"/>
        </w:rPr>
      </w:pP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671"/>
        <w:gridCol w:w="1314"/>
        <w:gridCol w:w="1314"/>
        <w:gridCol w:w="2069"/>
        <w:gridCol w:w="1368"/>
        <w:gridCol w:w="141"/>
        <w:gridCol w:w="976"/>
        <w:gridCol w:w="129"/>
      </w:tblGrid>
      <w:tr w:rsidR="00C71228" w:rsidRPr="00A00214" w14:paraId="51FF65BA" w14:textId="77777777" w:rsidTr="00A00214">
        <w:trPr>
          <w:gridAfter w:val="1"/>
          <w:wAfter w:w="129" w:type="dxa"/>
        </w:trPr>
        <w:tc>
          <w:tcPr>
            <w:tcW w:w="1275" w:type="dxa"/>
            <w:tcBorders>
              <w:top w:val="nil"/>
              <w:left w:val="nil"/>
              <w:bottom w:val="single" w:sz="12" w:space="0" w:color="auto"/>
              <w:right w:val="nil"/>
            </w:tcBorders>
            <w:shd w:val="clear" w:color="auto" w:fill="auto"/>
          </w:tcPr>
          <w:p w14:paraId="2472B5FB"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lastRenderedPageBreak/>
              <w:t xml:space="preserve">Tabel </w:t>
            </w:r>
            <w:r w:rsidR="00C82280">
              <w:rPr>
                <w:b/>
                <w:bCs/>
                <w:iCs/>
                <w:sz w:val="22"/>
                <w:szCs w:val="22"/>
                <w:lang w:val="nl-NL" w:eastAsia="en-US"/>
              </w:rPr>
              <w:t>3</w:t>
            </w:r>
          </w:p>
        </w:tc>
        <w:tc>
          <w:tcPr>
            <w:tcW w:w="8853" w:type="dxa"/>
            <w:gridSpan w:val="7"/>
            <w:tcBorders>
              <w:top w:val="nil"/>
              <w:left w:val="nil"/>
              <w:bottom w:val="single" w:sz="12" w:space="0" w:color="auto"/>
              <w:right w:val="nil"/>
            </w:tcBorders>
            <w:shd w:val="clear" w:color="auto" w:fill="auto"/>
            <w:vAlign w:val="center"/>
          </w:tcPr>
          <w:p w14:paraId="5FBC32DA" w14:textId="77777777" w:rsidR="00C71228" w:rsidRPr="00A00214" w:rsidRDefault="00C71228" w:rsidP="00C71228">
            <w:pPr>
              <w:rPr>
                <w:b/>
                <w:sz w:val="22"/>
                <w:szCs w:val="22"/>
                <w:lang w:val="nl-NL"/>
              </w:rPr>
            </w:pPr>
            <w:r w:rsidRPr="00A00214">
              <w:rPr>
                <w:b/>
                <w:sz w:val="22"/>
                <w:szCs w:val="22"/>
                <w:lang w:val="nl-NL"/>
              </w:rPr>
              <w:t>Samenvatting van de resultaten van het primaire werkzaamheidseindpunt (PFS) en</w:t>
            </w:r>
          </w:p>
          <w:p w14:paraId="51F7B8C6" w14:textId="77777777" w:rsidR="00C71228" w:rsidRDefault="00C71228" w:rsidP="00C71228">
            <w:pPr>
              <w:keepNext/>
              <w:keepLines/>
              <w:tabs>
                <w:tab w:val="left" w:pos="567"/>
              </w:tabs>
              <w:spacing w:line="260" w:lineRule="exact"/>
              <w:rPr>
                <w:sz w:val="22"/>
                <w:lang w:val="nl-NL" w:eastAsia="fr-FR"/>
              </w:rPr>
            </w:pPr>
            <w:r w:rsidRPr="00A00214">
              <w:rPr>
                <w:b/>
                <w:sz w:val="22"/>
                <w:szCs w:val="22"/>
                <w:lang w:val="nl-NL"/>
              </w:rPr>
              <w:t>de belangrijkste secundaire werkzaamheidseindpunten in de CONFIRM studie</w:t>
            </w:r>
            <w:r w:rsidRPr="00A00214">
              <w:rPr>
                <w:sz w:val="22"/>
                <w:lang w:val="nl-NL" w:eastAsia="fr-FR"/>
              </w:rPr>
              <w:t xml:space="preserve"> </w:t>
            </w:r>
          </w:p>
          <w:p w14:paraId="27786D21" w14:textId="77777777" w:rsidR="00BE78D7" w:rsidRPr="00A00214" w:rsidRDefault="00BE78D7" w:rsidP="00C71228">
            <w:pPr>
              <w:keepNext/>
              <w:keepLines/>
              <w:tabs>
                <w:tab w:val="left" w:pos="567"/>
              </w:tabs>
              <w:spacing w:line="260" w:lineRule="exact"/>
              <w:rPr>
                <w:sz w:val="22"/>
                <w:lang w:val="nl-NL" w:eastAsia="fr-FR"/>
              </w:rPr>
            </w:pPr>
          </w:p>
        </w:tc>
      </w:tr>
      <w:tr w:rsidR="00C71228" w:rsidRPr="00A00214" w14:paraId="46CD22CD" w14:textId="77777777" w:rsidTr="00A00214">
        <w:trPr>
          <w:gridAfter w:val="1"/>
          <w:wAfter w:w="129" w:type="dxa"/>
          <w:trHeight w:val="335"/>
        </w:trPr>
        <w:tc>
          <w:tcPr>
            <w:tcW w:w="1275" w:type="dxa"/>
            <w:vMerge w:val="restart"/>
            <w:tcBorders>
              <w:top w:val="single" w:sz="12" w:space="0" w:color="auto"/>
              <w:left w:val="nil"/>
              <w:bottom w:val="nil"/>
              <w:right w:val="nil"/>
            </w:tcBorders>
            <w:shd w:val="clear" w:color="auto" w:fill="auto"/>
          </w:tcPr>
          <w:p w14:paraId="4DEE6923" w14:textId="77777777" w:rsidR="00C71228" w:rsidRPr="00A00214" w:rsidRDefault="00C71228" w:rsidP="00C71228">
            <w:pPr>
              <w:keepNext/>
              <w:keepLines/>
              <w:tabs>
                <w:tab w:val="left" w:pos="567"/>
              </w:tabs>
              <w:rPr>
                <w:b/>
                <w:bCs/>
                <w:iCs/>
                <w:sz w:val="22"/>
                <w:szCs w:val="22"/>
                <w:lang w:val="nl-NL" w:eastAsia="en-US"/>
              </w:rPr>
            </w:pPr>
            <w:r w:rsidRPr="00A00214">
              <w:rPr>
                <w:b/>
                <w:lang w:val="nl-NL" w:eastAsia="en-US"/>
              </w:rPr>
              <w:t>Variabele</w:t>
            </w:r>
          </w:p>
        </w:tc>
        <w:tc>
          <w:tcPr>
            <w:tcW w:w="1671" w:type="dxa"/>
            <w:vMerge w:val="restart"/>
            <w:tcBorders>
              <w:top w:val="single" w:sz="12" w:space="0" w:color="auto"/>
              <w:left w:val="nil"/>
              <w:bottom w:val="nil"/>
              <w:right w:val="nil"/>
            </w:tcBorders>
            <w:shd w:val="clear" w:color="auto" w:fill="auto"/>
          </w:tcPr>
          <w:p w14:paraId="4E443204"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Schattingstype; vergelijking van de behandelingen</w:t>
            </w:r>
          </w:p>
        </w:tc>
        <w:tc>
          <w:tcPr>
            <w:tcW w:w="1314" w:type="dxa"/>
            <w:vMerge w:val="restart"/>
            <w:tcBorders>
              <w:top w:val="single" w:sz="12" w:space="0" w:color="auto"/>
              <w:left w:val="nil"/>
              <w:bottom w:val="nil"/>
              <w:right w:val="nil"/>
            </w:tcBorders>
            <w:shd w:val="clear" w:color="auto" w:fill="auto"/>
          </w:tcPr>
          <w:p w14:paraId="293F962D" w14:textId="77777777" w:rsidR="00C71228" w:rsidRPr="00A00214" w:rsidRDefault="00FC7773" w:rsidP="00C71228">
            <w:pPr>
              <w:keepNext/>
              <w:keepLines/>
              <w:tabs>
                <w:tab w:val="left" w:pos="567"/>
              </w:tabs>
              <w:jc w:val="center"/>
              <w:rPr>
                <w:b/>
                <w:bCs/>
                <w:iCs/>
                <w:sz w:val="22"/>
                <w:szCs w:val="22"/>
                <w:lang w:val="nl-NL" w:eastAsia="en-US"/>
              </w:rPr>
            </w:pPr>
            <w:r>
              <w:rPr>
                <w:b/>
                <w:bCs/>
                <w:iCs/>
                <w:sz w:val="22"/>
                <w:szCs w:val="22"/>
                <w:lang w:val="nl-NL" w:eastAsia="en-US"/>
              </w:rPr>
              <w:t>f</w:t>
            </w:r>
            <w:r w:rsidR="00C71228" w:rsidRPr="00A00214">
              <w:rPr>
                <w:b/>
                <w:bCs/>
                <w:iCs/>
                <w:sz w:val="22"/>
                <w:szCs w:val="22"/>
                <w:lang w:val="nl-NL" w:eastAsia="en-US"/>
              </w:rPr>
              <w:t>ulvestrant</w:t>
            </w:r>
            <w:r w:rsidR="00CF66B3">
              <w:rPr>
                <w:b/>
                <w:bCs/>
                <w:iCs/>
                <w:sz w:val="22"/>
                <w:szCs w:val="22"/>
                <w:lang w:val="nl-NL" w:eastAsia="en-US"/>
              </w:rPr>
              <w:t xml:space="preserve"> </w:t>
            </w:r>
            <w:r w:rsidR="00C71228" w:rsidRPr="00A00214">
              <w:rPr>
                <w:b/>
                <w:bCs/>
                <w:iCs/>
                <w:sz w:val="22"/>
                <w:szCs w:val="22"/>
                <w:lang w:val="nl-NL" w:eastAsia="en-US"/>
              </w:rPr>
              <w:br/>
              <w:t xml:space="preserve">500 mg </w:t>
            </w:r>
            <w:r w:rsidR="00C71228" w:rsidRPr="00A00214">
              <w:rPr>
                <w:b/>
                <w:bCs/>
                <w:iCs/>
                <w:sz w:val="22"/>
                <w:szCs w:val="22"/>
                <w:lang w:val="nl-NL" w:eastAsia="en-US"/>
              </w:rPr>
              <w:br/>
              <w:t>(N=362)</w:t>
            </w:r>
          </w:p>
        </w:tc>
        <w:tc>
          <w:tcPr>
            <w:tcW w:w="1314" w:type="dxa"/>
            <w:vMerge w:val="restart"/>
            <w:tcBorders>
              <w:top w:val="single" w:sz="12" w:space="0" w:color="auto"/>
              <w:left w:val="nil"/>
              <w:bottom w:val="nil"/>
              <w:right w:val="nil"/>
            </w:tcBorders>
            <w:shd w:val="clear" w:color="auto" w:fill="auto"/>
          </w:tcPr>
          <w:p w14:paraId="07710435" w14:textId="77777777" w:rsidR="00C71228" w:rsidRPr="00A00214" w:rsidRDefault="00FC7773" w:rsidP="00C71228">
            <w:pPr>
              <w:keepNext/>
              <w:keepLines/>
              <w:tabs>
                <w:tab w:val="left" w:pos="567"/>
              </w:tabs>
              <w:jc w:val="center"/>
              <w:rPr>
                <w:b/>
                <w:bCs/>
                <w:iCs/>
                <w:sz w:val="22"/>
                <w:szCs w:val="22"/>
                <w:lang w:val="nl-NL" w:eastAsia="en-US"/>
              </w:rPr>
            </w:pPr>
            <w:r>
              <w:rPr>
                <w:b/>
                <w:bCs/>
                <w:iCs/>
                <w:sz w:val="22"/>
                <w:szCs w:val="22"/>
                <w:lang w:val="nl-NL" w:eastAsia="en-US"/>
              </w:rPr>
              <w:t>f</w:t>
            </w:r>
            <w:r w:rsidR="00C71228" w:rsidRPr="00A00214">
              <w:rPr>
                <w:b/>
                <w:bCs/>
                <w:iCs/>
                <w:sz w:val="22"/>
                <w:szCs w:val="22"/>
                <w:lang w:val="nl-NL" w:eastAsia="en-US"/>
              </w:rPr>
              <w:t xml:space="preserve">ulvestrant </w:t>
            </w:r>
            <w:r w:rsidR="00C71228" w:rsidRPr="00A00214">
              <w:rPr>
                <w:b/>
                <w:bCs/>
                <w:iCs/>
                <w:sz w:val="22"/>
                <w:szCs w:val="22"/>
                <w:lang w:val="nl-NL" w:eastAsia="en-US"/>
              </w:rPr>
              <w:br/>
              <w:t xml:space="preserve">250 mg </w:t>
            </w:r>
            <w:r w:rsidR="00C71228" w:rsidRPr="00A00214">
              <w:rPr>
                <w:b/>
                <w:bCs/>
                <w:iCs/>
                <w:sz w:val="22"/>
                <w:szCs w:val="22"/>
                <w:lang w:val="nl-NL" w:eastAsia="en-US"/>
              </w:rPr>
              <w:br/>
              <w:t>(N=374)</w:t>
            </w:r>
          </w:p>
        </w:tc>
        <w:tc>
          <w:tcPr>
            <w:tcW w:w="4554" w:type="dxa"/>
            <w:gridSpan w:val="4"/>
            <w:tcBorders>
              <w:top w:val="single" w:sz="12" w:space="0" w:color="auto"/>
              <w:left w:val="nil"/>
              <w:bottom w:val="nil"/>
              <w:right w:val="nil"/>
            </w:tcBorders>
            <w:shd w:val="clear" w:color="auto" w:fill="auto"/>
          </w:tcPr>
          <w:p w14:paraId="15BB2027" w14:textId="77777777" w:rsidR="00C71228" w:rsidRPr="00A00214" w:rsidRDefault="00C71228" w:rsidP="00C71228">
            <w:pPr>
              <w:keepNext/>
              <w:keepLines/>
              <w:tabs>
                <w:tab w:val="left" w:pos="567"/>
              </w:tabs>
              <w:jc w:val="center"/>
              <w:rPr>
                <w:b/>
                <w:bCs/>
                <w:iCs/>
                <w:sz w:val="22"/>
                <w:szCs w:val="22"/>
                <w:lang w:val="nl-NL" w:eastAsia="en-US"/>
              </w:rPr>
            </w:pPr>
            <w:r w:rsidRPr="00A00214">
              <w:rPr>
                <w:b/>
                <w:bCs/>
                <w:iCs/>
                <w:sz w:val="22"/>
                <w:szCs w:val="22"/>
                <w:lang w:val="nl-NL" w:eastAsia="en-US"/>
              </w:rPr>
              <w:t>Vergelijking tussen de groepen</w:t>
            </w:r>
          </w:p>
        </w:tc>
      </w:tr>
      <w:tr w:rsidR="00C71228" w:rsidRPr="00A00214" w14:paraId="367AC922" w14:textId="77777777" w:rsidTr="00A00214">
        <w:trPr>
          <w:gridAfter w:val="1"/>
          <w:wAfter w:w="129" w:type="dxa"/>
          <w:trHeight w:val="335"/>
        </w:trPr>
        <w:tc>
          <w:tcPr>
            <w:tcW w:w="1275" w:type="dxa"/>
            <w:vMerge/>
            <w:tcBorders>
              <w:top w:val="nil"/>
              <w:left w:val="nil"/>
              <w:bottom w:val="nil"/>
              <w:right w:val="nil"/>
            </w:tcBorders>
            <w:shd w:val="clear" w:color="auto" w:fill="auto"/>
          </w:tcPr>
          <w:p w14:paraId="46BCF9E0" w14:textId="77777777" w:rsidR="00C71228" w:rsidRPr="00A00214" w:rsidRDefault="00C71228" w:rsidP="00C71228">
            <w:pPr>
              <w:keepNext/>
              <w:keepLines/>
              <w:tabs>
                <w:tab w:val="left" w:pos="567"/>
              </w:tabs>
              <w:jc w:val="center"/>
              <w:rPr>
                <w:b/>
                <w:lang w:val="nl-NL" w:eastAsia="en-US"/>
              </w:rPr>
            </w:pPr>
          </w:p>
        </w:tc>
        <w:tc>
          <w:tcPr>
            <w:tcW w:w="1671" w:type="dxa"/>
            <w:vMerge/>
            <w:tcBorders>
              <w:top w:val="nil"/>
              <w:left w:val="nil"/>
              <w:bottom w:val="nil"/>
              <w:right w:val="nil"/>
            </w:tcBorders>
            <w:shd w:val="clear" w:color="auto" w:fill="auto"/>
          </w:tcPr>
          <w:p w14:paraId="5ACAD353" w14:textId="77777777" w:rsidR="00C71228" w:rsidRPr="00A00214" w:rsidRDefault="00C71228" w:rsidP="00C71228">
            <w:pPr>
              <w:keepNext/>
              <w:keepLines/>
              <w:tabs>
                <w:tab w:val="left" w:pos="567"/>
              </w:tabs>
              <w:jc w:val="center"/>
              <w:rPr>
                <w:b/>
                <w:bCs/>
                <w:iCs/>
                <w:sz w:val="22"/>
                <w:szCs w:val="22"/>
                <w:lang w:val="nl-NL" w:eastAsia="en-US"/>
              </w:rPr>
            </w:pPr>
          </w:p>
        </w:tc>
        <w:tc>
          <w:tcPr>
            <w:tcW w:w="1314" w:type="dxa"/>
            <w:vMerge/>
            <w:tcBorders>
              <w:top w:val="nil"/>
              <w:left w:val="nil"/>
              <w:bottom w:val="nil"/>
              <w:right w:val="nil"/>
            </w:tcBorders>
            <w:shd w:val="clear" w:color="auto" w:fill="auto"/>
          </w:tcPr>
          <w:p w14:paraId="321A05E6" w14:textId="77777777" w:rsidR="00C71228" w:rsidRPr="00A00214" w:rsidRDefault="00C71228" w:rsidP="00C71228">
            <w:pPr>
              <w:keepNext/>
              <w:keepLines/>
              <w:tabs>
                <w:tab w:val="left" w:pos="567"/>
              </w:tabs>
              <w:jc w:val="center"/>
              <w:rPr>
                <w:b/>
                <w:bCs/>
                <w:iCs/>
                <w:sz w:val="22"/>
                <w:szCs w:val="22"/>
                <w:lang w:val="nl-NL" w:eastAsia="en-US"/>
              </w:rPr>
            </w:pPr>
          </w:p>
        </w:tc>
        <w:tc>
          <w:tcPr>
            <w:tcW w:w="1314" w:type="dxa"/>
            <w:vMerge/>
            <w:tcBorders>
              <w:top w:val="nil"/>
              <w:left w:val="nil"/>
              <w:bottom w:val="nil"/>
              <w:right w:val="nil"/>
            </w:tcBorders>
            <w:shd w:val="clear" w:color="auto" w:fill="auto"/>
          </w:tcPr>
          <w:p w14:paraId="2B610DDD" w14:textId="77777777" w:rsidR="00C71228" w:rsidRPr="00A00214" w:rsidRDefault="00C71228" w:rsidP="00C71228">
            <w:pPr>
              <w:keepNext/>
              <w:keepLines/>
              <w:tabs>
                <w:tab w:val="left" w:pos="567"/>
              </w:tabs>
              <w:jc w:val="center"/>
              <w:rPr>
                <w:b/>
                <w:bCs/>
                <w:iCs/>
                <w:sz w:val="22"/>
                <w:szCs w:val="22"/>
                <w:lang w:val="nl-NL" w:eastAsia="en-US"/>
              </w:rPr>
            </w:pPr>
          </w:p>
        </w:tc>
        <w:tc>
          <w:tcPr>
            <w:tcW w:w="4554" w:type="dxa"/>
            <w:gridSpan w:val="4"/>
            <w:tcBorders>
              <w:top w:val="nil"/>
              <w:left w:val="nil"/>
              <w:bottom w:val="single" w:sz="12" w:space="0" w:color="auto"/>
              <w:right w:val="nil"/>
            </w:tcBorders>
            <w:shd w:val="clear" w:color="auto" w:fill="auto"/>
          </w:tcPr>
          <w:p w14:paraId="455DB1CC" w14:textId="77777777" w:rsidR="00C71228" w:rsidRPr="00A00214" w:rsidRDefault="00C71228" w:rsidP="00C71228">
            <w:pPr>
              <w:keepNext/>
              <w:keepLines/>
              <w:tabs>
                <w:tab w:val="left" w:pos="567"/>
              </w:tabs>
              <w:jc w:val="center"/>
              <w:rPr>
                <w:b/>
                <w:bCs/>
                <w:iCs/>
                <w:sz w:val="22"/>
                <w:szCs w:val="22"/>
                <w:lang w:val="nl-NL" w:eastAsia="en-US"/>
              </w:rPr>
            </w:pPr>
            <w:r w:rsidRPr="00A00214">
              <w:rPr>
                <w:b/>
                <w:bCs/>
                <w:iCs/>
                <w:sz w:val="22"/>
                <w:szCs w:val="22"/>
                <w:lang w:val="nl-NL" w:eastAsia="en-US"/>
              </w:rPr>
              <w:t>(</w:t>
            </w:r>
            <w:r w:rsidR="00FC7773">
              <w:rPr>
                <w:b/>
                <w:bCs/>
                <w:iCs/>
                <w:sz w:val="22"/>
                <w:szCs w:val="22"/>
                <w:lang w:val="nl-NL" w:eastAsia="en-US"/>
              </w:rPr>
              <w:t>f</w:t>
            </w:r>
            <w:r w:rsidRPr="00A00214">
              <w:rPr>
                <w:b/>
                <w:bCs/>
                <w:iCs/>
                <w:sz w:val="22"/>
                <w:szCs w:val="22"/>
                <w:lang w:val="nl-NL" w:eastAsia="en-US"/>
              </w:rPr>
              <w:t>ulvestrant 500 mg/</w:t>
            </w:r>
            <w:r w:rsidR="00FC7773">
              <w:rPr>
                <w:b/>
                <w:bCs/>
                <w:iCs/>
                <w:sz w:val="22"/>
                <w:szCs w:val="22"/>
                <w:lang w:val="nl-NL" w:eastAsia="en-US"/>
              </w:rPr>
              <w:t>f</w:t>
            </w:r>
            <w:r w:rsidRPr="00A00214">
              <w:rPr>
                <w:b/>
                <w:bCs/>
                <w:iCs/>
                <w:sz w:val="22"/>
                <w:szCs w:val="22"/>
                <w:lang w:val="nl-NL" w:eastAsia="en-US"/>
              </w:rPr>
              <w:t>ulvestrant 250 mg)</w:t>
            </w:r>
          </w:p>
        </w:tc>
      </w:tr>
      <w:tr w:rsidR="00C71228" w:rsidRPr="00A00214" w14:paraId="61B2B53B" w14:textId="77777777" w:rsidTr="00A00214">
        <w:trPr>
          <w:gridAfter w:val="1"/>
          <w:wAfter w:w="129" w:type="dxa"/>
          <w:trHeight w:val="335"/>
        </w:trPr>
        <w:tc>
          <w:tcPr>
            <w:tcW w:w="1275" w:type="dxa"/>
            <w:vMerge/>
            <w:tcBorders>
              <w:top w:val="nil"/>
              <w:left w:val="nil"/>
              <w:bottom w:val="single" w:sz="4" w:space="0" w:color="auto"/>
              <w:right w:val="nil"/>
            </w:tcBorders>
            <w:shd w:val="clear" w:color="auto" w:fill="auto"/>
          </w:tcPr>
          <w:p w14:paraId="1F82F804" w14:textId="77777777" w:rsidR="00C71228" w:rsidRPr="00A00214" w:rsidRDefault="00C71228" w:rsidP="00C71228">
            <w:pPr>
              <w:keepNext/>
              <w:keepLines/>
              <w:tabs>
                <w:tab w:val="left" w:pos="567"/>
              </w:tabs>
              <w:jc w:val="center"/>
              <w:rPr>
                <w:b/>
                <w:lang w:val="nl-NL" w:eastAsia="en-US"/>
              </w:rPr>
            </w:pPr>
          </w:p>
        </w:tc>
        <w:tc>
          <w:tcPr>
            <w:tcW w:w="1671" w:type="dxa"/>
            <w:vMerge/>
            <w:tcBorders>
              <w:top w:val="nil"/>
              <w:left w:val="nil"/>
              <w:bottom w:val="single" w:sz="4" w:space="0" w:color="auto"/>
              <w:right w:val="nil"/>
            </w:tcBorders>
            <w:shd w:val="clear" w:color="auto" w:fill="auto"/>
          </w:tcPr>
          <w:p w14:paraId="7E71830C" w14:textId="77777777" w:rsidR="00C71228" w:rsidRPr="00A00214" w:rsidRDefault="00C71228" w:rsidP="00C71228">
            <w:pPr>
              <w:keepNext/>
              <w:keepLines/>
              <w:tabs>
                <w:tab w:val="left" w:pos="567"/>
              </w:tabs>
              <w:jc w:val="center"/>
              <w:rPr>
                <w:b/>
                <w:bCs/>
                <w:iCs/>
                <w:sz w:val="22"/>
                <w:szCs w:val="22"/>
                <w:lang w:val="nl-NL" w:eastAsia="en-US"/>
              </w:rPr>
            </w:pPr>
          </w:p>
        </w:tc>
        <w:tc>
          <w:tcPr>
            <w:tcW w:w="1314" w:type="dxa"/>
            <w:vMerge/>
            <w:tcBorders>
              <w:top w:val="nil"/>
              <w:left w:val="nil"/>
              <w:bottom w:val="single" w:sz="4" w:space="0" w:color="auto"/>
              <w:right w:val="nil"/>
            </w:tcBorders>
            <w:shd w:val="clear" w:color="auto" w:fill="auto"/>
          </w:tcPr>
          <w:p w14:paraId="63BD5C24" w14:textId="77777777" w:rsidR="00C71228" w:rsidRPr="00A00214" w:rsidRDefault="00C71228" w:rsidP="00C71228">
            <w:pPr>
              <w:keepNext/>
              <w:keepLines/>
              <w:tabs>
                <w:tab w:val="left" w:pos="567"/>
              </w:tabs>
              <w:jc w:val="center"/>
              <w:rPr>
                <w:b/>
                <w:bCs/>
                <w:iCs/>
                <w:sz w:val="22"/>
                <w:szCs w:val="22"/>
                <w:lang w:val="nl-NL" w:eastAsia="en-US"/>
              </w:rPr>
            </w:pPr>
          </w:p>
        </w:tc>
        <w:tc>
          <w:tcPr>
            <w:tcW w:w="1314" w:type="dxa"/>
            <w:vMerge/>
            <w:tcBorders>
              <w:top w:val="nil"/>
              <w:left w:val="nil"/>
              <w:bottom w:val="single" w:sz="4" w:space="0" w:color="auto"/>
              <w:right w:val="nil"/>
            </w:tcBorders>
            <w:shd w:val="clear" w:color="auto" w:fill="auto"/>
          </w:tcPr>
          <w:p w14:paraId="7284C9C9" w14:textId="77777777" w:rsidR="00C71228" w:rsidRPr="00A00214" w:rsidRDefault="00C71228" w:rsidP="00C71228">
            <w:pPr>
              <w:keepNext/>
              <w:keepLines/>
              <w:tabs>
                <w:tab w:val="left" w:pos="567"/>
              </w:tabs>
              <w:jc w:val="center"/>
              <w:rPr>
                <w:b/>
                <w:bCs/>
                <w:iCs/>
                <w:sz w:val="22"/>
                <w:szCs w:val="22"/>
                <w:lang w:val="nl-NL" w:eastAsia="en-US"/>
              </w:rPr>
            </w:pPr>
          </w:p>
        </w:tc>
        <w:tc>
          <w:tcPr>
            <w:tcW w:w="2069" w:type="dxa"/>
            <w:tcBorders>
              <w:top w:val="single" w:sz="12" w:space="0" w:color="auto"/>
              <w:left w:val="nil"/>
              <w:bottom w:val="single" w:sz="4" w:space="0" w:color="auto"/>
              <w:right w:val="nil"/>
            </w:tcBorders>
            <w:shd w:val="clear" w:color="auto" w:fill="auto"/>
          </w:tcPr>
          <w:p w14:paraId="6B3E15C2" w14:textId="77777777" w:rsidR="00C71228" w:rsidRPr="00A00214" w:rsidRDefault="00C71228" w:rsidP="00C71228">
            <w:pPr>
              <w:keepNext/>
              <w:keepLines/>
              <w:tabs>
                <w:tab w:val="left" w:pos="567"/>
              </w:tabs>
              <w:jc w:val="center"/>
              <w:rPr>
                <w:b/>
                <w:bCs/>
                <w:iCs/>
                <w:sz w:val="22"/>
                <w:szCs w:val="22"/>
                <w:lang w:val="nl-NL" w:eastAsia="en-US"/>
              </w:rPr>
            </w:pPr>
            <w:r w:rsidRPr="00A00214">
              <w:rPr>
                <w:b/>
                <w:bCs/>
                <w:iCs/>
                <w:sz w:val="22"/>
                <w:szCs w:val="22"/>
                <w:lang w:val="nl-NL" w:eastAsia="en-US"/>
              </w:rPr>
              <w:t>Hazard ratio</w:t>
            </w:r>
          </w:p>
        </w:tc>
        <w:tc>
          <w:tcPr>
            <w:tcW w:w="1368" w:type="dxa"/>
            <w:tcBorders>
              <w:top w:val="single" w:sz="12" w:space="0" w:color="auto"/>
              <w:left w:val="nil"/>
              <w:bottom w:val="single" w:sz="4" w:space="0" w:color="auto"/>
              <w:right w:val="nil"/>
            </w:tcBorders>
            <w:shd w:val="clear" w:color="auto" w:fill="auto"/>
          </w:tcPr>
          <w:p w14:paraId="47D5A97D" w14:textId="77777777" w:rsidR="00C71228" w:rsidRPr="00A00214" w:rsidRDefault="00C71228" w:rsidP="00C71228">
            <w:pPr>
              <w:keepNext/>
              <w:keepLines/>
              <w:tabs>
                <w:tab w:val="left" w:pos="567"/>
              </w:tabs>
              <w:jc w:val="center"/>
              <w:rPr>
                <w:b/>
                <w:bCs/>
                <w:iCs/>
                <w:sz w:val="22"/>
                <w:szCs w:val="22"/>
                <w:lang w:val="nl-NL" w:eastAsia="en-US"/>
              </w:rPr>
            </w:pPr>
            <w:r w:rsidRPr="00A00214">
              <w:rPr>
                <w:b/>
                <w:bCs/>
                <w:iCs/>
                <w:sz w:val="22"/>
                <w:szCs w:val="22"/>
                <w:lang w:val="nl-NL" w:eastAsia="en-US"/>
              </w:rPr>
              <w:t>95% CI</w:t>
            </w:r>
          </w:p>
        </w:tc>
        <w:tc>
          <w:tcPr>
            <w:tcW w:w="1117" w:type="dxa"/>
            <w:gridSpan w:val="2"/>
            <w:tcBorders>
              <w:top w:val="single" w:sz="12" w:space="0" w:color="auto"/>
              <w:left w:val="nil"/>
              <w:bottom w:val="single" w:sz="4" w:space="0" w:color="auto"/>
              <w:right w:val="nil"/>
            </w:tcBorders>
            <w:shd w:val="clear" w:color="auto" w:fill="auto"/>
          </w:tcPr>
          <w:p w14:paraId="6AD3FD8B" w14:textId="77777777" w:rsidR="00C71228" w:rsidRPr="00A00214" w:rsidRDefault="00C71228" w:rsidP="00C71228">
            <w:pPr>
              <w:keepNext/>
              <w:keepLines/>
              <w:tabs>
                <w:tab w:val="left" w:pos="567"/>
              </w:tabs>
              <w:jc w:val="center"/>
              <w:rPr>
                <w:b/>
                <w:bCs/>
                <w:iCs/>
                <w:sz w:val="22"/>
                <w:szCs w:val="22"/>
                <w:lang w:val="nl-NL" w:eastAsia="en-US"/>
              </w:rPr>
            </w:pPr>
            <w:r w:rsidRPr="00A00214">
              <w:rPr>
                <w:b/>
                <w:bCs/>
                <w:iCs/>
                <w:sz w:val="22"/>
                <w:szCs w:val="22"/>
                <w:lang w:val="nl-NL" w:eastAsia="en-US"/>
              </w:rPr>
              <w:t>p-waarde</w:t>
            </w:r>
          </w:p>
        </w:tc>
      </w:tr>
      <w:tr w:rsidR="00C71228" w:rsidRPr="00A00214" w14:paraId="24DC04B1" w14:textId="77777777" w:rsidTr="00A00214">
        <w:trPr>
          <w:gridAfter w:val="1"/>
          <w:wAfter w:w="129" w:type="dxa"/>
        </w:trPr>
        <w:tc>
          <w:tcPr>
            <w:tcW w:w="1275" w:type="dxa"/>
            <w:tcBorders>
              <w:left w:val="nil"/>
              <w:bottom w:val="nil"/>
              <w:right w:val="nil"/>
            </w:tcBorders>
            <w:shd w:val="clear" w:color="auto" w:fill="auto"/>
          </w:tcPr>
          <w:p w14:paraId="1FDF7C77"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PFS</w:t>
            </w:r>
          </w:p>
        </w:tc>
        <w:tc>
          <w:tcPr>
            <w:tcW w:w="1671" w:type="dxa"/>
            <w:tcBorders>
              <w:left w:val="nil"/>
              <w:bottom w:val="nil"/>
              <w:right w:val="nil"/>
            </w:tcBorders>
            <w:shd w:val="clear" w:color="auto" w:fill="auto"/>
          </w:tcPr>
          <w:p w14:paraId="5BB6A783"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K-M mediaan in maanden; hazard ratio</w:t>
            </w:r>
          </w:p>
        </w:tc>
        <w:tc>
          <w:tcPr>
            <w:tcW w:w="1314" w:type="dxa"/>
            <w:tcBorders>
              <w:left w:val="nil"/>
              <w:bottom w:val="nil"/>
              <w:right w:val="nil"/>
            </w:tcBorders>
            <w:shd w:val="clear" w:color="auto" w:fill="auto"/>
          </w:tcPr>
          <w:p w14:paraId="094534F8" w14:textId="77777777" w:rsidR="00C71228" w:rsidRPr="00A00214" w:rsidRDefault="00C71228" w:rsidP="00C71228">
            <w:pPr>
              <w:keepNext/>
              <w:keepLines/>
              <w:tabs>
                <w:tab w:val="left" w:pos="567"/>
              </w:tabs>
              <w:rPr>
                <w:b/>
                <w:bCs/>
                <w:iCs/>
                <w:sz w:val="22"/>
                <w:szCs w:val="22"/>
                <w:lang w:val="nl-NL" w:eastAsia="en-US"/>
              </w:rPr>
            </w:pPr>
          </w:p>
        </w:tc>
        <w:tc>
          <w:tcPr>
            <w:tcW w:w="1314" w:type="dxa"/>
            <w:tcBorders>
              <w:left w:val="nil"/>
              <w:bottom w:val="nil"/>
              <w:right w:val="nil"/>
            </w:tcBorders>
            <w:shd w:val="clear" w:color="auto" w:fill="auto"/>
          </w:tcPr>
          <w:p w14:paraId="3F0DC28B" w14:textId="77777777" w:rsidR="00C71228" w:rsidRPr="00A00214" w:rsidRDefault="00C71228" w:rsidP="00C71228">
            <w:pPr>
              <w:keepNext/>
              <w:keepLines/>
              <w:tabs>
                <w:tab w:val="left" w:pos="567"/>
              </w:tabs>
              <w:rPr>
                <w:b/>
                <w:bCs/>
                <w:iCs/>
                <w:sz w:val="22"/>
                <w:szCs w:val="22"/>
                <w:lang w:val="nl-NL" w:eastAsia="en-US"/>
              </w:rPr>
            </w:pPr>
          </w:p>
        </w:tc>
        <w:tc>
          <w:tcPr>
            <w:tcW w:w="2069" w:type="dxa"/>
            <w:tcBorders>
              <w:left w:val="nil"/>
              <w:bottom w:val="nil"/>
              <w:right w:val="nil"/>
            </w:tcBorders>
            <w:shd w:val="clear" w:color="auto" w:fill="auto"/>
          </w:tcPr>
          <w:p w14:paraId="0DED2E08" w14:textId="77777777" w:rsidR="00C71228" w:rsidRPr="00A00214" w:rsidRDefault="00C71228" w:rsidP="00C71228">
            <w:pPr>
              <w:keepNext/>
              <w:keepLines/>
              <w:tabs>
                <w:tab w:val="left" w:pos="567"/>
              </w:tabs>
              <w:rPr>
                <w:b/>
                <w:bCs/>
                <w:iCs/>
                <w:sz w:val="22"/>
                <w:szCs w:val="22"/>
                <w:lang w:val="nl-NL" w:eastAsia="en-US"/>
              </w:rPr>
            </w:pPr>
          </w:p>
        </w:tc>
        <w:tc>
          <w:tcPr>
            <w:tcW w:w="1368" w:type="dxa"/>
            <w:tcBorders>
              <w:left w:val="nil"/>
              <w:bottom w:val="nil"/>
              <w:right w:val="nil"/>
            </w:tcBorders>
            <w:shd w:val="clear" w:color="auto" w:fill="auto"/>
          </w:tcPr>
          <w:p w14:paraId="5F0BB315" w14:textId="77777777" w:rsidR="00C71228" w:rsidRPr="00A00214" w:rsidRDefault="00C71228" w:rsidP="00C71228">
            <w:pPr>
              <w:keepNext/>
              <w:keepLines/>
              <w:tabs>
                <w:tab w:val="left" w:pos="567"/>
              </w:tabs>
              <w:rPr>
                <w:b/>
                <w:bCs/>
                <w:iCs/>
                <w:sz w:val="22"/>
                <w:szCs w:val="22"/>
                <w:lang w:val="nl-NL" w:eastAsia="en-US"/>
              </w:rPr>
            </w:pPr>
          </w:p>
        </w:tc>
        <w:tc>
          <w:tcPr>
            <w:tcW w:w="1117" w:type="dxa"/>
            <w:gridSpan w:val="2"/>
            <w:tcBorders>
              <w:left w:val="nil"/>
              <w:bottom w:val="nil"/>
              <w:right w:val="nil"/>
            </w:tcBorders>
            <w:shd w:val="clear" w:color="auto" w:fill="auto"/>
          </w:tcPr>
          <w:p w14:paraId="5EE22616" w14:textId="77777777" w:rsidR="00C71228" w:rsidRPr="00A00214" w:rsidRDefault="00C71228" w:rsidP="00C71228">
            <w:pPr>
              <w:keepNext/>
              <w:keepLines/>
              <w:tabs>
                <w:tab w:val="left" w:pos="567"/>
              </w:tabs>
              <w:rPr>
                <w:b/>
                <w:bCs/>
                <w:iCs/>
                <w:sz w:val="22"/>
                <w:szCs w:val="22"/>
                <w:lang w:val="nl-NL" w:eastAsia="en-US"/>
              </w:rPr>
            </w:pPr>
          </w:p>
        </w:tc>
      </w:tr>
      <w:tr w:rsidR="00C71228" w:rsidRPr="00A00214" w14:paraId="4080E4BA" w14:textId="77777777" w:rsidTr="00A00214">
        <w:trPr>
          <w:gridAfter w:val="1"/>
          <w:wAfter w:w="129" w:type="dxa"/>
        </w:trPr>
        <w:tc>
          <w:tcPr>
            <w:tcW w:w="2946" w:type="dxa"/>
            <w:gridSpan w:val="2"/>
            <w:tcBorders>
              <w:top w:val="nil"/>
              <w:left w:val="nil"/>
              <w:bottom w:val="nil"/>
              <w:right w:val="nil"/>
            </w:tcBorders>
            <w:shd w:val="clear" w:color="auto" w:fill="auto"/>
          </w:tcPr>
          <w:p w14:paraId="27ACC6F4"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Alle patiënten</w:t>
            </w:r>
          </w:p>
        </w:tc>
        <w:tc>
          <w:tcPr>
            <w:tcW w:w="1314" w:type="dxa"/>
            <w:tcBorders>
              <w:top w:val="nil"/>
              <w:left w:val="nil"/>
              <w:bottom w:val="nil"/>
              <w:right w:val="nil"/>
            </w:tcBorders>
            <w:shd w:val="clear" w:color="auto" w:fill="auto"/>
          </w:tcPr>
          <w:p w14:paraId="2A595183"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6,5</w:t>
            </w:r>
          </w:p>
        </w:tc>
        <w:tc>
          <w:tcPr>
            <w:tcW w:w="1314" w:type="dxa"/>
            <w:tcBorders>
              <w:top w:val="nil"/>
              <w:left w:val="nil"/>
              <w:bottom w:val="nil"/>
              <w:right w:val="nil"/>
            </w:tcBorders>
            <w:shd w:val="clear" w:color="auto" w:fill="auto"/>
          </w:tcPr>
          <w:p w14:paraId="3F98E462"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5,5</w:t>
            </w:r>
          </w:p>
        </w:tc>
        <w:tc>
          <w:tcPr>
            <w:tcW w:w="2069" w:type="dxa"/>
            <w:tcBorders>
              <w:top w:val="nil"/>
              <w:left w:val="nil"/>
              <w:bottom w:val="nil"/>
              <w:right w:val="nil"/>
            </w:tcBorders>
            <w:shd w:val="clear" w:color="auto" w:fill="auto"/>
          </w:tcPr>
          <w:p w14:paraId="677E5C9D"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0,80</w:t>
            </w:r>
          </w:p>
        </w:tc>
        <w:tc>
          <w:tcPr>
            <w:tcW w:w="1368" w:type="dxa"/>
            <w:tcBorders>
              <w:top w:val="nil"/>
              <w:left w:val="nil"/>
              <w:bottom w:val="nil"/>
              <w:right w:val="nil"/>
            </w:tcBorders>
            <w:shd w:val="clear" w:color="auto" w:fill="auto"/>
          </w:tcPr>
          <w:p w14:paraId="75B3EB24" w14:textId="77777777" w:rsidR="00C71228" w:rsidRPr="00A00214" w:rsidRDefault="00C71228" w:rsidP="00A00214">
            <w:pPr>
              <w:keepNext/>
              <w:keepLines/>
              <w:tabs>
                <w:tab w:val="left" w:pos="567"/>
              </w:tabs>
              <w:jc w:val="center"/>
              <w:rPr>
                <w:bCs/>
                <w:iCs/>
                <w:sz w:val="22"/>
                <w:szCs w:val="22"/>
                <w:lang w:val="nl-NL" w:eastAsia="en-US"/>
              </w:rPr>
            </w:pPr>
            <w:r w:rsidRPr="00A00214">
              <w:rPr>
                <w:bCs/>
                <w:iCs/>
                <w:sz w:val="22"/>
                <w:szCs w:val="22"/>
                <w:lang w:val="nl-NL" w:eastAsia="en-US"/>
              </w:rPr>
              <w:t>0,68, 0,94</w:t>
            </w:r>
          </w:p>
        </w:tc>
        <w:tc>
          <w:tcPr>
            <w:tcW w:w="1117" w:type="dxa"/>
            <w:gridSpan w:val="2"/>
            <w:tcBorders>
              <w:top w:val="nil"/>
              <w:left w:val="nil"/>
              <w:bottom w:val="nil"/>
              <w:right w:val="nil"/>
            </w:tcBorders>
            <w:shd w:val="clear" w:color="auto" w:fill="auto"/>
          </w:tcPr>
          <w:p w14:paraId="1250CACD" w14:textId="77777777" w:rsidR="00C71228" w:rsidRPr="00A00214" w:rsidRDefault="00C71228" w:rsidP="00C71228">
            <w:pPr>
              <w:keepNext/>
              <w:keepLines/>
              <w:jc w:val="center"/>
              <w:rPr>
                <w:bCs/>
                <w:iCs/>
                <w:sz w:val="22"/>
                <w:szCs w:val="22"/>
                <w:lang w:val="nl-NL" w:eastAsia="en-US"/>
              </w:rPr>
            </w:pPr>
            <w:r w:rsidRPr="00A00214">
              <w:rPr>
                <w:bCs/>
                <w:iCs/>
                <w:sz w:val="22"/>
                <w:szCs w:val="22"/>
                <w:lang w:val="nl-NL" w:eastAsia="en-US"/>
              </w:rPr>
              <w:t>0,006</w:t>
            </w:r>
          </w:p>
        </w:tc>
      </w:tr>
      <w:tr w:rsidR="00C71228" w:rsidRPr="00A00214" w14:paraId="6B3227B4" w14:textId="77777777" w:rsidTr="00A00214">
        <w:trPr>
          <w:gridAfter w:val="1"/>
          <w:wAfter w:w="129" w:type="dxa"/>
        </w:trPr>
        <w:tc>
          <w:tcPr>
            <w:tcW w:w="2946" w:type="dxa"/>
            <w:gridSpan w:val="2"/>
            <w:tcBorders>
              <w:top w:val="nil"/>
              <w:left w:val="nil"/>
              <w:bottom w:val="nil"/>
              <w:right w:val="nil"/>
            </w:tcBorders>
            <w:shd w:val="clear" w:color="auto" w:fill="auto"/>
          </w:tcPr>
          <w:p w14:paraId="2BD38DA3"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 xml:space="preserve">  -AE subgroep (n=423)</w:t>
            </w:r>
          </w:p>
        </w:tc>
        <w:tc>
          <w:tcPr>
            <w:tcW w:w="1314" w:type="dxa"/>
            <w:tcBorders>
              <w:top w:val="nil"/>
              <w:left w:val="nil"/>
              <w:bottom w:val="nil"/>
              <w:right w:val="nil"/>
            </w:tcBorders>
            <w:shd w:val="clear" w:color="auto" w:fill="auto"/>
          </w:tcPr>
          <w:p w14:paraId="6DED666D"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8,6</w:t>
            </w:r>
          </w:p>
        </w:tc>
        <w:tc>
          <w:tcPr>
            <w:tcW w:w="1314" w:type="dxa"/>
            <w:tcBorders>
              <w:top w:val="nil"/>
              <w:left w:val="nil"/>
              <w:bottom w:val="nil"/>
              <w:right w:val="nil"/>
            </w:tcBorders>
            <w:shd w:val="clear" w:color="auto" w:fill="auto"/>
          </w:tcPr>
          <w:p w14:paraId="477F56FD"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5,8</w:t>
            </w:r>
          </w:p>
        </w:tc>
        <w:tc>
          <w:tcPr>
            <w:tcW w:w="2069" w:type="dxa"/>
            <w:tcBorders>
              <w:top w:val="nil"/>
              <w:left w:val="nil"/>
              <w:bottom w:val="nil"/>
              <w:right w:val="nil"/>
            </w:tcBorders>
            <w:shd w:val="clear" w:color="auto" w:fill="auto"/>
          </w:tcPr>
          <w:p w14:paraId="7B38F742"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0,76</w:t>
            </w:r>
          </w:p>
        </w:tc>
        <w:tc>
          <w:tcPr>
            <w:tcW w:w="1368" w:type="dxa"/>
            <w:tcBorders>
              <w:top w:val="nil"/>
              <w:left w:val="nil"/>
              <w:bottom w:val="nil"/>
              <w:right w:val="nil"/>
            </w:tcBorders>
            <w:shd w:val="clear" w:color="auto" w:fill="auto"/>
          </w:tcPr>
          <w:p w14:paraId="53728687" w14:textId="77777777" w:rsidR="00C71228" w:rsidRPr="00A00214" w:rsidRDefault="00C71228" w:rsidP="00A00214">
            <w:pPr>
              <w:keepNext/>
              <w:keepLines/>
              <w:tabs>
                <w:tab w:val="left" w:pos="567"/>
              </w:tabs>
              <w:jc w:val="center"/>
              <w:rPr>
                <w:bCs/>
                <w:iCs/>
                <w:sz w:val="22"/>
                <w:szCs w:val="22"/>
                <w:lang w:val="nl-NL" w:eastAsia="en-US"/>
              </w:rPr>
            </w:pPr>
            <w:r w:rsidRPr="00A00214">
              <w:rPr>
                <w:bCs/>
                <w:iCs/>
                <w:sz w:val="22"/>
                <w:szCs w:val="22"/>
                <w:lang w:val="nl-NL" w:eastAsia="en-US"/>
              </w:rPr>
              <w:t>0,62, 0,94</w:t>
            </w:r>
          </w:p>
        </w:tc>
        <w:tc>
          <w:tcPr>
            <w:tcW w:w="1117" w:type="dxa"/>
            <w:gridSpan w:val="2"/>
            <w:tcBorders>
              <w:top w:val="nil"/>
              <w:left w:val="nil"/>
              <w:bottom w:val="nil"/>
              <w:right w:val="nil"/>
            </w:tcBorders>
            <w:shd w:val="clear" w:color="auto" w:fill="auto"/>
          </w:tcPr>
          <w:p w14:paraId="6B9FC414"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0,013</w:t>
            </w:r>
          </w:p>
        </w:tc>
      </w:tr>
      <w:tr w:rsidR="00C71228" w:rsidRPr="00A00214" w14:paraId="5383FBE8" w14:textId="77777777" w:rsidTr="00A00214">
        <w:trPr>
          <w:gridAfter w:val="1"/>
          <w:wAfter w:w="129" w:type="dxa"/>
        </w:trPr>
        <w:tc>
          <w:tcPr>
            <w:tcW w:w="2946" w:type="dxa"/>
            <w:gridSpan w:val="2"/>
            <w:tcBorders>
              <w:top w:val="nil"/>
              <w:left w:val="nil"/>
              <w:bottom w:val="single" w:sz="4" w:space="0" w:color="auto"/>
              <w:right w:val="nil"/>
            </w:tcBorders>
            <w:shd w:val="clear" w:color="auto" w:fill="auto"/>
          </w:tcPr>
          <w:p w14:paraId="7E2A08B7"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 xml:space="preserve">  -AI subgroep (n=313)</w:t>
            </w:r>
            <w:r w:rsidRPr="00A00214">
              <w:rPr>
                <w:b/>
                <w:vertAlign w:val="superscript"/>
                <w:lang w:val="nl-NL" w:eastAsia="en-US"/>
              </w:rPr>
              <w:t xml:space="preserve"> a</w:t>
            </w:r>
          </w:p>
        </w:tc>
        <w:tc>
          <w:tcPr>
            <w:tcW w:w="1314" w:type="dxa"/>
            <w:tcBorders>
              <w:top w:val="nil"/>
              <w:left w:val="nil"/>
              <w:bottom w:val="single" w:sz="4" w:space="0" w:color="auto"/>
              <w:right w:val="nil"/>
            </w:tcBorders>
            <w:shd w:val="clear" w:color="auto" w:fill="auto"/>
          </w:tcPr>
          <w:p w14:paraId="2D9D5D14"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5,4</w:t>
            </w:r>
          </w:p>
        </w:tc>
        <w:tc>
          <w:tcPr>
            <w:tcW w:w="1314" w:type="dxa"/>
            <w:tcBorders>
              <w:top w:val="nil"/>
              <w:left w:val="nil"/>
              <w:bottom w:val="single" w:sz="4" w:space="0" w:color="auto"/>
              <w:right w:val="nil"/>
            </w:tcBorders>
            <w:shd w:val="clear" w:color="auto" w:fill="auto"/>
          </w:tcPr>
          <w:p w14:paraId="090880D7"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4,1</w:t>
            </w:r>
          </w:p>
        </w:tc>
        <w:tc>
          <w:tcPr>
            <w:tcW w:w="2069" w:type="dxa"/>
            <w:tcBorders>
              <w:top w:val="nil"/>
              <w:left w:val="nil"/>
              <w:bottom w:val="single" w:sz="4" w:space="0" w:color="auto"/>
              <w:right w:val="nil"/>
            </w:tcBorders>
            <w:shd w:val="clear" w:color="auto" w:fill="auto"/>
          </w:tcPr>
          <w:p w14:paraId="264370E7"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0,85</w:t>
            </w:r>
          </w:p>
        </w:tc>
        <w:tc>
          <w:tcPr>
            <w:tcW w:w="1368" w:type="dxa"/>
            <w:tcBorders>
              <w:top w:val="nil"/>
              <w:left w:val="nil"/>
              <w:bottom w:val="single" w:sz="4" w:space="0" w:color="auto"/>
              <w:right w:val="nil"/>
            </w:tcBorders>
            <w:shd w:val="clear" w:color="auto" w:fill="auto"/>
          </w:tcPr>
          <w:p w14:paraId="044F1B9F" w14:textId="77777777" w:rsidR="00C71228" w:rsidRPr="00A00214" w:rsidRDefault="00C71228" w:rsidP="00A00214">
            <w:pPr>
              <w:keepNext/>
              <w:keepLines/>
              <w:tabs>
                <w:tab w:val="left" w:pos="567"/>
              </w:tabs>
              <w:jc w:val="center"/>
              <w:rPr>
                <w:bCs/>
                <w:iCs/>
                <w:sz w:val="22"/>
                <w:szCs w:val="22"/>
                <w:lang w:val="nl-NL" w:eastAsia="en-US"/>
              </w:rPr>
            </w:pPr>
            <w:r w:rsidRPr="00A00214">
              <w:rPr>
                <w:bCs/>
                <w:iCs/>
                <w:sz w:val="22"/>
                <w:szCs w:val="22"/>
                <w:lang w:val="nl-NL" w:eastAsia="en-US"/>
              </w:rPr>
              <w:t>0,67</w:t>
            </w:r>
            <w:r w:rsidR="00A00214" w:rsidRPr="00A00214">
              <w:rPr>
                <w:bCs/>
                <w:iCs/>
                <w:sz w:val="22"/>
                <w:szCs w:val="22"/>
                <w:lang w:val="nl-NL" w:eastAsia="en-US"/>
              </w:rPr>
              <w:t>,</w:t>
            </w:r>
            <w:r w:rsidRPr="00A00214">
              <w:rPr>
                <w:bCs/>
                <w:iCs/>
                <w:sz w:val="22"/>
                <w:szCs w:val="22"/>
                <w:lang w:val="nl-NL" w:eastAsia="en-US"/>
              </w:rPr>
              <w:t xml:space="preserve"> 1,08</w:t>
            </w:r>
          </w:p>
        </w:tc>
        <w:tc>
          <w:tcPr>
            <w:tcW w:w="1117" w:type="dxa"/>
            <w:gridSpan w:val="2"/>
            <w:tcBorders>
              <w:top w:val="nil"/>
              <w:left w:val="nil"/>
              <w:bottom w:val="single" w:sz="4" w:space="0" w:color="auto"/>
              <w:right w:val="nil"/>
            </w:tcBorders>
            <w:shd w:val="clear" w:color="auto" w:fill="auto"/>
          </w:tcPr>
          <w:p w14:paraId="69E36419"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0,195</w:t>
            </w:r>
          </w:p>
        </w:tc>
      </w:tr>
      <w:tr w:rsidR="00C71228" w:rsidRPr="00A00214" w14:paraId="41D5BC9D" w14:textId="77777777" w:rsidTr="00A00214">
        <w:trPr>
          <w:gridAfter w:val="1"/>
          <w:wAfter w:w="129" w:type="dxa"/>
        </w:trPr>
        <w:tc>
          <w:tcPr>
            <w:tcW w:w="1275" w:type="dxa"/>
            <w:tcBorders>
              <w:left w:val="nil"/>
              <w:bottom w:val="nil"/>
              <w:right w:val="nil"/>
            </w:tcBorders>
            <w:shd w:val="clear" w:color="auto" w:fill="auto"/>
          </w:tcPr>
          <w:p w14:paraId="0963D18B" w14:textId="77777777" w:rsidR="00C71228" w:rsidRPr="00A00214" w:rsidRDefault="00C71228" w:rsidP="00C71228">
            <w:pPr>
              <w:keepNext/>
              <w:keepLines/>
              <w:tabs>
                <w:tab w:val="left" w:pos="567"/>
              </w:tabs>
              <w:rPr>
                <w:b/>
                <w:bCs/>
                <w:iCs/>
                <w:sz w:val="22"/>
                <w:szCs w:val="22"/>
                <w:lang w:val="nl-NL" w:eastAsia="en-US"/>
              </w:rPr>
            </w:pPr>
            <w:r w:rsidRPr="00A00214">
              <w:rPr>
                <w:b/>
                <w:lang w:val="nl-NL" w:eastAsia="en-US"/>
              </w:rPr>
              <w:t>OS</w:t>
            </w:r>
            <w:r w:rsidRPr="00A00214">
              <w:rPr>
                <w:b/>
                <w:vertAlign w:val="superscript"/>
                <w:lang w:val="nl-NL" w:eastAsia="en-US"/>
              </w:rPr>
              <w:t>b</w:t>
            </w:r>
          </w:p>
        </w:tc>
        <w:tc>
          <w:tcPr>
            <w:tcW w:w="1671" w:type="dxa"/>
            <w:tcBorders>
              <w:left w:val="nil"/>
              <w:bottom w:val="nil"/>
              <w:right w:val="nil"/>
            </w:tcBorders>
            <w:shd w:val="clear" w:color="auto" w:fill="auto"/>
          </w:tcPr>
          <w:p w14:paraId="556A884D" w14:textId="77777777" w:rsidR="00C71228" w:rsidRPr="00A00214" w:rsidRDefault="00C71228" w:rsidP="00C71228">
            <w:pPr>
              <w:keepNext/>
              <w:keepLines/>
              <w:tabs>
                <w:tab w:val="left" w:pos="567"/>
                <w:tab w:val="center" w:pos="2039"/>
              </w:tabs>
              <w:rPr>
                <w:b/>
                <w:sz w:val="22"/>
                <w:lang w:val="nl-NL" w:eastAsia="en-US"/>
              </w:rPr>
            </w:pPr>
            <w:r w:rsidRPr="00A00214">
              <w:rPr>
                <w:b/>
                <w:lang w:val="nl-NL" w:eastAsia="en-US"/>
              </w:rPr>
              <w:t xml:space="preserve">K-M mediaan </w:t>
            </w:r>
            <w:r w:rsidRPr="00A00214">
              <w:rPr>
                <w:b/>
                <w:lang w:val="nl-NL" w:eastAsia="en-US"/>
              </w:rPr>
              <w:br/>
              <w:t>in maanden; hazard ratio</w:t>
            </w:r>
          </w:p>
        </w:tc>
        <w:tc>
          <w:tcPr>
            <w:tcW w:w="1314" w:type="dxa"/>
            <w:tcBorders>
              <w:left w:val="nil"/>
              <w:bottom w:val="nil"/>
              <w:right w:val="nil"/>
            </w:tcBorders>
            <w:shd w:val="clear" w:color="auto" w:fill="auto"/>
          </w:tcPr>
          <w:p w14:paraId="72FBE4C3" w14:textId="77777777" w:rsidR="00C71228" w:rsidRPr="00A00214" w:rsidRDefault="00C71228" w:rsidP="00C71228">
            <w:pPr>
              <w:keepNext/>
              <w:keepLines/>
              <w:tabs>
                <w:tab w:val="left" w:pos="567"/>
              </w:tabs>
              <w:rPr>
                <w:bCs/>
                <w:iCs/>
                <w:sz w:val="22"/>
                <w:szCs w:val="22"/>
                <w:lang w:val="nl-NL" w:eastAsia="en-US"/>
              </w:rPr>
            </w:pPr>
          </w:p>
        </w:tc>
        <w:tc>
          <w:tcPr>
            <w:tcW w:w="1314" w:type="dxa"/>
            <w:tcBorders>
              <w:left w:val="nil"/>
              <w:bottom w:val="nil"/>
              <w:right w:val="nil"/>
            </w:tcBorders>
            <w:shd w:val="clear" w:color="auto" w:fill="auto"/>
          </w:tcPr>
          <w:p w14:paraId="4483F12B" w14:textId="77777777" w:rsidR="00C71228" w:rsidRPr="00A00214" w:rsidRDefault="00C71228" w:rsidP="00C71228">
            <w:pPr>
              <w:keepNext/>
              <w:keepLines/>
              <w:tabs>
                <w:tab w:val="left" w:pos="567"/>
              </w:tabs>
              <w:rPr>
                <w:bCs/>
                <w:iCs/>
                <w:sz w:val="22"/>
                <w:szCs w:val="22"/>
                <w:lang w:val="nl-NL" w:eastAsia="en-US"/>
              </w:rPr>
            </w:pPr>
          </w:p>
        </w:tc>
        <w:tc>
          <w:tcPr>
            <w:tcW w:w="2069" w:type="dxa"/>
            <w:tcBorders>
              <w:left w:val="nil"/>
              <w:bottom w:val="nil"/>
              <w:right w:val="nil"/>
            </w:tcBorders>
            <w:shd w:val="clear" w:color="auto" w:fill="auto"/>
          </w:tcPr>
          <w:p w14:paraId="14C7E0DB" w14:textId="77777777" w:rsidR="00C71228" w:rsidRPr="00A00214" w:rsidRDefault="00C71228" w:rsidP="00C71228">
            <w:pPr>
              <w:keepNext/>
              <w:keepLines/>
              <w:tabs>
                <w:tab w:val="left" w:pos="567"/>
              </w:tabs>
              <w:rPr>
                <w:bCs/>
                <w:iCs/>
                <w:sz w:val="22"/>
                <w:szCs w:val="22"/>
                <w:lang w:val="nl-NL" w:eastAsia="en-US"/>
              </w:rPr>
            </w:pPr>
          </w:p>
        </w:tc>
        <w:tc>
          <w:tcPr>
            <w:tcW w:w="1368" w:type="dxa"/>
            <w:tcBorders>
              <w:left w:val="nil"/>
              <w:bottom w:val="nil"/>
              <w:right w:val="nil"/>
            </w:tcBorders>
            <w:shd w:val="clear" w:color="auto" w:fill="auto"/>
          </w:tcPr>
          <w:p w14:paraId="5309EA0E" w14:textId="77777777" w:rsidR="00C71228" w:rsidRPr="00A00214" w:rsidRDefault="00C71228" w:rsidP="00C71228">
            <w:pPr>
              <w:keepNext/>
              <w:keepLines/>
              <w:tabs>
                <w:tab w:val="left" w:pos="567"/>
              </w:tabs>
              <w:rPr>
                <w:bCs/>
                <w:iCs/>
                <w:sz w:val="22"/>
                <w:szCs w:val="22"/>
                <w:lang w:val="nl-NL" w:eastAsia="en-US"/>
              </w:rPr>
            </w:pPr>
          </w:p>
        </w:tc>
        <w:tc>
          <w:tcPr>
            <w:tcW w:w="1117" w:type="dxa"/>
            <w:gridSpan w:val="2"/>
            <w:tcBorders>
              <w:left w:val="nil"/>
              <w:bottom w:val="nil"/>
              <w:right w:val="nil"/>
            </w:tcBorders>
            <w:shd w:val="clear" w:color="auto" w:fill="auto"/>
          </w:tcPr>
          <w:p w14:paraId="3E64F347" w14:textId="77777777" w:rsidR="00C71228" w:rsidRPr="00A00214" w:rsidRDefault="00C71228" w:rsidP="00C71228">
            <w:pPr>
              <w:keepNext/>
              <w:keepLines/>
              <w:tabs>
                <w:tab w:val="left" w:pos="567"/>
              </w:tabs>
              <w:rPr>
                <w:bCs/>
                <w:iCs/>
                <w:sz w:val="22"/>
                <w:szCs w:val="22"/>
                <w:lang w:val="nl-NL" w:eastAsia="en-US"/>
              </w:rPr>
            </w:pPr>
          </w:p>
        </w:tc>
      </w:tr>
      <w:tr w:rsidR="00C71228" w:rsidRPr="00A00214" w14:paraId="1B9A05ED" w14:textId="77777777" w:rsidTr="00A00214">
        <w:tc>
          <w:tcPr>
            <w:tcW w:w="2946" w:type="dxa"/>
            <w:gridSpan w:val="2"/>
            <w:tcBorders>
              <w:top w:val="nil"/>
              <w:left w:val="nil"/>
              <w:bottom w:val="nil"/>
              <w:right w:val="nil"/>
            </w:tcBorders>
            <w:shd w:val="clear" w:color="auto" w:fill="auto"/>
          </w:tcPr>
          <w:p w14:paraId="3FB1BA5D"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 xml:space="preserve">Alle </w:t>
            </w:r>
            <w:r w:rsidR="00A00214" w:rsidRPr="00A00214">
              <w:rPr>
                <w:b/>
                <w:bCs/>
                <w:iCs/>
                <w:sz w:val="22"/>
                <w:szCs w:val="22"/>
                <w:lang w:val="nl-NL" w:eastAsia="en-US"/>
              </w:rPr>
              <w:t>patiënten</w:t>
            </w:r>
          </w:p>
        </w:tc>
        <w:tc>
          <w:tcPr>
            <w:tcW w:w="1314" w:type="dxa"/>
            <w:tcBorders>
              <w:top w:val="nil"/>
              <w:left w:val="nil"/>
              <w:bottom w:val="nil"/>
              <w:right w:val="nil"/>
            </w:tcBorders>
            <w:shd w:val="clear" w:color="auto" w:fill="auto"/>
          </w:tcPr>
          <w:p w14:paraId="204747C5"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26,4</w:t>
            </w:r>
          </w:p>
        </w:tc>
        <w:tc>
          <w:tcPr>
            <w:tcW w:w="1314" w:type="dxa"/>
            <w:tcBorders>
              <w:top w:val="nil"/>
              <w:left w:val="nil"/>
              <w:bottom w:val="nil"/>
              <w:right w:val="nil"/>
            </w:tcBorders>
            <w:shd w:val="clear" w:color="auto" w:fill="auto"/>
          </w:tcPr>
          <w:p w14:paraId="69991D11" w14:textId="77777777" w:rsidR="00C71228" w:rsidRPr="00A00214" w:rsidRDefault="00C71228" w:rsidP="00C71228">
            <w:pPr>
              <w:keepNext/>
              <w:keepLines/>
              <w:tabs>
                <w:tab w:val="left" w:pos="567"/>
              </w:tabs>
              <w:ind w:left="220"/>
              <w:jc w:val="center"/>
              <w:rPr>
                <w:bCs/>
                <w:iCs/>
                <w:sz w:val="22"/>
                <w:szCs w:val="22"/>
                <w:lang w:val="nl-NL" w:eastAsia="en-US"/>
              </w:rPr>
            </w:pPr>
            <w:r w:rsidRPr="00A00214">
              <w:rPr>
                <w:bCs/>
                <w:iCs/>
                <w:sz w:val="22"/>
                <w:szCs w:val="22"/>
                <w:lang w:val="nl-NL" w:eastAsia="en-US"/>
              </w:rPr>
              <w:t>22,3</w:t>
            </w:r>
          </w:p>
        </w:tc>
        <w:tc>
          <w:tcPr>
            <w:tcW w:w="2069" w:type="dxa"/>
            <w:tcBorders>
              <w:top w:val="nil"/>
              <w:left w:val="nil"/>
              <w:bottom w:val="nil"/>
              <w:right w:val="nil"/>
            </w:tcBorders>
            <w:shd w:val="clear" w:color="auto" w:fill="auto"/>
          </w:tcPr>
          <w:p w14:paraId="31FD0079" w14:textId="77777777" w:rsidR="00C71228" w:rsidRPr="00A00214" w:rsidRDefault="00C71228" w:rsidP="00C71228">
            <w:pPr>
              <w:keepNext/>
              <w:keepLines/>
              <w:tabs>
                <w:tab w:val="left" w:pos="567"/>
              </w:tabs>
              <w:ind w:left="220"/>
              <w:jc w:val="center"/>
              <w:rPr>
                <w:bCs/>
                <w:iCs/>
                <w:sz w:val="22"/>
                <w:szCs w:val="22"/>
                <w:lang w:val="nl-NL" w:eastAsia="en-US"/>
              </w:rPr>
            </w:pPr>
            <w:r w:rsidRPr="00A00214">
              <w:rPr>
                <w:bCs/>
                <w:iCs/>
                <w:sz w:val="22"/>
                <w:szCs w:val="22"/>
                <w:lang w:val="nl-NL" w:eastAsia="en-US"/>
              </w:rPr>
              <w:t>0,81</w:t>
            </w:r>
          </w:p>
        </w:tc>
        <w:tc>
          <w:tcPr>
            <w:tcW w:w="1509" w:type="dxa"/>
            <w:gridSpan w:val="2"/>
            <w:tcBorders>
              <w:top w:val="nil"/>
              <w:left w:val="nil"/>
              <w:bottom w:val="nil"/>
              <w:right w:val="nil"/>
            </w:tcBorders>
            <w:shd w:val="clear" w:color="auto" w:fill="auto"/>
          </w:tcPr>
          <w:p w14:paraId="5207FFFE" w14:textId="77777777" w:rsidR="00C71228" w:rsidRPr="00A00214" w:rsidRDefault="00C71228" w:rsidP="00A00214">
            <w:pPr>
              <w:keepNext/>
              <w:keepLines/>
              <w:tabs>
                <w:tab w:val="left" w:pos="567"/>
              </w:tabs>
              <w:ind w:left="259"/>
              <w:rPr>
                <w:bCs/>
                <w:iCs/>
                <w:sz w:val="22"/>
                <w:szCs w:val="22"/>
                <w:lang w:val="nl-NL" w:eastAsia="en-US"/>
              </w:rPr>
            </w:pPr>
            <w:r w:rsidRPr="00A00214">
              <w:rPr>
                <w:bCs/>
                <w:iCs/>
                <w:sz w:val="22"/>
                <w:szCs w:val="22"/>
                <w:lang w:val="nl-NL" w:eastAsia="en-US"/>
              </w:rPr>
              <w:t>0,69, 0,96</w:t>
            </w:r>
          </w:p>
        </w:tc>
        <w:tc>
          <w:tcPr>
            <w:tcW w:w="1105" w:type="dxa"/>
            <w:gridSpan w:val="2"/>
            <w:tcBorders>
              <w:top w:val="nil"/>
              <w:left w:val="nil"/>
              <w:bottom w:val="nil"/>
              <w:right w:val="nil"/>
            </w:tcBorders>
            <w:shd w:val="clear" w:color="auto" w:fill="auto"/>
          </w:tcPr>
          <w:p w14:paraId="17F48B8B"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0,016</w:t>
            </w:r>
            <w:r w:rsidRPr="00A00214">
              <w:rPr>
                <w:vertAlign w:val="superscript"/>
                <w:lang w:val="nl-NL" w:eastAsia="en-US"/>
              </w:rPr>
              <w:t xml:space="preserve"> c</w:t>
            </w:r>
          </w:p>
        </w:tc>
      </w:tr>
      <w:tr w:rsidR="00C71228" w:rsidRPr="00A00214" w14:paraId="4B8EAD01" w14:textId="77777777" w:rsidTr="00A00214">
        <w:trPr>
          <w:gridAfter w:val="1"/>
          <w:wAfter w:w="129" w:type="dxa"/>
        </w:trPr>
        <w:tc>
          <w:tcPr>
            <w:tcW w:w="2946" w:type="dxa"/>
            <w:gridSpan w:val="2"/>
            <w:tcBorders>
              <w:top w:val="nil"/>
              <w:left w:val="nil"/>
              <w:bottom w:val="nil"/>
              <w:right w:val="nil"/>
            </w:tcBorders>
            <w:shd w:val="clear" w:color="auto" w:fill="auto"/>
          </w:tcPr>
          <w:p w14:paraId="7EE211F0" w14:textId="77777777" w:rsidR="00C71228" w:rsidRPr="00A00214" w:rsidRDefault="00C71228" w:rsidP="00C71228">
            <w:pPr>
              <w:keepNext/>
              <w:keepLines/>
              <w:tabs>
                <w:tab w:val="left" w:pos="567"/>
              </w:tabs>
              <w:ind w:left="108"/>
              <w:rPr>
                <w:b/>
                <w:sz w:val="22"/>
                <w:lang w:val="nl-NL" w:eastAsia="en-US"/>
              </w:rPr>
            </w:pPr>
            <w:r w:rsidRPr="00A00214">
              <w:rPr>
                <w:b/>
                <w:lang w:val="nl-NL" w:eastAsia="en-US"/>
              </w:rPr>
              <w:t xml:space="preserve">  -AE subgroep (n=423)</w:t>
            </w:r>
          </w:p>
        </w:tc>
        <w:tc>
          <w:tcPr>
            <w:tcW w:w="1314" w:type="dxa"/>
            <w:tcBorders>
              <w:top w:val="nil"/>
              <w:left w:val="nil"/>
              <w:bottom w:val="nil"/>
              <w:right w:val="nil"/>
            </w:tcBorders>
            <w:shd w:val="clear" w:color="auto" w:fill="auto"/>
          </w:tcPr>
          <w:p w14:paraId="41D710E9"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30,6</w:t>
            </w:r>
          </w:p>
        </w:tc>
        <w:tc>
          <w:tcPr>
            <w:tcW w:w="1314" w:type="dxa"/>
            <w:tcBorders>
              <w:top w:val="nil"/>
              <w:left w:val="nil"/>
              <w:bottom w:val="nil"/>
              <w:right w:val="nil"/>
            </w:tcBorders>
            <w:shd w:val="clear" w:color="auto" w:fill="auto"/>
          </w:tcPr>
          <w:p w14:paraId="72B083B2"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23,9</w:t>
            </w:r>
          </w:p>
        </w:tc>
        <w:tc>
          <w:tcPr>
            <w:tcW w:w="2069" w:type="dxa"/>
            <w:tcBorders>
              <w:top w:val="nil"/>
              <w:left w:val="nil"/>
              <w:bottom w:val="nil"/>
              <w:right w:val="nil"/>
            </w:tcBorders>
            <w:shd w:val="clear" w:color="auto" w:fill="auto"/>
          </w:tcPr>
          <w:p w14:paraId="78B947AF"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0,79</w:t>
            </w:r>
          </w:p>
        </w:tc>
        <w:tc>
          <w:tcPr>
            <w:tcW w:w="1368" w:type="dxa"/>
            <w:tcBorders>
              <w:top w:val="nil"/>
              <w:left w:val="nil"/>
              <w:bottom w:val="nil"/>
              <w:right w:val="nil"/>
            </w:tcBorders>
            <w:shd w:val="clear" w:color="auto" w:fill="auto"/>
          </w:tcPr>
          <w:p w14:paraId="770006DF" w14:textId="77777777" w:rsidR="00C71228" w:rsidRPr="00A00214" w:rsidRDefault="00C71228" w:rsidP="00A00214">
            <w:pPr>
              <w:keepNext/>
              <w:keepLines/>
              <w:tabs>
                <w:tab w:val="left" w:pos="567"/>
              </w:tabs>
              <w:ind w:left="259"/>
              <w:jc w:val="center"/>
              <w:rPr>
                <w:bCs/>
                <w:iCs/>
                <w:sz w:val="22"/>
                <w:szCs w:val="22"/>
                <w:lang w:val="nl-NL" w:eastAsia="en-US"/>
              </w:rPr>
            </w:pPr>
            <w:r w:rsidRPr="00A00214">
              <w:rPr>
                <w:bCs/>
                <w:iCs/>
                <w:sz w:val="22"/>
                <w:szCs w:val="22"/>
                <w:lang w:val="nl-NL" w:eastAsia="en-US"/>
              </w:rPr>
              <w:t>0,63</w:t>
            </w:r>
            <w:r w:rsidR="00A00214" w:rsidRPr="00A00214">
              <w:rPr>
                <w:bCs/>
                <w:iCs/>
                <w:sz w:val="22"/>
                <w:szCs w:val="22"/>
                <w:lang w:val="nl-NL" w:eastAsia="en-US"/>
              </w:rPr>
              <w:t>,</w:t>
            </w:r>
            <w:r w:rsidRPr="00A00214">
              <w:rPr>
                <w:bCs/>
                <w:iCs/>
                <w:sz w:val="22"/>
                <w:szCs w:val="22"/>
                <w:lang w:val="nl-NL" w:eastAsia="en-US"/>
              </w:rPr>
              <w:t xml:space="preserve"> 0,99</w:t>
            </w:r>
          </w:p>
        </w:tc>
        <w:tc>
          <w:tcPr>
            <w:tcW w:w="1117" w:type="dxa"/>
            <w:gridSpan w:val="2"/>
            <w:tcBorders>
              <w:top w:val="nil"/>
              <w:left w:val="nil"/>
              <w:bottom w:val="nil"/>
              <w:right w:val="nil"/>
            </w:tcBorders>
            <w:shd w:val="clear" w:color="auto" w:fill="auto"/>
          </w:tcPr>
          <w:p w14:paraId="5714946B"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0,038</w:t>
            </w:r>
            <w:r w:rsidRPr="00A00214">
              <w:rPr>
                <w:vertAlign w:val="superscript"/>
                <w:lang w:val="nl-NL" w:eastAsia="en-US"/>
              </w:rPr>
              <w:t xml:space="preserve"> c</w:t>
            </w:r>
          </w:p>
        </w:tc>
      </w:tr>
      <w:tr w:rsidR="00C71228" w:rsidRPr="00A00214" w14:paraId="343AC1E1" w14:textId="77777777" w:rsidTr="00A00214">
        <w:trPr>
          <w:gridAfter w:val="1"/>
          <w:wAfter w:w="129" w:type="dxa"/>
        </w:trPr>
        <w:tc>
          <w:tcPr>
            <w:tcW w:w="2946" w:type="dxa"/>
            <w:gridSpan w:val="2"/>
            <w:tcBorders>
              <w:top w:val="nil"/>
              <w:left w:val="nil"/>
              <w:bottom w:val="single" w:sz="4" w:space="0" w:color="auto"/>
              <w:right w:val="nil"/>
            </w:tcBorders>
            <w:shd w:val="clear" w:color="auto" w:fill="auto"/>
          </w:tcPr>
          <w:p w14:paraId="3B8FDAED" w14:textId="77777777" w:rsidR="00C71228" w:rsidRPr="00A00214" w:rsidRDefault="00C71228" w:rsidP="00C71228">
            <w:pPr>
              <w:keepNext/>
              <w:keepLines/>
              <w:tabs>
                <w:tab w:val="left" w:pos="567"/>
              </w:tabs>
              <w:ind w:left="108"/>
              <w:rPr>
                <w:b/>
                <w:sz w:val="22"/>
                <w:lang w:val="nl-NL" w:eastAsia="en-US"/>
              </w:rPr>
            </w:pPr>
            <w:r w:rsidRPr="00A00214">
              <w:rPr>
                <w:b/>
                <w:lang w:val="nl-NL" w:eastAsia="en-US"/>
              </w:rPr>
              <w:t xml:space="preserve">  -AI subgroep (n=313)</w:t>
            </w:r>
            <w:r w:rsidRPr="00A00214">
              <w:rPr>
                <w:b/>
                <w:vertAlign w:val="superscript"/>
                <w:lang w:val="nl-NL" w:eastAsia="en-US"/>
              </w:rPr>
              <w:t>a</w:t>
            </w:r>
          </w:p>
        </w:tc>
        <w:tc>
          <w:tcPr>
            <w:tcW w:w="1314" w:type="dxa"/>
            <w:tcBorders>
              <w:top w:val="nil"/>
              <w:left w:val="nil"/>
              <w:bottom w:val="single" w:sz="4" w:space="0" w:color="auto"/>
              <w:right w:val="nil"/>
            </w:tcBorders>
            <w:shd w:val="clear" w:color="auto" w:fill="auto"/>
          </w:tcPr>
          <w:p w14:paraId="18CE8E97"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24,1</w:t>
            </w:r>
          </w:p>
        </w:tc>
        <w:tc>
          <w:tcPr>
            <w:tcW w:w="1314" w:type="dxa"/>
            <w:tcBorders>
              <w:top w:val="nil"/>
              <w:left w:val="nil"/>
              <w:bottom w:val="single" w:sz="4" w:space="0" w:color="auto"/>
              <w:right w:val="nil"/>
            </w:tcBorders>
            <w:shd w:val="clear" w:color="auto" w:fill="auto"/>
          </w:tcPr>
          <w:p w14:paraId="4740FE30"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20,8</w:t>
            </w:r>
          </w:p>
        </w:tc>
        <w:tc>
          <w:tcPr>
            <w:tcW w:w="2069" w:type="dxa"/>
            <w:tcBorders>
              <w:top w:val="nil"/>
              <w:left w:val="nil"/>
              <w:bottom w:val="single" w:sz="4" w:space="0" w:color="auto"/>
              <w:right w:val="nil"/>
            </w:tcBorders>
            <w:shd w:val="clear" w:color="auto" w:fill="auto"/>
          </w:tcPr>
          <w:p w14:paraId="23644E48"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0,86</w:t>
            </w:r>
          </w:p>
        </w:tc>
        <w:tc>
          <w:tcPr>
            <w:tcW w:w="1368" w:type="dxa"/>
            <w:tcBorders>
              <w:top w:val="nil"/>
              <w:left w:val="nil"/>
              <w:bottom w:val="single" w:sz="4" w:space="0" w:color="auto"/>
              <w:right w:val="nil"/>
            </w:tcBorders>
            <w:shd w:val="clear" w:color="auto" w:fill="auto"/>
          </w:tcPr>
          <w:p w14:paraId="5A1BE7A3" w14:textId="77777777" w:rsidR="00C71228" w:rsidRPr="00A00214" w:rsidRDefault="00C71228" w:rsidP="00A00214">
            <w:pPr>
              <w:keepNext/>
              <w:keepLines/>
              <w:tabs>
                <w:tab w:val="left" w:pos="567"/>
              </w:tabs>
              <w:ind w:left="259"/>
              <w:jc w:val="center"/>
              <w:rPr>
                <w:bCs/>
                <w:iCs/>
                <w:sz w:val="22"/>
                <w:szCs w:val="22"/>
                <w:lang w:val="nl-NL" w:eastAsia="en-US"/>
              </w:rPr>
            </w:pPr>
            <w:r w:rsidRPr="00A00214">
              <w:rPr>
                <w:bCs/>
                <w:iCs/>
                <w:sz w:val="22"/>
                <w:szCs w:val="22"/>
                <w:lang w:val="nl-NL" w:eastAsia="en-US"/>
              </w:rPr>
              <w:t>0,67</w:t>
            </w:r>
            <w:r w:rsidR="00A00214" w:rsidRPr="00A00214">
              <w:rPr>
                <w:bCs/>
                <w:iCs/>
                <w:sz w:val="22"/>
                <w:szCs w:val="22"/>
                <w:lang w:val="nl-NL" w:eastAsia="en-US"/>
              </w:rPr>
              <w:t>,</w:t>
            </w:r>
            <w:r w:rsidRPr="00A00214">
              <w:rPr>
                <w:bCs/>
                <w:iCs/>
                <w:sz w:val="22"/>
                <w:szCs w:val="22"/>
                <w:lang w:val="nl-NL" w:eastAsia="en-US"/>
              </w:rPr>
              <w:t xml:space="preserve"> 1,11</w:t>
            </w:r>
          </w:p>
        </w:tc>
        <w:tc>
          <w:tcPr>
            <w:tcW w:w="1117" w:type="dxa"/>
            <w:gridSpan w:val="2"/>
            <w:tcBorders>
              <w:top w:val="nil"/>
              <w:left w:val="nil"/>
              <w:bottom w:val="single" w:sz="4" w:space="0" w:color="auto"/>
              <w:right w:val="nil"/>
            </w:tcBorders>
            <w:shd w:val="clear" w:color="auto" w:fill="auto"/>
          </w:tcPr>
          <w:p w14:paraId="7B923CFD" w14:textId="77777777" w:rsidR="00C71228" w:rsidRPr="00A00214" w:rsidRDefault="00C71228" w:rsidP="00C71228">
            <w:pPr>
              <w:keepNext/>
              <w:keepLines/>
              <w:tabs>
                <w:tab w:val="left" w:pos="567"/>
              </w:tabs>
              <w:ind w:left="259"/>
              <w:jc w:val="center"/>
              <w:rPr>
                <w:bCs/>
                <w:iCs/>
                <w:sz w:val="22"/>
                <w:szCs w:val="22"/>
                <w:lang w:val="nl-NL" w:eastAsia="en-US"/>
              </w:rPr>
            </w:pPr>
            <w:r w:rsidRPr="00A00214">
              <w:rPr>
                <w:bCs/>
                <w:iCs/>
                <w:sz w:val="22"/>
                <w:szCs w:val="22"/>
                <w:lang w:val="nl-NL" w:eastAsia="en-US"/>
              </w:rPr>
              <w:t>0,241</w:t>
            </w:r>
            <w:r w:rsidRPr="00A00214">
              <w:rPr>
                <w:vertAlign w:val="superscript"/>
                <w:lang w:val="nl-NL" w:eastAsia="en-US"/>
              </w:rPr>
              <w:t xml:space="preserve"> c</w:t>
            </w:r>
          </w:p>
        </w:tc>
      </w:tr>
      <w:tr w:rsidR="00C71228" w:rsidRPr="00A00214" w14:paraId="6A022FC0" w14:textId="77777777" w:rsidTr="00A00214">
        <w:trPr>
          <w:gridAfter w:val="1"/>
          <w:wAfter w:w="129" w:type="dxa"/>
        </w:trPr>
        <w:tc>
          <w:tcPr>
            <w:tcW w:w="1275" w:type="dxa"/>
            <w:tcBorders>
              <w:left w:val="nil"/>
              <w:bottom w:val="nil"/>
              <w:right w:val="nil"/>
            </w:tcBorders>
            <w:shd w:val="clear" w:color="auto" w:fill="auto"/>
          </w:tcPr>
          <w:p w14:paraId="4D2C93E7"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Variabele</w:t>
            </w:r>
          </w:p>
        </w:tc>
        <w:tc>
          <w:tcPr>
            <w:tcW w:w="1671" w:type="dxa"/>
            <w:tcBorders>
              <w:left w:val="nil"/>
              <w:bottom w:val="nil"/>
              <w:right w:val="nil"/>
            </w:tcBorders>
            <w:shd w:val="clear" w:color="auto" w:fill="auto"/>
          </w:tcPr>
          <w:p w14:paraId="4232E37A"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Schattingstype; vergelijking van de behandelingen</w:t>
            </w:r>
          </w:p>
        </w:tc>
        <w:tc>
          <w:tcPr>
            <w:tcW w:w="1314" w:type="dxa"/>
            <w:tcBorders>
              <w:left w:val="nil"/>
              <w:bottom w:val="nil"/>
              <w:right w:val="nil"/>
            </w:tcBorders>
            <w:shd w:val="clear" w:color="auto" w:fill="auto"/>
          </w:tcPr>
          <w:p w14:paraId="354DA200" w14:textId="77777777" w:rsidR="00C71228" w:rsidRPr="00A00214" w:rsidRDefault="00FC7773" w:rsidP="00C71228">
            <w:pPr>
              <w:keepNext/>
              <w:keepLines/>
              <w:tabs>
                <w:tab w:val="left" w:pos="567"/>
              </w:tabs>
              <w:jc w:val="center"/>
              <w:rPr>
                <w:b/>
                <w:bCs/>
                <w:iCs/>
                <w:sz w:val="22"/>
                <w:szCs w:val="22"/>
                <w:lang w:val="nl-NL" w:eastAsia="en-US"/>
              </w:rPr>
            </w:pPr>
            <w:r>
              <w:rPr>
                <w:b/>
                <w:bCs/>
                <w:iCs/>
                <w:sz w:val="22"/>
                <w:szCs w:val="22"/>
                <w:lang w:val="nl-NL" w:eastAsia="en-US"/>
              </w:rPr>
              <w:t>f</w:t>
            </w:r>
            <w:r w:rsidR="00C71228" w:rsidRPr="00A00214">
              <w:rPr>
                <w:b/>
                <w:bCs/>
                <w:iCs/>
                <w:sz w:val="22"/>
                <w:szCs w:val="22"/>
                <w:lang w:val="nl-NL" w:eastAsia="en-US"/>
              </w:rPr>
              <w:t>ulvestrant 500 mg</w:t>
            </w:r>
          </w:p>
          <w:p w14:paraId="7E4CBC4D" w14:textId="77777777" w:rsidR="00C71228" w:rsidRPr="00A00214" w:rsidRDefault="00C71228" w:rsidP="00C71228">
            <w:pPr>
              <w:keepNext/>
              <w:keepLines/>
              <w:tabs>
                <w:tab w:val="left" w:pos="567"/>
              </w:tabs>
              <w:jc w:val="center"/>
              <w:rPr>
                <w:b/>
                <w:bCs/>
                <w:iCs/>
                <w:sz w:val="22"/>
                <w:szCs w:val="22"/>
                <w:lang w:val="nl-NL" w:eastAsia="en-US"/>
              </w:rPr>
            </w:pPr>
            <w:r w:rsidRPr="00A00214">
              <w:rPr>
                <w:b/>
                <w:lang w:val="nl-NL" w:eastAsia="en-US"/>
              </w:rPr>
              <w:t>(N=362)</w:t>
            </w:r>
          </w:p>
        </w:tc>
        <w:tc>
          <w:tcPr>
            <w:tcW w:w="1314" w:type="dxa"/>
            <w:tcBorders>
              <w:left w:val="nil"/>
              <w:bottom w:val="nil"/>
              <w:right w:val="nil"/>
            </w:tcBorders>
            <w:shd w:val="clear" w:color="auto" w:fill="auto"/>
          </w:tcPr>
          <w:p w14:paraId="60E0E229" w14:textId="77777777" w:rsidR="00C71228" w:rsidRPr="00A00214" w:rsidRDefault="00FC7773" w:rsidP="00C71228">
            <w:pPr>
              <w:keepNext/>
              <w:keepLines/>
              <w:tabs>
                <w:tab w:val="left" w:pos="567"/>
              </w:tabs>
              <w:jc w:val="center"/>
              <w:rPr>
                <w:b/>
                <w:bCs/>
                <w:iCs/>
                <w:sz w:val="22"/>
                <w:szCs w:val="22"/>
                <w:lang w:val="nl-NL" w:eastAsia="en-US"/>
              </w:rPr>
            </w:pPr>
            <w:r>
              <w:rPr>
                <w:b/>
                <w:bCs/>
                <w:iCs/>
                <w:sz w:val="22"/>
                <w:szCs w:val="22"/>
                <w:lang w:val="nl-NL" w:eastAsia="en-US"/>
              </w:rPr>
              <w:t>f</w:t>
            </w:r>
            <w:r w:rsidR="00C71228" w:rsidRPr="00A00214">
              <w:rPr>
                <w:b/>
                <w:bCs/>
                <w:iCs/>
                <w:sz w:val="22"/>
                <w:szCs w:val="22"/>
                <w:lang w:val="nl-NL" w:eastAsia="en-US"/>
              </w:rPr>
              <w:t>ulvestrant 250 mg</w:t>
            </w:r>
          </w:p>
          <w:p w14:paraId="2E513967" w14:textId="77777777" w:rsidR="00C71228" w:rsidRPr="00A00214" w:rsidRDefault="00C71228" w:rsidP="00C71228">
            <w:pPr>
              <w:keepNext/>
              <w:keepLines/>
              <w:tabs>
                <w:tab w:val="left" w:pos="567"/>
              </w:tabs>
              <w:jc w:val="center"/>
              <w:rPr>
                <w:b/>
                <w:bCs/>
                <w:iCs/>
                <w:sz w:val="22"/>
                <w:szCs w:val="22"/>
                <w:lang w:val="nl-NL" w:eastAsia="en-US"/>
              </w:rPr>
            </w:pPr>
            <w:r w:rsidRPr="00A00214">
              <w:rPr>
                <w:b/>
                <w:lang w:val="nl-NL" w:eastAsia="en-US"/>
              </w:rPr>
              <w:t>(N=374)</w:t>
            </w:r>
          </w:p>
        </w:tc>
        <w:tc>
          <w:tcPr>
            <w:tcW w:w="4554" w:type="dxa"/>
            <w:gridSpan w:val="4"/>
            <w:tcBorders>
              <w:left w:val="nil"/>
              <w:bottom w:val="single" w:sz="4" w:space="0" w:color="auto"/>
              <w:right w:val="nil"/>
            </w:tcBorders>
            <w:shd w:val="clear" w:color="auto" w:fill="auto"/>
          </w:tcPr>
          <w:p w14:paraId="7D13FD94" w14:textId="77777777" w:rsidR="00C71228" w:rsidRPr="00A00214" w:rsidRDefault="00C71228" w:rsidP="00C71228">
            <w:pPr>
              <w:keepNext/>
              <w:keepLines/>
              <w:tabs>
                <w:tab w:val="left" w:pos="567"/>
              </w:tabs>
              <w:jc w:val="center"/>
              <w:rPr>
                <w:b/>
                <w:bCs/>
                <w:iCs/>
                <w:sz w:val="22"/>
                <w:szCs w:val="22"/>
                <w:lang w:val="nl-NL" w:eastAsia="en-US"/>
              </w:rPr>
            </w:pPr>
            <w:r w:rsidRPr="00A00214">
              <w:rPr>
                <w:b/>
                <w:bCs/>
                <w:iCs/>
                <w:sz w:val="22"/>
                <w:szCs w:val="22"/>
                <w:lang w:val="nl-NL" w:eastAsia="en-US"/>
              </w:rPr>
              <w:t>Vergelijking tussen de groepen</w:t>
            </w:r>
          </w:p>
          <w:p w14:paraId="02F41CD1" w14:textId="77777777" w:rsidR="00C71228" w:rsidRPr="00A00214" w:rsidRDefault="00C71228" w:rsidP="00C71228">
            <w:pPr>
              <w:keepNext/>
              <w:keepLines/>
              <w:tabs>
                <w:tab w:val="left" w:pos="567"/>
              </w:tabs>
              <w:spacing w:after="120"/>
              <w:jc w:val="center"/>
              <w:rPr>
                <w:b/>
                <w:bCs/>
                <w:iCs/>
                <w:sz w:val="22"/>
                <w:szCs w:val="22"/>
                <w:lang w:val="nl-NL" w:eastAsia="en-US"/>
              </w:rPr>
            </w:pPr>
            <w:r w:rsidRPr="00A00214">
              <w:rPr>
                <w:b/>
                <w:bCs/>
                <w:iCs/>
                <w:sz w:val="22"/>
                <w:szCs w:val="22"/>
                <w:lang w:val="nl-NL" w:eastAsia="en-US"/>
              </w:rPr>
              <w:t>(</w:t>
            </w:r>
            <w:r w:rsidR="00FC7773">
              <w:rPr>
                <w:b/>
                <w:bCs/>
                <w:iCs/>
                <w:sz w:val="22"/>
                <w:szCs w:val="22"/>
                <w:lang w:val="nl-NL" w:eastAsia="en-US"/>
              </w:rPr>
              <w:t>f</w:t>
            </w:r>
            <w:r w:rsidRPr="00A00214">
              <w:rPr>
                <w:b/>
                <w:bCs/>
                <w:iCs/>
                <w:sz w:val="22"/>
                <w:szCs w:val="22"/>
                <w:lang w:val="nl-NL" w:eastAsia="en-US"/>
              </w:rPr>
              <w:t>ulvestrant 500 mg/</w:t>
            </w:r>
            <w:r w:rsidR="00FC7773">
              <w:rPr>
                <w:b/>
                <w:bCs/>
                <w:iCs/>
                <w:sz w:val="22"/>
                <w:szCs w:val="22"/>
                <w:lang w:val="nl-NL" w:eastAsia="en-US"/>
              </w:rPr>
              <w:t>f</w:t>
            </w:r>
            <w:r w:rsidRPr="00A00214">
              <w:rPr>
                <w:b/>
                <w:bCs/>
                <w:iCs/>
                <w:sz w:val="22"/>
                <w:szCs w:val="22"/>
                <w:lang w:val="nl-NL" w:eastAsia="en-US"/>
              </w:rPr>
              <w:t>ulvestrant 250 mg)</w:t>
            </w:r>
          </w:p>
        </w:tc>
      </w:tr>
      <w:tr w:rsidR="00C71228" w:rsidRPr="00A00214" w14:paraId="58681290" w14:textId="77777777" w:rsidTr="00A00214">
        <w:trPr>
          <w:gridAfter w:val="1"/>
          <w:wAfter w:w="129" w:type="dxa"/>
        </w:trPr>
        <w:tc>
          <w:tcPr>
            <w:tcW w:w="1275" w:type="dxa"/>
            <w:tcBorders>
              <w:top w:val="nil"/>
              <w:left w:val="nil"/>
              <w:bottom w:val="single" w:sz="4" w:space="0" w:color="auto"/>
              <w:right w:val="nil"/>
            </w:tcBorders>
            <w:shd w:val="clear" w:color="auto" w:fill="auto"/>
          </w:tcPr>
          <w:p w14:paraId="70EED0EF" w14:textId="77777777" w:rsidR="00C71228" w:rsidRPr="00A00214" w:rsidRDefault="00C71228" w:rsidP="00C71228">
            <w:pPr>
              <w:keepNext/>
              <w:keepLines/>
              <w:tabs>
                <w:tab w:val="left" w:pos="567"/>
              </w:tabs>
              <w:rPr>
                <w:b/>
                <w:bCs/>
                <w:iCs/>
                <w:sz w:val="22"/>
                <w:szCs w:val="22"/>
                <w:lang w:val="nl-NL" w:eastAsia="en-US"/>
              </w:rPr>
            </w:pPr>
          </w:p>
        </w:tc>
        <w:tc>
          <w:tcPr>
            <w:tcW w:w="1671" w:type="dxa"/>
            <w:tcBorders>
              <w:top w:val="nil"/>
              <w:left w:val="nil"/>
              <w:bottom w:val="single" w:sz="4" w:space="0" w:color="auto"/>
              <w:right w:val="nil"/>
            </w:tcBorders>
            <w:shd w:val="clear" w:color="auto" w:fill="auto"/>
          </w:tcPr>
          <w:p w14:paraId="14D25F28" w14:textId="77777777" w:rsidR="00C71228" w:rsidRPr="00A00214" w:rsidRDefault="00C71228" w:rsidP="00C71228">
            <w:pPr>
              <w:keepNext/>
              <w:keepLines/>
              <w:tabs>
                <w:tab w:val="left" w:pos="567"/>
              </w:tabs>
              <w:rPr>
                <w:b/>
                <w:bCs/>
                <w:iCs/>
                <w:sz w:val="22"/>
                <w:szCs w:val="22"/>
                <w:lang w:val="nl-NL" w:eastAsia="en-US"/>
              </w:rPr>
            </w:pPr>
          </w:p>
        </w:tc>
        <w:tc>
          <w:tcPr>
            <w:tcW w:w="1314" w:type="dxa"/>
            <w:tcBorders>
              <w:top w:val="nil"/>
              <w:left w:val="nil"/>
              <w:bottom w:val="single" w:sz="4" w:space="0" w:color="auto"/>
              <w:right w:val="nil"/>
            </w:tcBorders>
            <w:shd w:val="clear" w:color="auto" w:fill="auto"/>
          </w:tcPr>
          <w:p w14:paraId="65993E99" w14:textId="77777777" w:rsidR="00C71228" w:rsidRPr="00A00214" w:rsidRDefault="00C71228" w:rsidP="00C71228">
            <w:pPr>
              <w:keepNext/>
              <w:keepLines/>
              <w:tabs>
                <w:tab w:val="left" w:pos="567"/>
              </w:tabs>
              <w:jc w:val="center"/>
              <w:rPr>
                <w:b/>
                <w:bCs/>
                <w:iCs/>
                <w:sz w:val="22"/>
                <w:szCs w:val="22"/>
                <w:lang w:val="nl-NL" w:eastAsia="en-US"/>
              </w:rPr>
            </w:pPr>
          </w:p>
        </w:tc>
        <w:tc>
          <w:tcPr>
            <w:tcW w:w="1314" w:type="dxa"/>
            <w:tcBorders>
              <w:top w:val="nil"/>
              <w:left w:val="nil"/>
              <w:bottom w:val="single" w:sz="4" w:space="0" w:color="auto"/>
              <w:right w:val="nil"/>
            </w:tcBorders>
            <w:shd w:val="clear" w:color="auto" w:fill="auto"/>
          </w:tcPr>
          <w:p w14:paraId="43034ED8" w14:textId="77777777" w:rsidR="00C71228" w:rsidRPr="00A00214" w:rsidRDefault="00C71228" w:rsidP="00C71228">
            <w:pPr>
              <w:keepNext/>
              <w:keepLines/>
              <w:tabs>
                <w:tab w:val="left" w:pos="567"/>
              </w:tabs>
              <w:jc w:val="center"/>
              <w:rPr>
                <w:b/>
                <w:bCs/>
                <w:iCs/>
                <w:sz w:val="22"/>
                <w:szCs w:val="22"/>
                <w:lang w:val="nl-NL" w:eastAsia="en-US"/>
              </w:rPr>
            </w:pPr>
          </w:p>
        </w:tc>
        <w:tc>
          <w:tcPr>
            <w:tcW w:w="2069" w:type="dxa"/>
            <w:tcBorders>
              <w:top w:val="single" w:sz="4" w:space="0" w:color="auto"/>
              <w:left w:val="nil"/>
              <w:bottom w:val="single" w:sz="4" w:space="0" w:color="auto"/>
              <w:right w:val="nil"/>
            </w:tcBorders>
            <w:shd w:val="clear" w:color="auto" w:fill="auto"/>
          </w:tcPr>
          <w:p w14:paraId="70F49772" w14:textId="77777777" w:rsidR="00C71228" w:rsidRPr="00A00214" w:rsidRDefault="00C71228" w:rsidP="00C71228">
            <w:pPr>
              <w:keepNext/>
              <w:keepLines/>
              <w:tabs>
                <w:tab w:val="left" w:pos="567"/>
              </w:tabs>
              <w:ind w:left="464"/>
              <w:jc w:val="center"/>
              <w:rPr>
                <w:b/>
                <w:bCs/>
                <w:iCs/>
                <w:sz w:val="22"/>
                <w:szCs w:val="22"/>
                <w:lang w:val="nl-NL" w:eastAsia="en-US"/>
              </w:rPr>
            </w:pPr>
            <w:r w:rsidRPr="00A00214">
              <w:rPr>
                <w:b/>
                <w:bCs/>
                <w:iCs/>
                <w:sz w:val="22"/>
                <w:szCs w:val="22"/>
                <w:lang w:val="nl-NL" w:eastAsia="en-US"/>
              </w:rPr>
              <w:t>Absolute verschil in %</w:t>
            </w:r>
          </w:p>
        </w:tc>
        <w:tc>
          <w:tcPr>
            <w:tcW w:w="2485" w:type="dxa"/>
            <w:gridSpan w:val="3"/>
            <w:tcBorders>
              <w:top w:val="single" w:sz="4" w:space="0" w:color="auto"/>
              <w:left w:val="nil"/>
              <w:bottom w:val="single" w:sz="4" w:space="0" w:color="auto"/>
              <w:right w:val="nil"/>
            </w:tcBorders>
            <w:shd w:val="clear" w:color="auto" w:fill="auto"/>
          </w:tcPr>
          <w:p w14:paraId="7262EE97" w14:textId="77777777" w:rsidR="00C71228" w:rsidRPr="00A00214" w:rsidRDefault="00C71228" w:rsidP="00C71228">
            <w:pPr>
              <w:keepNext/>
              <w:keepLines/>
              <w:tabs>
                <w:tab w:val="left" w:pos="567"/>
              </w:tabs>
              <w:ind w:left="464"/>
              <w:rPr>
                <w:b/>
                <w:bCs/>
                <w:iCs/>
                <w:sz w:val="22"/>
                <w:szCs w:val="22"/>
                <w:lang w:val="nl-NL" w:eastAsia="en-US"/>
              </w:rPr>
            </w:pPr>
            <w:r w:rsidRPr="00A00214">
              <w:rPr>
                <w:b/>
                <w:bCs/>
                <w:iCs/>
                <w:sz w:val="22"/>
                <w:szCs w:val="22"/>
                <w:lang w:val="nl-NL" w:eastAsia="en-US"/>
              </w:rPr>
              <w:t>95% CI</w:t>
            </w:r>
          </w:p>
        </w:tc>
      </w:tr>
      <w:tr w:rsidR="00C71228" w:rsidRPr="00A00214" w14:paraId="33BD27CE" w14:textId="77777777" w:rsidTr="00A00214">
        <w:trPr>
          <w:gridAfter w:val="1"/>
          <w:wAfter w:w="129" w:type="dxa"/>
        </w:trPr>
        <w:tc>
          <w:tcPr>
            <w:tcW w:w="1275" w:type="dxa"/>
            <w:tcBorders>
              <w:left w:val="nil"/>
              <w:bottom w:val="nil"/>
              <w:right w:val="nil"/>
            </w:tcBorders>
            <w:shd w:val="clear" w:color="auto" w:fill="auto"/>
          </w:tcPr>
          <w:p w14:paraId="2B9CF3F5" w14:textId="77777777" w:rsidR="00C71228" w:rsidRPr="00A00214" w:rsidRDefault="00C71228" w:rsidP="00C71228">
            <w:pPr>
              <w:keepNext/>
              <w:keepLines/>
              <w:tabs>
                <w:tab w:val="left" w:pos="567"/>
              </w:tabs>
              <w:rPr>
                <w:b/>
                <w:bCs/>
                <w:iCs/>
                <w:sz w:val="22"/>
                <w:szCs w:val="22"/>
                <w:lang w:val="nl-NL" w:eastAsia="en-US"/>
              </w:rPr>
            </w:pPr>
            <w:r w:rsidRPr="00A00214">
              <w:rPr>
                <w:b/>
                <w:lang w:val="nl-NL" w:eastAsia="en-US"/>
              </w:rPr>
              <w:t>ORR</w:t>
            </w:r>
            <w:r w:rsidRPr="00A00214">
              <w:rPr>
                <w:b/>
                <w:vertAlign w:val="superscript"/>
                <w:lang w:val="nl-NL" w:eastAsia="en-US"/>
              </w:rPr>
              <w:t>d</w:t>
            </w:r>
          </w:p>
        </w:tc>
        <w:tc>
          <w:tcPr>
            <w:tcW w:w="1671" w:type="dxa"/>
            <w:tcBorders>
              <w:left w:val="nil"/>
              <w:bottom w:val="nil"/>
              <w:right w:val="nil"/>
            </w:tcBorders>
            <w:shd w:val="clear" w:color="auto" w:fill="auto"/>
          </w:tcPr>
          <w:p w14:paraId="3F47C915" w14:textId="77777777" w:rsidR="00C71228" w:rsidRPr="00A00214" w:rsidRDefault="00C71228" w:rsidP="00C71228">
            <w:pPr>
              <w:keepNext/>
              <w:keepLines/>
              <w:tabs>
                <w:tab w:val="left" w:pos="567"/>
              </w:tabs>
              <w:ind w:right="-192"/>
              <w:rPr>
                <w:b/>
                <w:bCs/>
                <w:iCs/>
                <w:sz w:val="22"/>
                <w:szCs w:val="22"/>
                <w:lang w:val="nl-NL" w:eastAsia="en-US"/>
              </w:rPr>
            </w:pPr>
            <w:r w:rsidRPr="00A00214">
              <w:rPr>
                <w:b/>
                <w:bCs/>
                <w:iCs/>
                <w:sz w:val="22"/>
                <w:szCs w:val="22"/>
                <w:lang w:val="nl-NL" w:eastAsia="en-US"/>
              </w:rPr>
              <w:t>% patiënten met OR; absolute verschil in %</w:t>
            </w:r>
          </w:p>
        </w:tc>
        <w:tc>
          <w:tcPr>
            <w:tcW w:w="1314" w:type="dxa"/>
            <w:tcBorders>
              <w:left w:val="nil"/>
              <w:bottom w:val="nil"/>
              <w:right w:val="nil"/>
            </w:tcBorders>
            <w:shd w:val="clear" w:color="auto" w:fill="auto"/>
          </w:tcPr>
          <w:p w14:paraId="3FFA049E" w14:textId="77777777" w:rsidR="00C71228" w:rsidRPr="00A00214" w:rsidRDefault="00C71228" w:rsidP="00C71228">
            <w:pPr>
              <w:keepNext/>
              <w:keepLines/>
              <w:tabs>
                <w:tab w:val="left" w:pos="567"/>
              </w:tabs>
              <w:rPr>
                <w:bCs/>
                <w:iCs/>
                <w:sz w:val="22"/>
                <w:szCs w:val="22"/>
                <w:lang w:val="nl-NL" w:eastAsia="en-US"/>
              </w:rPr>
            </w:pPr>
          </w:p>
        </w:tc>
        <w:tc>
          <w:tcPr>
            <w:tcW w:w="1314" w:type="dxa"/>
            <w:tcBorders>
              <w:left w:val="nil"/>
              <w:bottom w:val="nil"/>
              <w:right w:val="nil"/>
            </w:tcBorders>
            <w:shd w:val="clear" w:color="auto" w:fill="auto"/>
          </w:tcPr>
          <w:p w14:paraId="75900101" w14:textId="77777777" w:rsidR="00C71228" w:rsidRPr="00A00214" w:rsidRDefault="00C71228" w:rsidP="00C71228">
            <w:pPr>
              <w:keepNext/>
              <w:keepLines/>
              <w:tabs>
                <w:tab w:val="left" w:pos="567"/>
              </w:tabs>
              <w:rPr>
                <w:bCs/>
                <w:iCs/>
                <w:sz w:val="22"/>
                <w:szCs w:val="22"/>
                <w:lang w:val="nl-NL" w:eastAsia="en-US"/>
              </w:rPr>
            </w:pPr>
          </w:p>
        </w:tc>
        <w:tc>
          <w:tcPr>
            <w:tcW w:w="2069" w:type="dxa"/>
            <w:tcBorders>
              <w:left w:val="nil"/>
              <w:bottom w:val="nil"/>
              <w:right w:val="nil"/>
            </w:tcBorders>
            <w:shd w:val="clear" w:color="auto" w:fill="auto"/>
          </w:tcPr>
          <w:p w14:paraId="30837AE0" w14:textId="77777777" w:rsidR="00C71228" w:rsidRPr="00A00214" w:rsidRDefault="00C71228" w:rsidP="00C71228">
            <w:pPr>
              <w:keepNext/>
              <w:keepLines/>
              <w:tabs>
                <w:tab w:val="left" w:pos="567"/>
              </w:tabs>
              <w:rPr>
                <w:bCs/>
                <w:iCs/>
                <w:sz w:val="22"/>
                <w:szCs w:val="22"/>
                <w:lang w:val="nl-NL" w:eastAsia="en-US"/>
              </w:rPr>
            </w:pPr>
          </w:p>
        </w:tc>
        <w:tc>
          <w:tcPr>
            <w:tcW w:w="1368" w:type="dxa"/>
            <w:tcBorders>
              <w:left w:val="nil"/>
              <w:bottom w:val="nil"/>
              <w:right w:val="nil"/>
            </w:tcBorders>
            <w:shd w:val="clear" w:color="auto" w:fill="auto"/>
          </w:tcPr>
          <w:p w14:paraId="3F0DB26D" w14:textId="77777777" w:rsidR="00C71228" w:rsidRPr="00A00214" w:rsidRDefault="00C71228" w:rsidP="00C71228">
            <w:pPr>
              <w:keepNext/>
              <w:keepLines/>
              <w:tabs>
                <w:tab w:val="left" w:pos="567"/>
              </w:tabs>
              <w:rPr>
                <w:bCs/>
                <w:iCs/>
                <w:sz w:val="22"/>
                <w:szCs w:val="22"/>
                <w:lang w:val="nl-NL" w:eastAsia="en-US"/>
              </w:rPr>
            </w:pPr>
          </w:p>
        </w:tc>
        <w:tc>
          <w:tcPr>
            <w:tcW w:w="1117" w:type="dxa"/>
            <w:gridSpan w:val="2"/>
            <w:tcBorders>
              <w:left w:val="nil"/>
              <w:bottom w:val="nil"/>
              <w:right w:val="nil"/>
            </w:tcBorders>
            <w:shd w:val="clear" w:color="auto" w:fill="auto"/>
          </w:tcPr>
          <w:p w14:paraId="0B82CB47" w14:textId="77777777" w:rsidR="00C71228" w:rsidRPr="00A00214" w:rsidRDefault="00C71228" w:rsidP="00C71228">
            <w:pPr>
              <w:keepNext/>
              <w:keepLines/>
              <w:tabs>
                <w:tab w:val="left" w:pos="567"/>
              </w:tabs>
              <w:rPr>
                <w:bCs/>
                <w:iCs/>
                <w:sz w:val="22"/>
                <w:szCs w:val="22"/>
                <w:lang w:val="nl-NL" w:eastAsia="en-US"/>
              </w:rPr>
            </w:pPr>
          </w:p>
        </w:tc>
      </w:tr>
      <w:tr w:rsidR="00C71228" w:rsidRPr="00A00214" w14:paraId="6D7F3954" w14:textId="77777777" w:rsidTr="00A00214">
        <w:trPr>
          <w:gridAfter w:val="1"/>
          <w:wAfter w:w="129" w:type="dxa"/>
        </w:trPr>
        <w:tc>
          <w:tcPr>
            <w:tcW w:w="2946" w:type="dxa"/>
            <w:gridSpan w:val="2"/>
            <w:tcBorders>
              <w:top w:val="nil"/>
              <w:left w:val="nil"/>
              <w:bottom w:val="nil"/>
              <w:right w:val="nil"/>
            </w:tcBorders>
            <w:shd w:val="clear" w:color="auto" w:fill="auto"/>
          </w:tcPr>
          <w:p w14:paraId="7AACC879"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All</w:t>
            </w:r>
            <w:r w:rsidR="00A00214" w:rsidRPr="00A00214">
              <w:rPr>
                <w:b/>
                <w:bCs/>
                <w:iCs/>
                <w:sz w:val="22"/>
                <w:szCs w:val="22"/>
                <w:lang w:val="nl-NL" w:eastAsia="en-US"/>
              </w:rPr>
              <w:t>e</w:t>
            </w:r>
            <w:r w:rsidRPr="00A00214">
              <w:rPr>
                <w:b/>
                <w:bCs/>
                <w:iCs/>
                <w:sz w:val="22"/>
                <w:szCs w:val="22"/>
                <w:lang w:val="nl-NL" w:eastAsia="en-US"/>
              </w:rPr>
              <w:t xml:space="preserve"> </w:t>
            </w:r>
            <w:r w:rsidR="00A00214" w:rsidRPr="00A00214">
              <w:rPr>
                <w:b/>
                <w:bCs/>
                <w:iCs/>
                <w:sz w:val="22"/>
                <w:szCs w:val="22"/>
                <w:lang w:val="nl-NL" w:eastAsia="en-US"/>
              </w:rPr>
              <w:t>patiënten</w:t>
            </w:r>
          </w:p>
        </w:tc>
        <w:tc>
          <w:tcPr>
            <w:tcW w:w="1314" w:type="dxa"/>
            <w:tcBorders>
              <w:top w:val="nil"/>
              <w:left w:val="nil"/>
              <w:bottom w:val="nil"/>
              <w:right w:val="nil"/>
            </w:tcBorders>
            <w:shd w:val="clear" w:color="auto" w:fill="auto"/>
          </w:tcPr>
          <w:p w14:paraId="5193C477"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13,8</w:t>
            </w:r>
          </w:p>
        </w:tc>
        <w:tc>
          <w:tcPr>
            <w:tcW w:w="1314" w:type="dxa"/>
            <w:tcBorders>
              <w:top w:val="nil"/>
              <w:left w:val="nil"/>
              <w:bottom w:val="nil"/>
              <w:right w:val="nil"/>
            </w:tcBorders>
            <w:shd w:val="clear" w:color="auto" w:fill="auto"/>
          </w:tcPr>
          <w:p w14:paraId="2CE4E279"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14,6</w:t>
            </w:r>
          </w:p>
        </w:tc>
        <w:tc>
          <w:tcPr>
            <w:tcW w:w="2069" w:type="dxa"/>
            <w:tcBorders>
              <w:top w:val="nil"/>
              <w:left w:val="nil"/>
              <w:bottom w:val="nil"/>
              <w:right w:val="nil"/>
            </w:tcBorders>
            <w:shd w:val="clear" w:color="auto" w:fill="auto"/>
          </w:tcPr>
          <w:p w14:paraId="63D0FC3E"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-0,8</w:t>
            </w:r>
          </w:p>
        </w:tc>
        <w:tc>
          <w:tcPr>
            <w:tcW w:w="2485" w:type="dxa"/>
            <w:gridSpan w:val="3"/>
            <w:tcBorders>
              <w:top w:val="nil"/>
              <w:left w:val="nil"/>
              <w:bottom w:val="nil"/>
              <w:right w:val="nil"/>
            </w:tcBorders>
            <w:shd w:val="clear" w:color="auto" w:fill="auto"/>
          </w:tcPr>
          <w:p w14:paraId="6369D0E1" w14:textId="77777777" w:rsidR="00C71228" w:rsidRPr="00A00214" w:rsidRDefault="00C71228" w:rsidP="00A00214">
            <w:pPr>
              <w:keepNext/>
              <w:keepLines/>
              <w:tabs>
                <w:tab w:val="left" w:pos="284"/>
                <w:tab w:val="left" w:pos="567"/>
              </w:tabs>
              <w:ind w:left="567" w:hanging="567"/>
              <w:jc w:val="both"/>
              <w:rPr>
                <w:bCs/>
                <w:iCs/>
                <w:sz w:val="22"/>
                <w:szCs w:val="22"/>
                <w:lang w:val="nl-NL" w:eastAsia="en-US"/>
              </w:rPr>
            </w:pPr>
            <w:r w:rsidRPr="00A00214">
              <w:rPr>
                <w:bCs/>
                <w:iCs/>
                <w:sz w:val="22"/>
                <w:szCs w:val="22"/>
                <w:lang w:val="nl-NL" w:eastAsia="en-US"/>
              </w:rPr>
              <w:tab/>
              <w:t>-5,8, 6,3</w:t>
            </w:r>
          </w:p>
        </w:tc>
      </w:tr>
      <w:tr w:rsidR="00C71228" w:rsidRPr="00A00214" w14:paraId="79BF37E6" w14:textId="77777777" w:rsidTr="00A00214">
        <w:trPr>
          <w:gridAfter w:val="1"/>
          <w:wAfter w:w="129" w:type="dxa"/>
        </w:trPr>
        <w:tc>
          <w:tcPr>
            <w:tcW w:w="2946" w:type="dxa"/>
            <w:gridSpan w:val="2"/>
            <w:tcBorders>
              <w:top w:val="nil"/>
              <w:left w:val="nil"/>
              <w:bottom w:val="nil"/>
              <w:right w:val="nil"/>
            </w:tcBorders>
            <w:shd w:val="clear" w:color="auto" w:fill="auto"/>
          </w:tcPr>
          <w:p w14:paraId="44C73371" w14:textId="77777777" w:rsidR="00C71228" w:rsidRPr="00A00214" w:rsidRDefault="00C71228" w:rsidP="00C71228">
            <w:pPr>
              <w:keepNext/>
              <w:keepLines/>
              <w:tabs>
                <w:tab w:val="left" w:pos="567"/>
              </w:tabs>
              <w:ind w:left="108"/>
              <w:rPr>
                <w:b/>
                <w:sz w:val="22"/>
                <w:lang w:val="nl-NL" w:eastAsia="en-US"/>
              </w:rPr>
            </w:pPr>
            <w:r w:rsidRPr="00A00214">
              <w:rPr>
                <w:b/>
                <w:lang w:val="nl-NL" w:eastAsia="en-US"/>
              </w:rPr>
              <w:t xml:space="preserve">  -AE subgroep (n=296)</w:t>
            </w:r>
          </w:p>
        </w:tc>
        <w:tc>
          <w:tcPr>
            <w:tcW w:w="1314" w:type="dxa"/>
            <w:tcBorders>
              <w:top w:val="nil"/>
              <w:left w:val="nil"/>
              <w:bottom w:val="nil"/>
              <w:right w:val="nil"/>
            </w:tcBorders>
            <w:shd w:val="clear" w:color="auto" w:fill="auto"/>
          </w:tcPr>
          <w:p w14:paraId="290D4D7E"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18,1</w:t>
            </w:r>
          </w:p>
        </w:tc>
        <w:tc>
          <w:tcPr>
            <w:tcW w:w="1314" w:type="dxa"/>
            <w:tcBorders>
              <w:top w:val="nil"/>
              <w:left w:val="nil"/>
              <w:bottom w:val="nil"/>
              <w:right w:val="nil"/>
            </w:tcBorders>
            <w:shd w:val="clear" w:color="auto" w:fill="auto"/>
          </w:tcPr>
          <w:p w14:paraId="7E62B3A3"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19,1</w:t>
            </w:r>
          </w:p>
        </w:tc>
        <w:tc>
          <w:tcPr>
            <w:tcW w:w="2069" w:type="dxa"/>
            <w:tcBorders>
              <w:top w:val="nil"/>
              <w:left w:val="nil"/>
              <w:bottom w:val="nil"/>
              <w:right w:val="nil"/>
            </w:tcBorders>
            <w:shd w:val="clear" w:color="auto" w:fill="auto"/>
          </w:tcPr>
          <w:p w14:paraId="2B925E64"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-1,0</w:t>
            </w:r>
          </w:p>
        </w:tc>
        <w:tc>
          <w:tcPr>
            <w:tcW w:w="2485" w:type="dxa"/>
            <w:gridSpan w:val="3"/>
            <w:tcBorders>
              <w:top w:val="nil"/>
              <w:left w:val="nil"/>
              <w:bottom w:val="nil"/>
              <w:right w:val="nil"/>
            </w:tcBorders>
            <w:shd w:val="clear" w:color="auto" w:fill="auto"/>
          </w:tcPr>
          <w:p w14:paraId="293BE4A4" w14:textId="77777777" w:rsidR="00C71228" w:rsidRPr="00A00214" w:rsidRDefault="00C71228" w:rsidP="00A00214">
            <w:pPr>
              <w:keepNext/>
              <w:keepLines/>
              <w:tabs>
                <w:tab w:val="left" w:pos="284"/>
                <w:tab w:val="left" w:pos="567"/>
              </w:tabs>
              <w:ind w:left="567" w:hanging="567"/>
              <w:jc w:val="both"/>
              <w:rPr>
                <w:bCs/>
                <w:iCs/>
                <w:sz w:val="22"/>
                <w:szCs w:val="22"/>
                <w:lang w:val="nl-NL" w:eastAsia="en-US"/>
              </w:rPr>
            </w:pPr>
            <w:r w:rsidRPr="00A00214">
              <w:rPr>
                <w:bCs/>
                <w:iCs/>
                <w:sz w:val="22"/>
                <w:szCs w:val="22"/>
                <w:lang w:val="nl-NL" w:eastAsia="en-US"/>
              </w:rPr>
              <w:tab/>
              <w:t>-8,2, 9,3</w:t>
            </w:r>
          </w:p>
        </w:tc>
      </w:tr>
      <w:tr w:rsidR="00C71228" w:rsidRPr="00A00214" w14:paraId="2C96BF52" w14:textId="77777777" w:rsidTr="00A00214">
        <w:trPr>
          <w:gridAfter w:val="1"/>
          <w:wAfter w:w="129" w:type="dxa"/>
        </w:trPr>
        <w:tc>
          <w:tcPr>
            <w:tcW w:w="2946" w:type="dxa"/>
            <w:gridSpan w:val="2"/>
            <w:tcBorders>
              <w:top w:val="nil"/>
              <w:left w:val="nil"/>
              <w:bottom w:val="single" w:sz="4" w:space="0" w:color="auto"/>
              <w:right w:val="nil"/>
            </w:tcBorders>
            <w:shd w:val="clear" w:color="auto" w:fill="auto"/>
          </w:tcPr>
          <w:p w14:paraId="37D067F8" w14:textId="77777777" w:rsidR="00C71228" w:rsidRPr="00A00214" w:rsidRDefault="00C71228" w:rsidP="00C71228">
            <w:pPr>
              <w:keepNext/>
              <w:keepLines/>
              <w:tabs>
                <w:tab w:val="left" w:pos="567"/>
              </w:tabs>
              <w:ind w:left="108"/>
              <w:rPr>
                <w:b/>
                <w:sz w:val="22"/>
                <w:lang w:val="nl-NL" w:eastAsia="en-US"/>
              </w:rPr>
            </w:pPr>
            <w:r w:rsidRPr="00A00214">
              <w:rPr>
                <w:b/>
                <w:lang w:val="nl-NL" w:eastAsia="en-US"/>
              </w:rPr>
              <w:t xml:space="preserve">  -AI subgroep (n=205)</w:t>
            </w:r>
            <w:r w:rsidRPr="00A00214">
              <w:rPr>
                <w:b/>
                <w:vertAlign w:val="superscript"/>
                <w:lang w:val="nl-NL" w:eastAsia="en-US"/>
              </w:rPr>
              <w:t>a</w:t>
            </w:r>
          </w:p>
        </w:tc>
        <w:tc>
          <w:tcPr>
            <w:tcW w:w="1314" w:type="dxa"/>
            <w:tcBorders>
              <w:top w:val="nil"/>
              <w:left w:val="nil"/>
              <w:bottom w:val="single" w:sz="4" w:space="0" w:color="auto"/>
              <w:right w:val="nil"/>
            </w:tcBorders>
            <w:shd w:val="clear" w:color="auto" w:fill="auto"/>
          </w:tcPr>
          <w:p w14:paraId="513160D8"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7,3</w:t>
            </w:r>
          </w:p>
        </w:tc>
        <w:tc>
          <w:tcPr>
            <w:tcW w:w="1314" w:type="dxa"/>
            <w:tcBorders>
              <w:top w:val="nil"/>
              <w:left w:val="nil"/>
              <w:bottom w:val="single" w:sz="4" w:space="0" w:color="auto"/>
              <w:right w:val="nil"/>
            </w:tcBorders>
            <w:shd w:val="clear" w:color="auto" w:fill="auto"/>
          </w:tcPr>
          <w:p w14:paraId="6E5D30CF"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8,3</w:t>
            </w:r>
          </w:p>
        </w:tc>
        <w:tc>
          <w:tcPr>
            <w:tcW w:w="2069" w:type="dxa"/>
            <w:tcBorders>
              <w:top w:val="nil"/>
              <w:left w:val="nil"/>
              <w:bottom w:val="single" w:sz="4" w:space="0" w:color="auto"/>
              <w:right w:val="nil"/>
            </w:tcBorders>
            <w:shd w:val="clear" w:color="auto" w:fill="auto"/>
          </w:tcPr>
          <w:p w14:paraId="08265616"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-1,0</w:t>
            </w:r>
          </w:p>
        </w:tc>
        <w:tc>
          <w:tcPr>
            <w:tcW w:w="2485" w:type="dxa"/>
            <w:gridSpan w:val="3"/>
            <w:tcBorders>
              <w:top w:val="nil"/>
              <w:left w:val="nil"/>
              <w:bottom w:val="single" w:sz="4" w:space="0" w:color="auto"/>
              <w:right w:val="nil"/>
            </w:tcBorders>
            <w:shd w:val="clear" w:color="auto" w:fill="auto"/>
          </w:tcPr>
          <w:p w14:paraId="41C13839" w14:textId="77777777" w:rsidR="00C71228" w:rsidRPr="00A00214" w:rsidRDefault="00C71228" w:rsidP="00A00214">
            <w:pPr>
              <w:keepNext/>
              <w:keepLines/>
              <w:tabs>
                <w:tab w:val="left" w:pos="284"/>
                <w:tab w:val="left" w:pos="567"/>
              </w:tabs>
              <w:ind w:left="567" w:hanging="567"/>
              <w:jc w:val="both"/>
              <w:rPr>
                <w:bCs/>
                <w:iCs/>
                <w:sz w:val="22"/>
                <w:szCs w:val="22"/>
                <w:lang w:val="nl-NL" w:eastAsia="en-US"/>
              </w:rPr>
            </w:pPr>
            <w:r w:rsidRPr="00A00214">
              <w:rPr>
                <w:bCs/>
                <w:iCs/>
                <w:sz w:val="22"/>
                <w:szCs w:val="22"/>
                <w:lang w:val="nl-NL" w:eastAsia="en-US"/>
              </w:rPr>
              <w:tab/>
              <w:t>-5,5, 9,8</w:t>
            </w:r>
          </w:p>
        </w:tc>
      </w:tr>
      <w:tr w:rsidR="00C71228" w:rsidRPr="00A00214" w14:paraId="34A791D3" w14:textId="77777777" w:rsidTr="00A00214">
        <w:trPr>
          <w:gridAfter w:val="1"/>
          <w:wAfter w:w="129" w:type="dxa"/>
        </w:trPr>
        <w:tc>
          <w:tcPr>
            <w:tcW w:w="1275" w:type="dxa"/>
            <w:tcBorders>
              <w:left w:val="nil"/>
              <w:bottom w:val="nil"/>
              <w:right w:val="nil"/>
            </w:tcBorders>
            <w:shd w:val="clear" w:color="auto" w:fill="auto"/>
          </w:tcPr>
          <w:p w14:paraId="2E3673BF" w14:textId="77777777" w:rsidR="00C71228" w:rsidRPr="00A00214" w:rsidRDefault="00C71228" w:rsidP="00C71228">
            <w:pPr>
              <w:keepNext/>
              <w:keepLines/>
              <w:tabs>
                <w:tab w:val="left" w:pos="567"/>
              </w:tabs>
              <w:rPr>
                <w:b/>
                <w:bCs/>
                <w:iCs/>
                <w:sz w:val="22"/>
                <w:szCs w:val="22"/>
                <w:lang w:val="nl-NL" w:eastAsia="en-US"/>
              </w:rPr>
            </w:pPr>
            <w:r w:rsidRPr="00A00214">
              <w:rPr>
                <w:b/>
                <w:lang w:val="nl-NL" w:eastAsia="en-US"/>
              </w:rPr>
              <w:t>CBR</w:t>
            </w:r>
            <w:r w:rsidRPr="00A00214">
              <w:rPr>
                <w:b/>
                <w:vertAlign w:val="superscript"/>
                <w:lang w:val="nl-NL" w:eastAsia="en-US"/>
              </w:rPr>
              <w:t>e</w:t>
            </w:r>
          </w:p>
        </w:tc>
        <w:tc>
          <w:tcPr>
            <w:tcW w:w="1671" w:type="dxa"/>
            <w:tcBorders>
              <w:left w:val="nil"/>
              <w:bottom w:val="nil"/>
              <w:right w:val="nil"/>
            </w:tcBorders>
            <w:shd w:val="clear" w:color="auto" w:fill="auto"/>
          </w:tcPr>
          <w:p w14:paraId="7A0340BF"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 patiënten met CB; absolute verschil in %</w:t>
            </w:r>
          </w:p>
        </w:tc>
        <w:tc>
          <w:tcPr>
            <w:tcW w:w="1314" w:type="dxa"/>
            <w:tcBorders>
              <w:left w:val="nil"/>
              <w:bottom w:val="nil"/>
              <w:right w:val="nil"/>
            </w:tcBorders>
            <w:shd w:val="clear" w:color="auto" w:fill="auto"/>
          </w:tcPr>
          <w:p w14:paraId="69D7E1D6" w14:textId="77777777" w:rsidR="00C71228" w:rsidRPr="00A00214" w:rsidRDefault="00C71228" w:rsidP="00C71228">
            <w:pPr>
              <w:keepNext/>
              <w:keepLines/>
              <w:tabs>
                <w:tab w:val="left" w:pos="567"/>
              </w:tabs>
              <w:rPr>
                <w:bCs/>
                <w:iCs/>
                <w:sz w:val="22"/>
                <w:szCs w:val="22"/>
                <w:lang w:val="nl-NL" w:eastAsia="en-US"/>
              </w:rPr>
            </w:pPr>
          </w:p>
        </w:tc>
        <w:tc>
          <w:tcPr>
            <w:tcW w:w="1314" w:type="dxa"/>
            <w:tcBorders>
              <w:left w:val="nil"/>
              <w:bottom w:val="nil"/>
              <w:right w:val="nil"/>
            </w:tcBorders>
            <w:shd w:val="clear" w:color="auto" w:fill="auto"/>
          </w:tcPr>
          <w:p w14:paraId="19FFB1BA" w14:textId="77777777" w:rsidR="00C71228" w:rsidRPr="00A00214" w:rsidRDefault="00C71228" w:rsidP="00C71228">
            <w:pPr>
              <w:keepNext/>
              <w:keepLines/>
              <w:tabs>
                <w:tab w:val="left" w:pos="567"/>
              </w:tabs>
              <w:rPr>
                <w:bCs/>
                <w:iCs/>
                <w:sz w:val="22"/>
                <w:szCs w:val="22"/>
                <w:lang w:val="nl-NL" w:eastAsia="en-US"/>
              </w:rPr>
            </w:pPr>
          </w:p>
        </w:tc>
        <w:tc>
          <w:tcPr>
            <w:tcW w:w="2069" w:type="dxa"/>
            <w:tcBorders>
              <w:left w:val="nil"/>
              <w:bottom w:val="nil"/>
              <w:right w:val="nil"/>
            </w:tcBorders>
            <w:shd w:val="clear" w:color="auto" w:fill="auto"/>
          </w:tcPr>
          <w:p w14:paraId="0151DE07" w14:textId="77777777" w:rsidR="00C71228" w:rsidRPr="00A00214" w:rsidRDefault="00C71228" w:rsidP="00C71228">
            <w:pPr>
              <w:keepNext/>
              <w:keepLines/>
              <w:tabs>
                <w:tab w:val="left" w:pos="567"/>
              </w:tabs>
              <w:rPr>
                <w:bCs/>
                <w:iCs/>
                <w:sz w:val="22"/>
                <w:szCs w:val="22"/>
                <w:lang w:val="nl-NL" w:eastAsia="en-US"/>
              </w:rPr>
            </w:pPr>
          </w:p>
        </w:tc>
        <w:tc>
          <w:tcPr>
            <w:tcW w:w="1368" w:type="dxa"/>
            <w:tcBorders>
              <w:left w:val="nil"/>
              <w:bottom w:val="nil"/>
              <w:right w:val="nil"/>
            </w:tcBorders>
            <w:shd w:val="clear" w:color="auto" w:fill="auto"/>
          </w:tcPr>
          <w:p w14:paraId="3CBF6186" w14:textId="77777777" w:rsidR="00C71228" w:rsidRPr="00A00214" w:rsidRDefault="00C71228" w:rsidP="00C71228">
            <w:pPr>
              <w:keepNext/>
              <w:keepLines/>
              <w:tabs>
                <w:tab w:val="left" w:pos="567"/>
              </w:tabs>
              <w:rPr>
                <w:bCs/>
                <w:iCs/>
                <w:sz w:val="22"/>
                <w:szCs w:val="22"/>
                <w:lang w:val="nl-NL" w:eastAsia="en-US"/>
              </w:rPr>
            </w:pPr>
          </w:p>
        </w:tc>
        <w:tc>
          <w:tcPr>
            <w:tcW w:w="1117" w:type="dxa"/>
            <w:gridSpan w:val="2"/>
            <w:tcBorders>
              <w:left w:val="nil"/>
              <w:bottom w:val="nil"/>
              <w:right w:val="nil"/>
            </w:tcBorders>
            <w:shd w:val="clear" w:color="auto" w:fill="auto"/>
          </w:tcPr>
          <w:p w14:paraId="150D2740" w14:textId="77777777" w:rsidR="00C71228" w:rsidRPr="00A00214" w:rsidRDefault="00C71228" w:rsidP="00C71228">
            <w:pPr>
              <w:keepNext/>
              <w:keepLines/>
              <w:tabs>
                <w:tab w:val="left" w:pos="567"/>
              </w:tabs>
              <w:rPr>
                <w:bCs/>
                <w:iCs/>
                <w:sz w:val="22"/>
                <w:szCs w:val="22"/>
                <w:lang w:val="nl-NL" w:eastAsia="en-US"/>
              </w:rPr>
            </w:pPr>
          </w:p>
        </w:tc>
      </w:tr>
      <w:tr w:rsidR="00C71228" w:rsidRPr="00A00214" w14:paraId="0CDC2156" w14:textId="77777777" w:rsidTr="00A00214">
        <w:trPr>
          <w:gridAfter w:val="1"/>
          <w:wAfter w:w="129" w:type="dxa"/>
        </w:trPr>
        <w:tc>
          <w:tcPr>
            <w:tcW w:w="2946" w:type="dxa"/>
            <w:gridSpan w:val="2"/>
            <w:tcBorders>
              <w:top w:val="nil"/>
              <w:left w:val="nil"/>
              <w:bottom w:val="nil"/>
              <w:right w:val="nil"/>
            </w:tcBorders>
            <w:shd w:val="clear" w:color="auto" w:fill="auto"/>
          </w:tcPr>
          <w:p w14:paraId="1B9221BF" w14:textId="77777777" w:rsidR="00C71228" w:rsidRPr="00A00214" w:rsidRDefault="00C71228" w:rsidP="00C71228">
            <w:pPr>
              <w:keepNext/>
              <w:keepLines/>
              <w:tabs>
                <w:tab w:val="left" w:pos="567"/>
              </w:tabs>
              <w:rPr>
                <w:b/>
                <w:bCs/>
                <w:iCs/>
                <w:sz w:val="22"/>
                <w:szCs w:val="22"/>
                <w:lang w:val="nl-NL" w:eastAsia="en-US"/>
              </w:rPr>
            </w:pPr>
            <w:r w:rsidRPr="00A00214">
              <w:rPr>
                <w:b/>
                <w:bCs/>
                <w:iCs/>
                <w:sz w:val="22"/>
                <w:szCs w:val="22"/>
                <w:lang w:val="nl-NL" w:eastAsia="en-US"/>
              </w:rPr>
              <w:t xml:space="preserve">Alle </w:t>
            </w:r>
            <w:r w:rsidR="00A00214" w:rsidRPr="00A00214">
              <w:rPr>
                <w:b/>
                <w:bCs/>
                <w:iCs/>
                <w:sz w:val="22"/>
                <w:szCs w:val="22"/>
                <w:lang w:val="nl-NL" w:eastAsia="en-US"/>
              </w:rPr>
              <w:t>patiënten</w:t>
            </w:r>
          </w:p>
        </w:tc>
        <w:tc>
          <w:tcPr>
            <w:tcW w:w="1314" w:type="dxa"/>
            <w:tcBorders>
              <w:top w:val="nil"/>
              <w:left w:val="nil"/>
              <w:bottom w:val="nil"/>
              <w:right w:val="nil"/>
            </w:tcBorders>
            <w:shd w:val="clear" w:color="auto" w:fill="auto"/>
          </w:tcPr>
          <w:p w14:paraId="50256AE9"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45,6</w:t>
            </w:r>
          </w:p>
        </w:tc>
        <w:tc>
          <w:tcPr>
            <w:tcW w:w="1314" w:type="dxa"/>
            <w:tcBorders>
              <w:top w:val="nil"/>
              <w:left w:val="nil"/>
              <w:bottom w:val="nil"/>
              <w:right w:val="nil"/>
            </w:tcBorders>
            <w:shd w:val="clear" w:color="auto" w:fill="auto"/>
          </w:tcPr>
          <w:p w14:paraId="46835445"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39,6</w:t>
            </w:r>
          </w:p>
        </w:tc>
        <w:tc>
          <w:tcPr>
            <w:tcW w:w="2069" w:type="dxa"/>
            <w:tcBorders>
              <w:top w:val="nil"/>
              <w:left w:val="nil"/>
              <w:bottom w:val="nil"/>
              <w:right w:val="nil"/>
            </w:tcBorders>
            <w:shd w:val="clear" w:color="auto" w:fill="auto"/>
          </w:tcPr>
          <w:p w14:paraId="3744BCEC"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6,0</w:t>
            </w:r>
          </w:p>
        </w:tc>
        <w:tc>
          <w:tcPr>
            <w:tcW w:w="2485" w:type="dxa"/>
            <w:gridSpan w:val="3"/>
            <w:tcBorders>
              <w:top w:val="nil"/>
              <w:left w:val="nil"/>
              <w:bottom w:val="nil"/>
              <w:right w:val="nil"/>
            </w:tcBorders>
            <w:shd w:val="clear" w:color="auto" w:fill="auto"/>
          </w:tcPr>
          <w:p w14:paraId="63108C1D" w14:textId="77777777" w:rsidR="00C71228" w:rsidRPr="00A00214" w:rsidRDefault="00C71228" w:rsidP="00A00214">
            <w:pPr>
              <w:keepNext/>
              <w:keepLines/>
              <w:tabs>
                <w:tab w:val="left" w:pos="284"/>
                <w:tab w:val="left" w:pos="567"/>
              </w:tabs>
              <w:rPr>
                <w:bCs/>
                <w:iCs/>
                <w:sz w:val="22"/>
                <w:szCs w:val="22"/>
                <w:lang w:val="nl-NL" w:eastAsia="en-US"/>
              </w:rPr>
            </w:pPr>
            <w:r w:rsidRPr="00A00214">
              <w:rPr>
                <w:bCs/>
                <w:iCs/>
                <w:sz w:val="22"/>
                <w:szCs w:val="22"/>
                <w:lang w:val="nl-NL" w:eastAsia="en-US"/>
              </w:rPr>
              <w:t>-1,1, 13,3</w:t>
            </w:r>
          </w:p>
        </w:tc>
      </w:tr>
      <w:tr w:rsidR="00C71228" w:rsidRPr="00A00214" w14:paraId="493F60FF" w14:textId="77777777" w:rsidTr="00A00214">
        <w:trPr>
          <w:gridAfter w:val="1"/>
          <w:wAfter w:w="129" w:type="dxa"/>
        </w:trPr>
        <w:tc>
          <w:tcPr>
            <w:tcW w:w="2946" w:type="dxa"/>
            <w:gridSpan w:val="2"/>
            <w:tcBorders>
              <w:top w:val="nil"/>
              <w:left w:val="nil"/>
              <w:bottom w:val="nil"/>
              <w:right w:val="nil"/>
            </w:tcBorders>
            <w:shd w:val="clear" w:color="auto" w:fill="auto"/>
          </w:tcPr>
          <w:p w14:paraId="73F789D3" w14:textId="77777777" w:rsidR="00C71228" w:rsidRPr="00A00214" w:rsidRDefault="00C71228" w:rsidP="00C71228">
            <w:pPr>
              <w:keepNext/>
              <w:keepLines/>
              <w:tabs>
                <w:tab w:val="left" w:pos="567"/>
              </w:tabs>
              <w:ind w:left="108"/>
              <w:rPr>
                <w:b/>
                <w:sz w:val="22"/>
                <w:lang w:val="nl-NL" w:eastAsia="en-US"/>
              </w:rPr>
            </w:pPr>
            <w:r w:rsidRPr="00A00214">
              <w:rPr>
                <w:b/>
                <w:lang w:val="nl-NL" w:eastAsia="en-US"/>
              </w:rPr>
              <w:t xml:space="preserve">  -AE subgroep (n=423)</w:t>
            </w:r>
          </w:p>
        </w:tc>
        <w:tc>
          <w:tcPr>
            <w:tcW w:w="1314" w:type="dxa"/>
            <w:tcBorders>
              <w:top w:val="nil"/>
              <w:left w:val="nil"/>
              <w:bottom w:val="nil"/>
              <w:right w:val="nil"/>
            </w:tcBorders>
            <w:shd w:val="clear" w:color="auto" w:fill="auto"/>
          </w:tcPr>
          <w:p w14:paraId="7A6F5C95"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52,4</w:t>
            </w:r>
          </w:p>
        </w:tc>
        <w:tc>
          <w:tcPr>
            <w:tcW w:w="1314" w:type="dxa"/>
            <w:tcBorders>
              <w:top w:val="nil"/>
              <w:left w:val="nil"/>
              <w:bottom w:val="nil"/>
              <w:right w:val="nil"/>
            </w:tcBorders>
            <w:shd w:val="clear" w:color="auto" w:fill="auto"/>
          </w:tcPr>
          <w:p w14:paraId="1D3FC6ED"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45,1</w:t>
            </w:r>
          </w:p>
        </w:tc>
        <w:tc>
          <w:tcPr>
            <w:tcW w:w="2069" w:type="dxa"/>
            <w:tcBorders>
              <w:top w:val="nil"/>
              <w:left w:val="nil"/>
              <w:bottom w:val="nil"/>
              <w:right w:val="nil"/>
            </w:tcBorders>
            <w:shd w:val="clear" w:color="auto" w:fill="auto"/>
          </w:tcPr>
          <w:p w14:paraId="32BF433F"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7,3</w:t>
            </w:r>
          </w:p>
        </w:tc>
        <w:tc>
          <w:tcPr>
            <w:tcW w:w="2485" w:type="dxa"/>
            <w:gridSpan w:val="3"/>
            <w:tcBorders>
              <w:top w:val="nil"/>
              <w:left w:val="nil"/>
              <w:bottom w:val="nil"/>
              <w:right w:val="nil"/>
            </w:tcBorders>
            <w:shd w:val="clear" w:color="auto" w:fill="auto"/>
          </w:tcPr>
          <w:p w14:paraId="6E8396DC" w14:textId="77777777" w:rsidR="00C71228" w:rsidRPr="00A00214" w:rsidRDefault="00C71228" w:rsidP="00A00214">
            <w:pPr>
              <w:keepNext/>
              <w:keepLines/>
              <w:tabs>
                <w:tab w:val="left" w:pos="284"/>
                <w:tab w:val="left" w:pos="567"/>
              </w:tabs>
              <w:rPr>
                <w:bCs/>
                <w:iCs/>
                <w:sz w:val="22"/>
                <w:szCs w:val="22"/>
                <w:lang w:val="nl-NL" w:eastAsia="en-US"/>
              </w:rPr>
            </w:pPr>
            <w:r w:rsidRPr="00A00214">
              <w:rPr>
                <w:bCs/>
                <w:iCs/>
                <w:sz w:val="22"/>
                <w:szCs w:val="22"/>
                <w:lang w:val="nl-NL" w:eastAsia="en-US"/>
              </w:rPr>
              <w:t>-2,2, 16,6</w:t>
            </w:r>
          </w:p>
        </w:tc>
      </w:tr>
      <w:tr w:rsidR="00C71228" w:rsidRPr="00A00214" w14:paraId="63709E26" w14:textId="77777777" w:rsidTr="00A00214">
        <w:trPr>
          <w:gridAfter w:val="1"/>
          <w:wAfter w:w="129" w:type="dxa"/>
        </w:trPr>
        <w:tc>
          <w:tcPr>
            <w:tcW w:w="2946" w:type="dxa"/>
            <w:gridSpan w:val="2"/>
            <w:tcBorders>
              <w:top w:val="nil"/>
              <w:left w:val="nil"/>
              <w:bottom w:val="single" w:sz="4" w:space="0" w:color="auto"/>
              <w:right w:val="nil"/>
            </w:tcBorders>
            <w:shd w:val="clear" w:color="auto" w:fill="auto"/>
          </w:tcPr>
          <w:p w14:paraId="1F78DFD8" w14:textId="77777777" w:rsidR="00C71228" w:rsidRPr="00A00214" w:rsidRDefault="00C71228" w:rsidP="00C71228">
            <w:pPr>
              <w:keepNext/>
              <w:keepLines/>
              <w:tabs>
                <w:tab w:val="left" w:pos="567"/>
              </w:tabs>
              <w:ind w:left="108"/>
              <w:rPr>
                <w:b/>
                <w:sz w:val="22"/>
                <w:lang w:val="nl-NL" w:eastAsia="en-US"/>
              </w:rPr>
            </w:pPr>
            <w:r w:rsidRPr="00A00214">
              <w:rPr>
                <w:b/>
                <w:lang w:val="nl-NL" w:eastAsia="en-US"/>
              </w:rPr>
              <w:t xml:space="preserve">  -AI subgroep (n=313)</w:t>
            </w:r>
            <w:r w:rsidRPr="00A00214">
              <w:rPr>
                <w:b/>
                <w:vertAlign w:val="superscript"/>
                <w:lang w:val="nl-NL" w:eastAsia="en-US"/>
              </w:rPr>
              <w:t>a</w:t>
            </w:r>
          </w:p>
        </w:tc>
        <w:tc>
          <w:tcPr>
            <w:tcW w:w="1314" w:type="dxa"/>
            <w:tcBorders>
              <w:top w:val="nil"/>
              <w:left w:val="nil"/>
              <w:bottom w:val="single" w:sz="4" w:space="0" w:color="auto"/>
              <w:right w:val="nil"/>
            </w:tcBorders>
            <w:shd w:val="clear" w:color="auto" w:fill="auto"/>
          </w:tcPr>
          <w:p w14:paraId="7B3026B3"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36,2</w:t>
            </w:r>
          </w:p>
        </w:tc>
        <w:tc>
          <w:tcPr>
            <w:tcW w:w="1314" w:type="dxa"/>
            <w:tcBorders>
              <w:top w:val="nil"/>
              <w:left w:val="nil"/>
              <w:bottom w:val="single" w:sz="4" w:space="0" w:color="auto"/>
              <w:right w:val="nil"/>
            </w:tcBorders>
            <w:shd w:val="clear" w:color="auto" w:fill="auto"/>
          </w:tcPr>
          <w:p w14:paraId="01499AF1"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32,3</w:t>
            </w:r>
          </w:p>
        </w:tc>
        <w:tc>
          <w:tcPr>
            <w:tcW w:w="2069" w:type="dxa"/>
            <w:tcBorders>
              <w:top w:val="nil"/>
              <w:left w:val="nil"/>
              <w:bottom w:val="single" w:sz="4" w:space="0" w:color="auto"/>
              <w:right w:val="nil"/>
            </w:tcBorders>
            <w:shd w:val="clear" w:color="auto" w:fill="auto"/>
          </w:tcPr>
          <w:p w14:paraId="7FC9B10A" w14:textId="77777777" w:rsidR="00C71228" w:rsidRPr="00A00214" w:rsidRDefault="00C71228" w:rsidP="00C71228">
            <w:pPr>
              <w:keepNext/>
              <w:keepLines/>
              <w:tabs>
                <w:tab w:val="left" w:pos="567"/>
              </w:tabs>
              <w:jc w:val="center"/>
              <w:rPr>
                <w:bCs/>
                <w:iCs/>
                <w:sz w:val="22"/>
                <w:szCs w:val="22"/>
                <w:lang w:val="nl-NL" w:eastAsia="en-US"/>
              </w:rPr>
            </w:pPr>
            <w:r w:rsidRPr="00A00214">
              <w:rPr>
                <w:bCs/>
                <w:iCs/>
                <w:sz w:val="22"/>
                <w:szCs w:val="22"/>
                <w:lang w:val="nl-NL" w:eastAsia="en-US"/>
              </w:rPr>
              <w:t>3,9</w:t>
            </w:r>
          </w:p>
        </w:tc>
        <w:tc>
          <w:tcPr>
            <w:tcW w:w="2485" w:type="dxa"/>
            <w:gridSpan w:val="3"/>
            <w:tcBorders>
              <w:top w:val="nil"/>
              <w:left w:val="nil"/>
              <w:bottom w:val="single" w:sz="4" w:space="0" w:color="auto"/>
              <w:right w:val="nil"/>
            </w:tcBorders>
            <w:shd w:val="clear" w:color="auto" w:fill="auto"/>
          </w:tcPr>
          <w:p w14:paraId="7799D440" w14:textId="77777777" w:rsidR="00C71228" w:rsidRPr="00A00214" w:rsidRDefault="00C71228" w:rsidP="00A00214">
            <w:pPr>
              <w:keepNext/>
              <w:keepLines/>
              <w:tabs>
                <w:tab w:val="left" w:pos="284"/>
                <w:tab w:val="left" w:pos="567"/>
              </w:tabs>
              <w:rPr>
                <w:bCs/>
                <w:iCs/>
                <w:sz w:val="22"/>
                <w:szCs w:val="22"/>
                <w:lang w:val="nl-NL" w:eastAsia="en-US"/>
              </w:rPr>
            </w:pPr>
            <w:r w:rsidRPr="00A00214">
              <w:rPr>
                <w:bCs/>
                <w:iCs/>
                <w:sz w:val="22"/>
                <w:szCs w:val="22"/>
                <w:lang w:val="nl-NL" w:eastAsia="en-US"/>
              </w:rPr>
              <w:t>-6,1, 15,2</w:t>
            </w:r>
          </w:p>
        </w:tc>
      </w:tr>
    </w:tbl>
    <w:p w14:paraId="726FFE3B" w14:textId="77777777" w:rsidR="00E14D9D" w:rsidRPr="00B63E3F" w:rsidRDefault="00E14D9D" w:rsidP="00B63E3F">
      <w:pPr>
        <w:autoSpaceDE w:val="0"/>
        <w:autoSpaceDN w:val="0"/>
        <w:adjustRightInd w:val="0"/>
        <w:rPr>
          <w:szCs w:val="22"/>
          <w:lang w:val="nl-BE"/>
        </w:rPr>
      </w:pPr>
      <w:r w:rsidRPr="00B63E3F">
        <w:rPr>
          <w:szCs w:val="22"/>
          <w:lang w:val="nl-BE"/>
        </w:rPr>
        <w:t>a</w:t>
      </w:r>
      <w:r w:rsidRPr="00B63E3F">
        <w:rPr>
          <w:szCs w:val="22"/>
          <w:lang w:val="nl-BE"/>
        </w:rPr>
        <w:tab/>
      </w:r>
      <w:r w:rsidR="00037A80" w:rsidRPr="00B63E3F">
        <w:rPr>
          <w:szCs w:val="22"/>
          <w:lang w:val="nl-BE"/>
        </w:rPr>
        <w:t>Fulvestrant</w:t>
      </w:r>
      <w:r w:rsidRPr="00B63E3F">
        <w:rPr>
          <w:szCs w:val="22"/>
          <w:lang w:val="nl-BE"/>
        </w:rPr>
        <w:t xml:space="preserve"> is geïndiceerd bij recidief of progressie van de ziekte tijdens een anti</w:t>
      </w:r>
      <w:r w:rsidR="004313B6">
        <w:rPr>
          <w:szCs w:val="22"/>
          <w:lang w:val="nl-BE"/>
        </w:rPr>
        <w:t>-</w:t>
      </w:r>
      <w:r w:rsidRPr="00B63E3F">
        <w:rPr>
          <w:szCs w:val="22"/>
          <w:lang w:val="nl-BE"/>
        </w:rPr>
        <w:t xml:space="preserve">oestrogeenbehandeling. De </w:t>
      </w:r>
      <w:r w:rsidR="00B63E3F">
        <w:rPr>
          <w:szCs w:val="22"/>
          <w:lang w:val="nl-BE"/>
        </w:rPr>
        <w:tab/>
      </w:r>
      <w:r w:rsidRPr="00B63E3F">
        <w:rPr>
          <w:szCs w:val="22"/>
          <w:lang w:val="nl-BE"/>
        </w:rPr>
        <w:t>resultaten in de AI-subgroep waren niet overtuigend).</w:t>
      </w:r>
    </w:p>
    <w:p w14:paraId="4D7902E3" w14:textId="77777777" w:rsidR="00E14D9D" w:rsidRPr="00B63E3F" w:rsidRDefault="00E14D9D" w:rsidP="00B63E3F">
      <w:pPr>
        <w:autoSpaceDE w:val="0"/>
        <w:autoSpaceDN w:val="0"/>
        <w:adjustRightInd w:val="0"/>
        <w:rPr>
          <w:szCs w:val="22"/>
          <w:lang w:val="nl-BE"/>
        </w:rPr>
      </w:pPr>
      <w:r w:rsidRPr="00B63E3F">
        <w:rPr>
          <w:szCs w:val="22"/>
          <w:lang w:val="nl-BE"/>
        </w:rPr>
        <w:t xml:space="preserve">b </w:t>
      </w:r>
      <w:r w:rsidRPr="00B63E3F">
        <w:rPr>
          <w:szCs w:val="22"/>
          <w:lang w:val="nl-BE"/>
        </w:rPr>
        <w:tab/>
        <w:t>OS geeft de uiteindelijke overlevings-analyse weer bij een maturiteit van 75%</w:t>
      </w:r>
    </w:p>
    <w:p w14:paraId="36709635" w14:textId="77777777" w:rsidR="00E14D9D" w:rsidRPr="00B63E3F" w:rsidRDefault="00E14D9D" w:rsidP="00B63E3F">
      <w:pPr>
        <w:autoSpaceDE w:val="0"/>
        <w:autoSpaceDN w:val="0"/>
        <w:adjustRightInd w:val="0"/>
        <w:ind w:left="720" w:hanging="720"/>
        <w:rPr>
          <w:szCs w:val="22"/>
          <w:lang w:val="nl-BE"/>
        </w:rPr>
      </w:pPr>
      <w:r w:rsidRPr="00B63E3F">
        <w:rPr>
          <w:szCs w:val="22"/>
          <w:lang w:val="nl-BE"/>
        </w:rPr>
        <w:t xml:space="preserve">c </w:t>
      </w:r>
      <w:r w:rsidRPr="00B63E3F">
        <w:rPr>
          <w:szCs w:val="22"/>
          <w:lang w:val="nl-BE"/>
        </w:rPr>
        <w:tab/>
        <w:t>De nominale p-waarde waarin geen aanpassingen zijn gemaakt voor multipliciteit tussen de initiële overlevingsanalyse bij een maturiteit van 50% en de geactualiseerde overlevingsanalyse bij een maturiteit van 75 %</w:t>
      </w:r>
    </w:p>
    <w:p w14:paraId="183F3DA2" w14:textId="77777777" w:rsidR="00E14D9D" w:rsidRPr="00B63E3F" w:rsidRDefault="00E14D9D" w:rsidP="00B63E3F">
      <w:pPr>
        <w:autoSpaceDE w:val="0"/>
        <w:autoSpaceDN w:val="0"/>
        <w:adjustRightInd w:val="0"/>
        <w:ind w:left="720" w:hanging="720"/>
        <w:rPr>
          <w:szCs w:val="22"/>
          <w:lang w:val="nl-BE"/>
        </w:rPr>
      </w:pPr>
      <w:r w:rsidRPr="00B63E3F">
        <w:rPr>
          <w:szCs w:val="22"/>
          <w:lang w:val="nl-BE"/>
        </w:rPr>
        <w:t xml:space="preserve">d </w:t>
      </w:r>
      <w:r w:rsidRPr="00B63E3F">
        <w:rPr>
          <w:szCs w:val="22"/>
          <w:lang w:val="nl-BE"/>
        </w:rPr>
        <w:tab/>
        <w:t xml:space="preserve">De objectieve respons rate (ORR) is beoordeeld bij patiënten bij wie de uitgangswaarde evalueerbaar was voor respons (d.w.z. patiënten met meetbare ziekte aan het begin van de studie: 240 patiënten in de </w:t>
      </w:r>
      <w:r w:rsidR="00B63E3F">
        <w:rPr>
          <w:szCs w:val="22"/>
          <w:lang w:val="nl-BE"/>
        </w:rPr>
        <w:t>f</w:t>
      </w:r>
      <w:r w:rsidR="00037A80" w:rsidRPr="00B63E3F">
        <w:rPr>
          <w:szCs w:val="22"/>
          <w:lang w:val="nl-BE"/>
        </w:rPr>
        <w:t>ulvestrant</w:t>
      </w:r>
      <w:r w:rsidRPr="00B63E3F">
        <w:rPr>
          <w:szCs w:val="22"/>
          <w:lang w:val="nl-BE"/>
        </w:rPr>
        <w:t xml:space="preserve"> 500 mg groep en 261 patiënten in de </w:t>
      </w:r>
      <w:r w:rsidR="00B63E3F">
        <w:rPr>
          <w:szCs w:val="22"/>
          <w:lang w:val="nl-BE"/>
        </w:rPr>
        <w:t>f</w:t>
      </w:r>
      <w:r w:rsidR="00037A80" w:rsidRPr="00B63E3F">
        <w:rPr>
          <w:szCs w:val="22"/>
          <w:lang w:val="nl-BE"/>
        </w:rPr>
        <w:t>ulvestrant</w:t>
      </w:r>
      <w:r w:rsidRPr="00B63E3F">
        <w:rPr>
          <w:szCs w:val="22"/>
          <w:lang w:val="nl-BE"/>
        </w:rPr>
        <w:t xml:space="preserve"> 250 mg groep).</w:t>
      </w:r>
    </w:p>
    <w:p w14:paraId="4D2C232D" w14:textId="77777777" w:rsidR="00E14D9D" w:rsidRPr="00B63E3F" w:rsidRDefault="00E14D9D" w:rsidP="00B63E3F">
      <w:pPr>
        <w:autoSpaceDE w:val="0"/>
        <w:autoSpaceDN w:val="0"/>
        <w:adjustRightInd w:val="0"/>
        <w:ind w:left="720" w:hanging="720"/>
        <w:rPr>
          <w:szCs w:val="22"/>
          <w:lang w:val="nl-BE"/>
        </w:rPr>
      </w:pPr>
      <w:r w:rsidRPr="00B63E3F">
        <w:rPr>
          <w:szCs w:val="22"/>
          <w:lang w:val="nl-BE"/>
        </w:rPr>
        <w:t xml:space="preserve">e </w:t>
      </w:r>
      <w:r w:rsidRPr="00B63E3F">
        <w:rPr>
          <w:szCs w:val="22"/>
          <w:lang w:val="nl-BE"/>
        </w:rPr>
        <w:tab/>
        <w:t xml:space="preserve">Patiënten met een complete respons als beste objectieve respons, gedeeltelijk respons of stabiele ziekte </w:t>
      </w:r>
      <w:r w:rsidR="004313B6">
        <w:rPr>
          <w:szCs w:val="22"/>
          <w:lang w:val="nl-BE"/>
        </w:rPr>
        <w:t>≥</w:t>
      </w:r>
      <w:r w:rsidRPr="00B63E3F">
        <w:rPr>
          <w:szCs w:val="22"/>
          <w:lang w:val="nl-BE"/>
        </w:rPr>
        <w:t>24 weken.</w:t>
      </w:r>
    </w:p>
    <w:p w14:paraId="314E5F73" w14:textId="77777777" w:rsidR="00E14D9D" w:rsidRPr="00B63E3F" w:rsidRDefault="00E14D9D" w:rsidP="00B63E3F">
      <w:pPr>
        <w:autoSpaceDE w:val="0"/>
        <w:autoSpaceDN w:val="0"/>
        <w:adjustRightInd w:val="0"/>
        <w:rPr>
          <w:szCs w:val="22"/>
          <w:lang w:val="nl-BE"/>
        </w:rPr>
      </w:pPr>
      <w:r w:rsidRPr="00B63E3F">
        <w:rPr>
          <w:szCs w:val="22"/>
          <w:lang w:val="nl-BE"/>
        </w:rPr>
        <w:t>PFS: Progressievrije overleving; ORR: Objectieve respons rate; OR: Objectieve respons; CBR: Mate van klinisch voordeel; CB: Klinisch voordeel; OS: Totale overleving; K-M: Kaplan-Meier; CI: Betrouwbaarheidsinterval; AI: aromataseremmer; AE: anti-oestrogeen.</w:t>
      </w:r>
    </w:p>
    <w:p w14:paraId="26B07A0C" w14:textId="77777777" w:rsidR="00E14D9D" w:rsidRDefault="00E14D9D" w:rsidP="00E14D9D">
      <w:pPr>
        <w:autoSpaceDE w:val="0"/>
        <w:autoSpaceDN w:val="0"/>
        <w:adjustRightInd w:val="0"/>
        <w:jc w:val="both"/>
        <w:rPr>
          <w:sz w:val="22"/>
          <w:szCs w:val="22"/>
          <w:lang w:val="nl-BE"/>
        </w:rPr>
      </w:pPr>
    </w:p>
    <w:p w14:paraId="5B46EBD5" w14:textId="77777777" w:rsidR="00E14D9D" w:rsidRPr="00FF4C59" w:rsidRDefault="00E14D9D" w:rsidP="00E14D9D">
      <w:pPr>
        <w:numPr>
          <w:ilvl w:val="12"/>
          <w:numId w:val="0"/>
        </w:numPr>
        <w:ind w:right="-2"/>
        <w:rPr>
          <w:sz w:val="22"/>
          <w:szCs w:val="22"/>
          <w:lang w:val="nl-BE"/>
        </w:rPr>
      </w:pPr>
      <w:r w:rsidRPr="00FF4C59">
        <w:rPr>
          <w:sz w:val="22"/>
          <w:szCs w:val="22"/>
          <w:lang w:val="nl-BE"/>
        </w:rPr>
        <w:t>Er is een gerandomiseerde, dubbelblinde, dubbel-dummy, multicentrum fase III-studie uitgevoerd met 500</w:t>
      </w:r>
      <w:r w:rsidR="00FF4C59" w:rsidRPr="00FF4C59">
        <w:rPr>
          <w:sz w:val="22"/>
          <w:szCs w:val="22"/>
          <w:lang w:val="nl-BE"/>
        </w:rPr>
        <w:t> </w:t>
      </w:r>
      <w:r w:rsidRPr="00FF4C59">
        <w:rPr>
          <w:sz w:val="22"/>
          <w:szCs w:val="22"/>
          <w:lang w:val="nl-BE"/>
        </w:rPr>
        <w:t xml:space="preserve">mg </w:t>
      </w:r>
      <w:r w:rsidR="00FF4C59" w:rsidRPr="00FF4C59">
        <w:rPr>
          <w:sz w:val="22"/>
          <w:szCs w:val="22"/>
          <w:lang w:val="nl-BE"/>
        </w:rPr>
        <w:t>f</w:t>
      </w:r>
      <w:r w:rsidR="00037A80" w:rsidRPr="00FF4C59">
        <w:rPr>
          <w:sz w:val="22"/>
          <w:szCs w:val="22"/>
          <w:lang w:val="nl-BE"/>
        </w:rPr>
        <w:t>ulvestrant</w:t>
      </w:r>
      <w:r w:rsidRPr="00FF4C59">
        <w:rPr>
          <w:sz w:val="22"/>
          <w:szCs w:val="22"/>
          <w:lang w:val="nl-BE"/>
        </w:rPr>
        <w:t xml:space="preserve"> versus 1 mg anastrozol bij postmenopauzale vrouwen met ER-positieve en/of PgR-positieve lokaal gevorderde of gemetastaseerde borstkanker die niet eerder waren behandeld met enige vorm van hormoontherapie. In totaal werden 462 patiënten opvolgend gerandomiseerd 1:1 voor behandeling met </w:t>
      </w:r>
      <w:r w:rsidRPr="00FF4C59">
        <w:rPr>
          <w:sz w:val="22"/>
          <w:szCs w:val="22"/>
          <w:lang w:val="nl-BE"/>
        </w:rPr>
        <w:lastRenderedPageBreak/>
        <w:t>ofwel 500 mg fulvestrant ofwel 1 mg anastrozol.</w:t>
      </w:r>
      <w:r w:rsidR="000F337C">
        <w:rPr>
          <w:sz w:val="22"/>
          <w:szCs w:val="22"/>
          <w:lang w:val="nl-BE"/>
        </w:rPr>
        <w:t xml:space="preserve"> </w:t>
      </w:r>
      <w:r w:rsidRPr="00FF4C59">
        <w:rPr>
          <w:sz w:val="22"/>
          <w:szCs w:val="22"/>
          <w:lang w:val="nl-BE"/>
        </w:rPr>
        <w:t>De randomisatie werd gestratificeerd naar ziektekenmerk (lokaal gevorderd of gemetastaseerd), eerdere chemotherapie voor gevorderde ziekte en meetbare ziekte.</w:t>
      </w:r>
    </w:p>
    <w:p w14:paraId="4AD2438A" w14:textId="77777777" w:rsidR="00E14D9D" w:rsidRPr="00FF4C59" w:rsidRDefault="00E14D9D" w:rsidP="00E14D9D">
      <w:pPr>
        <w:numPr>
          <w:ilvl w:val="12"/>
          <w:numId w:val="0"/>
        </w:numPr>
        <w:ind w:right="-2"/>
        <w:rPr>
          <w:sz w:val="22"/>
          <w:szCs w:val="22"/>
          <w:lang w:val="nl-BE"/>
        </w:rPr>
      </w:pPr>
    </w:p>
    <w:p w14:paraId="7F75D3F4" w14:textId="77777777" w:rsidR="00E14D9D" w:rsidRPr="00FF4C59" w:rsidRDefault="00E14D9D" w:rsidP="00E14D9D">
      <w:pPr>
        <w:numPr>
          <w:ilvl w:val="12"/>
          <w:numId w:val="0"/>
        </w:numPr>
        <w:ind w:right="-2"/>
        <w:rPr>
          <w:sz w:val="22"/>
          <w:szCs w:val="22"/>
          <w:lang w:val="nl-BE"/>
        </w:rPr>
      </w:pPr>
      <w:r w:rsidRPr="00FF4C59">
        <w:rPr>
          <w:sz w:val="22"/>
          <w:szCs w:val="22"/>
          <w:lang w:val="nl-BE"/>
        </w:rPr>
        <w:t xml:space="preserve">Het primaire werkzaamheidseindpunt van de studie was door de onderzoeker beoordeelde progressievrije </w:t>
      </w:r>
      <w:r w:rsidRPr="00FF4C59">
        <w:rPr>
          <w:sz w:val="22"/>
          <w:szCs w:val="22"/>
          <w:lang w:val="nl-NL"/>
        </w:rPr>
        <w:t xml:space="preserve">overleving (PFS, progression-free survival), geëvalueerd volgens RECIST 1.1 (Response Evaluation </w:t>
      </w:r>
      <w:r w:rsidRPr="00FF4C59">
        <w:rPr>
          <w:sz w:val="22"/>
          <w:szCs w:val="22"/>
          <w:lang w:val="nl-BE"/>
        </w:rPr>
        <w:t>Criteria in Solid Tumours). De belangrijkste secundaire werkzaamheidseindpunten omvatten de totale overleving (OS, overall survival) en de objectieve respons rate (ORR).</w:t>
      </w:r>
    </w:p>
    <w:p w14:paraId="66513B23" w14:textId="77777777" w:rsidR="00E14D9D" w:rsidRPr="00FF4C59" w:rsidRDefault="00E14D9D" w:rsidP="00E14D9D">
      <w:pPr>
        <w:numPr>
          <w:ilvl w:val="12"/>
          <w:numId w:val="0"/>
        </w:numPr>
        <w:ind w:right="-2"/>
        <w:rPr>
          <w:sz w:val="22"/>
          <w:szCs w:val="22"/>
          <w:lang w:val="nl-BE"/>
        </w:rPr>
      </w:pPr>
    </w:p>
    <w:p w14:paraId="5556A586" w14:textId="77777777" w:rsidR="00E14D9D" w:rsidRPr="00FF4C59" w:rsidRDefault="00E14D9D" w:rsidP="00E14D9D">
      <w:pPr>
        <w:numPr>
          <w:ilvl w:val="12"/>
          <w:numId w:val="0"/>
        </w:numPr>
        <w:ind w:right="-2"/>
        <w:rPr>
          <w:sz w:val="22"/>
          <w:szCs w:val="22"/>
          <w:lang w:val="nl-BE"/>
        </w:rPr>
      </w:pPr>
      <w:r w:rsidRPr="00FF4C59">
        <w:rPr>
          <w:sz w:val="22"/>
          <w:szCs w:val="22"/>
          <w:lang w:val="nl-BE"/>
        </w:rPr>
        <w:t>De mediane leeftijd van de patiënten die deelnamen aan deze studie was 63 jaar (leeftijdsgroep 36-90). Het merendeel van de patiënten (87,0%) had gemetastaseerde ziekte bij baseline. Vijfenvijftig procent (55,0%) van de patiënten had viscerale metastasen bij baseline. In totaal had 17,1% van de patiënten eerder een chemokuur gekregen voor gevorderde ziekte; 84,2% van de patiënten had meetbare ziekte.</w:t>
      </w:r>
    </w:p>
    <w:p w14:paraId="7818F086" w14:textId="77777777" w:rsidR="00E14D9D" w:rsidRPr="00AA2E27" w:rsidRDefault="00E14D9D" w:rsidP="00E14D9D">
      <w:pPr>
        <w:numPr>
          <w:ilvl w:val="12"/>
          <w:numId w:val="0"/>
        </w:numPr>
        <w:ind w:right="-2"/>
        <w:rPr>
          <w:sz w:val="22"/>
          <w:szCs w:val="22"/>
          <w:lang w:val="nl-BE"/>
        </w:rPr>
      </w:pPr>
    </w:p>
    <w:p w14:paraId="6FD045A1" w14:textId="77777777" w:rsidR="00E14D9D" w:rsidRPr="00AA2E27" w:rsidRDefault="00E14D9D" w:rsidP="00E14D9D">
      <w:pPr>
        <w:numPr>
          <w:ilvl w:val="12"/>
          <w:numId w:val="0"/>
        </w:numPr>
        <w:ind w:right="-2"/>
        <w:rPr>
          <w:sz w:val="22"/>
          <w:szCs w:val="22"/>
          <w:lang w:val="nl-BE"/>
        </w:rPr>
      </w:pPr>
      <w:r w:rsidRPr="00AA2E27">
        <w:rPr>
          <w:sz w:val="22"/>
          <w:szCs w:val="22"/>
          <w:lang w:val="nl-BE"/>
        </w:rPr>
        <w:t xml:space="preserve">In het merendeel van de vooraf gespecificeerde subgroepen van patiënten werden consistente resultaten waargenomen. Voor de subgroep van patiënten bij wie de ziekte beperkt was gebleven tot niet-viscerale metastasen (n=208) was de HR 0,592 (95% CI: 0,419; 0,837) voor de </w:t>
      </w:r>
      <w:r w:rsidR="00037A80" w:rsidRPr="00AA2E27">
        <w:rPr>
          <w:sz w:val="22"/>
          <w:szCs w:val="22"/>
          <w:lang w:val="nl-BE"/>
        </w:rPr>
        <w:t>Fulvestrant</w:t>
      </w:r>
      <w:r w:rsidRPr="00AA2E27">
        <w:rPr>
          <w:sz w:val="22"/>
          <w:szCs w:val="22"/>
          <w:lang w:val="nl-BE"/>
        </w:rPr>
        <w:t xml:space="preserve">-arm vergeleken met de anastrozol-arm. Voor de subgroep van patiënten met viscerale metastasen (n=254) was de HR 0,993 (95% CI: 0,740; 1,331) voor de </w:t>
      </w:r>
      <w:r w:rsidR="00FF4C59" w:rsidRPr="00AA2E27">
        <w:rPr>
          <w:sz w:val="22"/>
          <w:szCs w:val="22"/>
          <w:lang w:val="nl-BE"/>
        </w:rPr>
        <w:t>f</w:t>
      </w:r>
      <w:r w:rsidR="00037A80" w:rsidRPr="00AA2E27">
        <w:rPr>
          <w:sz w:val="22"/>
          <w:szCs w:val="22"/>
          <w:lang w:val="nl-BE"/>
        </w:rPr>
        <w:t>ulvestrant</w:t>
      </w:r>
      <w:r w:rsidRPr="00AA2E27">
        <w:rPr>
          <w:sz w:val="22"/>
          <w:szCs w:val="22"/>
          <w:lang w:val="nl-BE"/>
        </w:rPr>
        <w:t>-arm vergeleken met de anastrozol-arm. De werkzaamheidsresultaten van de FALCON-studie zijn weergegeven in Tabel 3 en Figuur 1.</w:t>
      </w:r>
    </w:p>
    <w:p w14:paraId="240C228F" w14:textId="77777777" w:rsidR="00E14D9D" w:rsidRPr="00AA2E27" w:rsidRDefault="00E14D9D" w:rsidP="00E14D9D">
      <w:pPr>
        <w:numPr>
          <w:ilvl w:val="12"/>
          <w:numId w:val="0"/>
        </w:numPr>
        <w:ind w:right="-2"/>
        <w:rPr>
          <w:sz w:val="22"/>
          <w:szCs w:val="22"/>
          <w:lang w:val="nl-BE"/>
        </w:rPr>
      </w:pPr>
    </w:p>
    <w:p w14:paraId="00967F2D" w14:textId="77777777" w:rsidR="00274AF6" w:rsidRPr="00AA2E27" w:rsidRDefault="00E14D9D" w:rsidP="00F264DB">
      <w:pPr>
        <w:numPr>
          <w:ilvl w:val="12"/>
          <w:numId w:val="0"/>
        </w:numPr>
        <w:ind w:left="1440" w:right="-2" w:hanging="1440"/>
        <w:rPr>
          <w:b/>
          <w:sz w:val="22"/>
          <w:szCs w:val="22"/>
          <w:lang w:val="nl-BE"/>
        </w:rPr>
      </w:pPr>
      <w:r w:rsidRPr="00AA2E27">
        <w:rPr>
          <w:b/>
          <w:sz w:val="22"/>
          <w:szCs w:val="22"/>
          <w:lang w:val="nl-BE"/>
        </w:rPr>
        <w:t xml:space="preserve">Tabel </w:t>
      </w:r>
      <w:r w:rsidR="00C82280">
        <w:rPr>
          <w:b/>
          <w:sz w:val="22"/>
          <w:szCs w:val="22"/>
          <w:lang w:val="nl-BE"/>
        </w:rPr>
        <w:t>4</w:t>
      </w:r>
      <w:r w:rsidRPr="00AA2E27">
        <w:rPr>
          <w:b/>
          <w:sz w:val="22"/>
          <w:szCs w:val="22"/>
          <w:lang w:val="nl-BE"/>
        </w:rPr>
        <w:tab/>
        <w:t>Samenvatting van de resultaten van het primaire werkzaamheidseindpunt (PFS) en de belangrijkste secundaire werkzaamheidseindpunten (beoordeling door onderzoeker, intention</w:t>
      </w:r>
      <w:r w:rsidR="00AA2E27" w:rsidRPr="00AA2E27">
        <w:rPr>
          <w:b/>
          <w:sz w:val="22"/>
          <w:szCs w:val="22"/>
          <w:lang w:val="nl-BE"/>
        </w:rPr>
        <w:t>-</w:t>
      </w:r>
      <w:r w:rsidRPr="00AA2E27">
        <w:rPr>
          <w:b/>
          <w:sz w:val="22"/>
          <w:szCs w:val="22"/>
          <w:lang w:val="nl-BE"/>
        </w:rPr>
        <w:t>to-treatpopulatie) ─ FALCON-studie</w:t>
      </w:r>
    </w:p>
    <w:p w14:paraId="28998FCE" w14:textId="77777777" w:rsidR="00E14D9D" w:rsidRPr="00F55746" w:rsidRDefault="00E14D9D" w:rsidP="00E14D9D">
      <w:pPr>
        <w:numPr>
          <w:ilvl w:val="12"/>
          <w:numId w:val="0"/>
        </w:numPr>
        <w:ind w:right="-2"/>
        <w:rPr>
          <w:sz w:val="22"/>
          <w:szCs w:val="22"/>
          <w:highlight w:val="yellow"/>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9"/>
      </w:tblGrid>
      <w:tr w:rsidR="00AA2E27" w:rsidRPr="00AA2E27" w14:paraId="467FE410" w14:textId="77777777" w:rsidTr="0090311D">
        <w:tc>
          <w:tcPr>
            <w:tcW w:w="3018" w:type="dxa"/>
            <w:tcBorders>
              <w:top w:val="single" w:sz="4" w:space="0" w:color="auto"/>
              <w:left w:val="single" w:sz="4" w:space="0" w:color="auto"/>
              <w:bottom w:val="single" w:sz="4" w:space="0" w:color="auto"/>
              <w:right w:val="single" w:sz="4" w:space="0" w:color="auto"/>
            </w:tcBorders>
          </w:tcPr>
          <w:p w14:paraId="262E9CFE" w14:textId="77777777" w:rsidR="00AA2E27" w:rsidRPr="00AA2E27" w:rsidRDefault="00AA2E27" w:rsidP="00FE4AFF">
            <w:pPr>
              <w:tabs>
                <w:tab w:val="left" w:pos="708"/>
              </w:tabs>
              <w:rPr>
                <w:rFonts w:ascii="Times New Roman Bold" w:hAnsi="Times New Roman Bold"/>
                <w:b/>
                <w:bCs/>
                <w:lang w:val="nl-NL" w:eastAsia="en-US"/>
              </w:rPr>
            </w:pPr>
          </w:p>
        </w:tc>
        <w:tc>
          <w:tcPr>
            <w:tcW w:w="3019" w:type="dxa"/>
            <w:tcBorders>
              <w:top w:val="single" w:sz="4" w:space="0" w:color="auto"/>
              <w:left w:val="single" w:sz="4" w:space="0" w:color="auto"/>
              <w:bottom w:val="single" w:sz="4" w:space="0" w:color="auto"/>
              <w:right w:val="single" w:sz="4" w:space="0" w:color="auto"/>
            </w:tcBorders>
            <w:hideMark/>
          </w:tcPr>
          <w:p w14:paraId="6549825E" w14:textId="77777777" w:rsidR="00AA2E27" w:rsidRPr="00AA2E27" w:rsidRDefault="00AA2E27" w:rsidP="00FE4AFF">
            <w:pPr>
              <w:tabs>
                <w:tab w:val="left" w:pos="708"/>
              </w:tabs>
              <w:jc w:val="center"/>
              <w:rPr>
                <w:rFonts w:ascii="Times New Roman Bold" w:hAnsi="Times New Roman Bold"/>
                <w:b/>
                <w:bCs/>
                <w:lang w:val="nl-NL" w:eastAsia="en-US"/>
              </w:rPr>
            </w:pPr>
            <w:r>
              <w:rPr>
                <w:rFonts w:ascii="Times New Roman Bold" w:hAnsi="Times New Roman Bold"/>
                <w:b/>
                <w:bCs/>
                <w:lang w:val="nl-NL" w:eastAsia="en-US"/>
              </w:rPr>
              <w:t>Fulvestrant</w:t>
            </w:r>
          </w:p>
          <w:p w14:paraId="501B3A49" w14:textId="77777777" w:rsidR="00AA2E27" w:rsidRPr="00AA2E27" w:rsidRDefault="00AA2E27" w:rsidP="00FE4AFF">
            <w:pPr>
              <w:tabs>
                <w:tab w:val="left" w:pos="708"/>
              </w:tabs>
              <w:jc w:val="center"/>
              <w:rPr>
                <w:rFonts w:ascii="Times New Roman Bold" w:hAnsi="Times New Roman Bold"/>
                <w:b/>
                <w:bCs/>
                <w:lang w:val="nl-NL" w:eastAsia="en-US"/>
              </w:rPr>
            </w:pPr>
            <w:r w:rsidRPr="00AA2E27">
              <w:rPr>
                <w:rFonts w:ascii="Times New Roman Bold" w:hAnsi="Times New Roman Bold"/>
                <w:b/>
                <w:bCs/>
                <w:lang w:val="nl-NL" w:eastAsia="en-US"/>
              </w:rPr>
              <w:t>500 mg</w:t>
            </w:r>
          </w:p>
          <w:p w14:paraId="3F97D47E" w14:textId="77777777" w:rsidR="00AA2E27" w:rsidRPr="00AA2E27" w:rsidRDefault="00AA2E27" w:rsidP="00FE4AFF">
            <w:pPr>
              <w:tabs>
                <w:tab w:val="left" w:pos="708"/>
              </w:tabs>
              <w:jc w:val="center"/>
              <w:rPr>
                <w:rFonts w:ascii="Times New Roman Bold" w:hAnsi="Times New Roman Bold"/>
                <w:b/>
                <w:bCs/>
                <w:lang w:val="nl-NL" w:eastAsia="en-US"/>
              </w:rPr>
            </w:pPr>
            <w:r w:rsidRPr="00AA2E27">
              <w:rPr>
                <w:rFonts w:ascii="Times New Roman Bold" w:hAnsi="Times New Roman Bold"/>
                <w:b/>
                <w:bCs/>
                <w:lang w:val="nl-NL" w:eastAsia="en-US"/>
              </w:rPr>
              <w:t>(N=230)</w:t>
            </w:r>
          </w:p>
        </w:tc>
        <w:tc>
          <w:tcPr>
            <w:tcW w:w="3019" w:type="dxa"/>
            <w:tcBorders>
              <w:top w:val="single" w:sz="4" w:space="0" w:color="auto"/>
              <w:left w:val="single" w:sz="4" w:space="0" w:color="auto"/>
              <w:bottom w:val="single" w:sz="4" w:space="0" w:color="auto"/>
              <w:right w:val="single" w:sz="4" w:space="0" w:color="auto"/>
            </w:tcBorders>
            <w:hideMark/>
          </w:tcPr>
          <w:p w14:paraId="3EBFB4AC" w14:textId="77777777" w:rsidR="00AA2E27" w:rsidRPr="00AA2E27" w:rsidRDefault="00AA2E27" w:rsidP="00FE4AFF">
            <w:pPr>
              <w:tabs>
                <w:tab w:val="left" w:pos="708"/>
              </w:tabs>
              <w:jc w:val="center"/>
              <w:rPr>
                <w:rFonts w:ascii="Times New Roman Bold" w:hAnsi="Times New Roman Bold"/>
                <w:b/>
                <w:bCs/>
                <w:lang w:val="nl-NL" w:eastAsia="en-US"/>
              </w:rPr>
            </w:pPr>
            <w:r w:rsidRPr="00AA2E27">
              <w:rPr>
                <w:rFonts w:ascii="Times New Roman Bold" w:hAnsi="Times New Roman Bold"/>
                <w:b/>
                <w:bCs/>
                <w:lang w:val="nl-NL" w:eastAsia="en-US"/>
              </w:rPr>
              <w:t>Anastrozol</w:t>
            </w:r>
          </w:p>
          <w:p w14:paraId="5B830E96" w14:textId="77777777" w:rsidR="00AA2E27" w:rsidRPr="00AA2E27" w:rsidRDefault="00AA2E27" w:rsidP="00FE4AFF">
            <w:pPr>
              <w:tabs>
                <w:tab w:val="left" w:pos="708"/>
              </w:tabs>
              <w:jc w:val="center"/>
              <w:rPr>
                <w:rFonts w:ascii="Times New Roman Bold" w:hAnsi="Times New Roman Bold"/>
                <w:b/>
                <w:bCs/>
                <w:lang w:val="nl-NL" w:eastAsia="en-US"/>
              </w:rPr>
            </w:pPr>
            <w:r w:rsidRPr="00AA2E27">
              <w:rPr>
                <w:rFonts w:ascii="Times New Roman Bold" w:hAnsi="Times New Roman Bold"/>
                <w:b/>
                <w:bCs/>
                <w:lang w:val="nl-NL" w:eastAsia="en-US"/>
              </w:rPr>
              <w:t>1 mg</w:t>
            </w:r>
          </w:p>
          <w:p w14:paraId="4DD3841B" w14:textId="77777777" w:rsidR="00AA2E27" w:rsidRPr="00AA2E27" w:rsidRDefault="00AA2E27" w:rsidP="00FE4AFF">
            <w:pPr>
              <w:tabs>
                <w:tab w:val="left" w:pos="708"/>
              </w:tabs>
              <w:jc w:val="center"/>
              <w:rPr>
                <w:rFonts w:ascii="Times New Roman Bold" w:hAnsi="Times New Roman Bold"/>
                <w:b/>
                <w:bCs/>
                <w:lang w:val="nl-NL" w:eastAsia="en-US"/>
              </w:rPr>
            </w:pPr>
            <w:r w:rsidRPr="00AA2E27">
              <w:rPr>
                <w:rFonts w:ascii="Times New Roman Bold" w:hAnsi="Times New Roman Bold"/>
                <w:b/>
                <w:bCs/>
                <w:lang w:val="nl-NL" w:eastAsia="en-US"/>
              </w:rPr>
              <w:t>(N=232)</w:t>
            </w:r>
          </w:p>
        </w:tc>
      </w:tr>
      <w:tr w:rsidR="00AA2E27" w:rsidRPr="00AA2E27" w14:paraId="14FB7D04" w14:textId="77777777" w:rsidTr="0090311D">
        <w:tc>
          <w:tcPr>
            <w:tcW w:w="9056" w:type="dxa"/>
            <w:gridSpan w:val="3"/>
            <w:tcBorders>
              <w:top w:val="single" w:sz="4" w:space="0" w:color="auto"/>
              <w:left w:val="single" w:sz="4" w:space="0" w:color="auto"/>
              <w:bottom w:val="single" w:sz="4" w:space="0" w:color="auto"/>
              <w:right w:val="single" w:sz="4" w:space="0" w:color="auto"/>
            </w:tcBorders>
            <w:hideMark/>
          </w:tcPr>
          <w:p w14:paraId="335D1500" w14:textId="77777777" w:rsidR="00AA2E27" w:rsidRPr="00AA2E27" w:rsidRDefault="00AA2E27" w:rsidP="00FE4AFF">
            <w:pPr>
              <w:tabs>
                <w:tab w:val="left" w:pos="708"/>
              </w:tabs>
              <w:rPr>
                <w:rFonts w:ascii="Times New Roman Bold" w:hAnsi="Times New Roman Bold"/>
                <w:b/>
                <w:bCs/>
                <w:lang w:val="nl-NL" w:eastAsia="en-US"/>
              </w:rPr>
            </w:pPr>
            <w:r w:rsidRPr="00AA2E27">
              <w:rPr>
                <w:rFonts w:ascii="Times New Roman Bold" w:hAnsi="Times New Roman Bold"/>
                <w:b/>
                <w:bCs/>
                <w:lang w:val="nl-NL" w:eastAsia="en-US"/>
              </w:rPr>
              <w:t>Progressievrije overleving</w:t>
            </w:r>
          </w:p>
        </w:tc>
      </w:tr>
      <w:tr w:rsidR="00AA2E27" w:rsidRPr="00AA2E27" w14:paraId="1EA87EEE"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0EF7B808" w14:textId="77777777" w:rsidR="00AA2E27" w:rsidRPr="00AA2E27" w:rsidRDefault="00AA2E27" w:rsidP="00FE4AFF">
            <w:pPr>
              <w:tabs>
                <w:tab w:val="left" w:pos="708"/>
              </w:tabs>
              <w:rPr>
                <w:rFonts w:ascii="Times New Roman Bold" w:hAnsi="Times New Roman Bold"/>
                <w:bCs/>
                <w:lang w:val="nl-NL" w:eastAsia="en-US"/>
              </w:rPr>
            </w:pPr>
            <w:r w:rsidRPr="00AA2E27">
              <w:rPr>
                <w:rFonts w:ascii="Times New Roman Bold" w:hAnsi="Times New Roman Bold"/>
                <w:bCs/>
                <w:lang w:val="nl-NL" w:eastAsia="en-US"/>
              </w:rPr>
              <w:t>PFS incidenten (%)</w:t>
            </w:r>
          </w:p>
        </w:tc>
        <w:tc>
          <w:tcPr>
            <w:tcW w:w="3019" w:type="dxa"/>
            <w:tcBorders>
              <w:top w:val="single" w:sz="4" w:space="0" w:color="auto"/>
              <w:left w:val="single" w:sz="4" w:space="0" w:color="auto"/>
              <w:bottom w:val="single" w:sz="4" w:space="0" w:color="auto"/>
              <w:right w:val="single" w:sz="4" w:space="0" w:color="auto"/>
            </w:tcBorders>
            <w:hideMark/>
          </w:tcPr>
          <w:p w14:paraId="505BB983"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143 (62,2%)</w:t>
            </w:r>
          </w:p>
        </w:tc>
        <w:tc>
          <w:tcPr>
            <w:tcW w:w="3019" w:type="dxa"/>
            <w:tcBorders>
              <w:top w:val="single" w:sz="4" w:space="0" w:color="auto"/>
              <w:left w:val="single" w:sz="4" w:space="0" w:color="auto"/>
              <w:bottom w:val="single" w:sz="4" w:space="0" w:color="auto"/>
              <w:right w:val="single" w:sz="4" w:space="0" w:color="auto"/>
            </w:tcBorders>
            <w:hideMark/>
          </w:tcPr>
          <w:p w14:paraId="69E8AFAD"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166 (71,6%)</w:t>
            </w:r>
          </w:p>
        </w:tc>
      </w:tr>
      <w:tr w:rsidR="00AA2E27" w:rsidRPr="00AA2E27" w14:paraId="501D75C7"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411A2656" w14:textId="77777777" w:rsidR="00AA2E27" w:rsidRPr="00AA2E27" w:rsidRDefault="00AA2E27" w:rsidP="00FE4AFF">
            <w:pPr>
              <w:tabs>
                <w:tab w:val="left" w:pos="708"/>
              </w:tabs>
              <w:rPr>
                <w:rFonts w:ascii="Times New Roman Bold" w:hAnsi="Times New Roman Bold"/>
                <w:bCs/>
                <w:lang w:val="nl-NL" w:eastAsia="en-US"/>
              </w:rPr>
            </w:pPr>
            <w:r w:rsidRPr="00AA2E27">
              <w:rPr>
                <w:rFonts w:ascii="Times New Roman Bold" w:hAnsi="Times New Roman Bold"/>
                <w:bCs/>
                <w:lang w:val="nl-NL" w:eastAsia="en-US"/>
              </w:rPr>
              <w:t>Hazard ratio PFS (95% CI) en p-waarde</w:t>
            </w:r>
          </w:p>
        </w:tc>
        <w:tc>
          <w:tcPr>
            <w:tcW w:w="6038" w:type="dxa"/>
            <w:gridSpan w:val="2"/>
            <w:tcBorders>
              <w:top w:val="single" w:sz="4" w:space="0" w:color="auto"/>
              <w:left w:val="single" w:sz="4" w:space="0" w:color="auto"/>
              <w:bottom w:val="single" w:sz="4" w:space="0" w:color="auto"/>
              <w:right w:val="single" w:sz="4" w:space="0" w:color="auto"/>
            </w:tcBorders>
            <w:hideMark/>
          </w:tcPr>
          <w:p w14:paraId="233D7BB9"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 xml:space="preserve">HR 0,797 (0,637 </w:t>
            </w:r>
            <w:r w:rsidRPr="00AA2E27">
              <w:rPr>
                <w:lang w:val="nl-NL" w:eastAsia="en-US"/>
              </w:rPr>
              <w:t>–</w:t>
            </w:r>
            <w:r w:rsidRPr="00AA2E27">
              <w:rPr>
                <w:rFonts w:ascii="Times New Roman Bold" w:hAnsi="Times New Roman Bold"/>
                <w:bCs/>
                <w:lang w:val="nl-NL" w:eastAsia="en-US"/>
              </w:rPr>
              <w:t xml:space="preserve"> 0,999)</w:t>
            </w:r>
          </w:p>
          <w:p w14:paraId="08C030D1"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p = 0,0486</w:t>
            </w:r>
          </w:p>
        </w:tc>
      </w:tr>
      <w:tr w:rsidR="00AA2E27" w:rsidRPr="00AA2E27" w14:paraId="0C21CDA3"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153C2172"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PFS-mediaan [maanden (95% CI)]</w:t>
            </w:r>
          </w:p>
        </w:tc>
        <w:tc>
          <w:tcPr>
            <w:tcW w:w="3019" w:type="dxa"/>
            <w:tcBorders>
              <w:top w:val="single" w:sz="4" w:space="0" w:color="auto"/>
              <w:left w:val="single" w:sz="4" w:space="0" w:color="auto"/>
              <w:bottom w:val="single" w:sz="4" w:space="0" w:color="auto"/>
              <w:right w:val="single" w:sz="4" w:space="0" w:color="auto"/>
            </w:tcBorders>
            <w:hideMark/>
          </w:tcPr>
          <w:p w14:paraId="3EDBD733"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16,6 (13,8, 21,0)</w:t>
            </w:r>
          </w:p>
        </w:tc>
        <w:tc>
          <w:tcPr>
            <w:tcW w:w="3019" w:type="dxa"/>
            <w:tcBorders>
              <w:top w:val="single" w:sz="4" w:space="0" w:color="auto"/>
              <w:left w:val="single" w:sz="4" w:space="0" w:color="auto"/>
              <w:bottom w:val="single" w:sz="4" w:space="0" w:color="auto"/>
              <w:right w:val="single" w:sz="4" w:space="0" w:color="auto"/>
            </w:tcBorders>
            <w:hideMark/>
          </w:tcPr>
          <w:p w14:paraId="12DB8FA1"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13,8 (12,0, 16,6)</w:t>
            </w:r>
          </w:p>
        </w:tc>
      </w:tr>
      <w:tr w:rsidR="00AA2E27" w:rsidRPr="00AA2E27" w14:paraId="6F3FFF30"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07DA97E5"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OS incidenten (%)*</w:t>
            </w:r>
          </w:p>
        </w:tc>
        <w:tc>
          <w:tcPr>
            <w:tcW w:w="3019" w:type="dxa"/>
            <w:tcBorders>
              <w:top w:val="single" w:sz="4" w:space="0" w:color="auto"/>
              <w:left w:val="single" w:sz="4" w:space="0" w:color="auto"/>
              <w:bottom w:val="single" w:sz="4" w:space="0" w:color="auto"/>
              <w:right w:val="single" w:sz="4" w:space="0" w:color="auto"/>
            </w:tcBorders>
            <w:hideMark/>
          </w:tcPr>
          <w:p w14:paraId="6801F013"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67 (29,1%)</w:t>
            </w:r>
          </w:p>
        </w:tc>
        <w:tc>
          <w:tcPr>
            <w:tcW w:w="3019" w:type="dxa"/>
            <w:tcBorders>
              <w:top w:val="single" w:sz="4" w:space="0" w:color="auto"/>
              <w:left w:val="single" w:sz="4" w:space="0" w:color="auto"/>
              <w:bottom w:val="single" w:sz="4" w:space="0" w:color="auto"/>
              <w:right w:val="single" w:sz="4" w:space="0" w:color="auto"/>
            </w:tcBorders>
            <w:hideMark/>
          </w:tcPr>
          <w:p w14:paraId="2D63F879"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75 (32,3%)</w:t>
            </w:r>
          </w:p>
        </w:tc>
      </w:tr>
      <w:tr w:rsidR="00AA2E27" w:rsidRPr="00AA2E27" w14:paraId="0A9A9BAA"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052DCE5A"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Hazard ratio OS (95% CI) en p-waarde</w:t>
            </w:r>
          </w:p>
        </w:tc>
        <w:tc>
          <w:tcPr>
            <w:tcW w:w="6038" w:type="dxa"/>
            <w:gridSpan w:val="2"/>
            <w:tcBorders>
              <w:top w:val="single" w:sz="4" w:space="0" w:color="auto"/>
              <w:left w:val="single" w:sz="4" w:space="0" w:color="auto"/>
              <w:bottom w:val="single" w:sz="4" w:space="0" w:color="auto"/>
              <w:right w:val="single" w:sz="4" w:space="0" w:color="auto"/>
            </w:tcBorders>
            <w:hideMark/>
          </w:tcPr>
          <w:p w14:paraId="4951F430"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 xml:space="preserve">HR 0,875 (0,629 </w:t>
            </w:r>
            <w:r w:rsidRPr="00AA2E27">
              <w:rPr>
                <w:lang w:val="nl-NL" w:eastAsia="en-US"/>
              </w:rPr>
              <w:t>–</w:t>
            </w:r>
            <w:r w:rsidRPr="00AA2E27">
              <w:rPr>
                <w:rFonts w:ascii="Times New Roman Bold" w:hAnsi="Times New Roman Bold"/>
                <w:bCs/>
                <w:lang w:val="nl-NL" w:eastAsia="en-US"/>
              </w:rPr>
              <w:t xml:space="preserve"> 1,217)</w:t>
            </w:r>
          </w:p>
          <w:p w14:paraId="6811B6B1"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p = 0,4277</w:t>
            </w:r>
          </w:p>
        </w:tc>
      </w:tr>
      <w:tr w:rsidR="00AA2E27" w:rsidRPr="00AA2E27" w14:paraId="5B413D79"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685289CB"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ORR**</w:t>
            </w:r>
          </w:p>
        </w:tc>
        <w:tc>
          <w:tcPr>
            <w:tcW w:w="3019" w:type="dxa"/>
            <w:tcBorders>
              <w:top w:val="single" w:sz="4" w:space="0" w:color="auto"/>
              <w:left w:val="single" w:sz="4" w:space="0" w:color="auto"/>
              <w:bottom w:val="single" w:sz="4" w:space="0" w:color="auto"/>
              <w:right w:val="single" w:sz="4" w:space="0" w:color="auto"/>
            </w:tcBorders>
            <w:hideMark/>
          </w:tcPr>
          <w:p w14:paraId="417D2410"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89 (46,1%)</w:t>
            </w:r>
          </w:p>
        </w:tc>
        <w:tc>
          <w:tcPr>
            <w:tcW w:w="3019" w:type="dxa"/>
            <w:tcBorders>
              <w:top w:val="single" w:sz="4" w:space="0" w:color="auto"/>
              <w:left w:val="single" w:sz="4" w:space="0" w:color="auto"/>
              <w:bottom w:val="single" w:sz="4" w:space="0" w:color="auto"/>
              <w:right w:val="single" w:sz="4" w:space="0" w:color="auto"/>
            </w:tcBorders>
            <w:hideMark/>
          </w:tcPr>
          <w:p w14:paraId="78DD4231"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88 (44,9%)</w:t>
            </w:r>
          </w:p>
        </w:tc>
      </w:tr>
      <w:tr w:rsidR="00AA2E27" w:rsidRPr="00AA2E27" w14:paraId="2C6C759D" w14:textId="77777777" w:rsidTr="0090311D">
        <w:tc>
          <w:tcPr>
            <w:tcW w:w="3018" w:type="dxa"/>
            <w:tcBorders>
              <w:top w:val="single" w:sz="4" w:space="0" w:color="auto"/>
              <w:left w:val="single" w:sz="4" w:space="0" w:color="auto"/>
              <w:bottom w:val="single" w:sz="4" w:space="0" w:color="auto"/>
              <w:right w:val="single" w:sz="4" w:space="0" w:color="auto"/>
            </w:tcBorders>
            <w:vAlign w:val="center"/>
            <w:hideMark/>
          </w:tcPr>
          <w:p w14:paraId="70E0258B"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Odds ratio ORR (95% CI) en p-waarde</w:t>
            </w:r>
          </w:p>
        </w:tc>
        <w:tc>
          <w:tcPr>
            <w:tcW w:w="6038" w:type="dxa"/>
            <w:gridSpan w:val="2"/>
            <w:tcBorders>
              <w:top w:val="single" w:sz="4" w:space="0" w:color="auto"/>
              <w:left w:val="single" w:sz="4" w:space="0" w:color="auto"/>
              <w:bottom w:val="single" w:sz="4" w:space="0" w:color="auto"/>
              <w:right w:val="single" w:sz="4" w:space="0" w:color="auto"/>
            </w:tcBorders>
            <w:hideMark/>
          </w:tcPr>
          <w:p w14:paraId="620D367C"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OR 1,074 (0,716 – 1,614)</w:t>
            </w:r>
          </w:p>
          <w:p w14:paraId="2FF02FF4"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p = 0,7290</w:t>
            </w:r>
          </w:p>
        </w:tc>
      </w:tr>
      <w:tr w:rsidR="00AA2E27" w:rsidRPr="00AA2E27" w14:paraId="484AE75F"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57E8D6EF"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Mediane DoR (maanden)</w:t>
            </w:r>
          </w:p>
        </w:tc>
        <w:tc>
          <w:tcPr>
            <w:tcW w:w="3019" w:type="dxa"/>
            <w:tcBorders>
              <w:top w:val="single" w:sz="4" w:space="0" w:color="auto"/>
              <w:left w:val="single" w:sz="4" w:space="0" w:color="auto"/>
              <w:bottom w:val="single" w:sz="4" w:space="0" w:color="auto"/>
              <w:right w:val="single" w:sz="4" w:space="0" w:color="auto"/>
            </w:tcBorders>
            <w:hideMark/>
          </w:tcPr>
          <w:p w14:paraId="1A8A72EE"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20,0</w:t>
            </w:r>
          </w:p>
        </w:tc>
        <w:tc>
          <w:tcPr>
            <w:tcW w:w="3019" w:type="dxa"/>
            <w:tcBorders>
              <w:top w:val="single" w:sz="4" w:space="0" w:color="auto"/>
              <w:left w:val="single" w:sz="4" w:space="0" w:color="auto"/>
              <w:bottom w:val="single" w:sz="4" w:space="0" w:color="auto"/>
              <w:right w:val="single" w:sz="4" w:space="0" w:color="auto"/>
            </w:tcBorders>
            <w:hideMark/>
          </w:tcPr>
          <w:p w14:paraId="4C67E1B6"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13,2</w:t>
            </w:r>
          </w:p>
        </w:tc>
      </w:tr>
      <w:tr w:rsidR="00AA2E27" w:rsidRPr="00AA2E27" w14:paraId="6ECE3601"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7C9B02B2" w14:textId="77777777" w:rsidR="00AA2E27" w:rsidRPr="00AA2E27" w:rsidRDefault="00AA2E27" w:rsidP="00FE4AFF">
            <w:pPr>
              <w:tabs>
                <w:tab w:val="right" w:pos="2802"/>
              </w:tabs>
              <w:rPr>
                <w:rFonts w:ascii="Times New Roman Bold" w:hAnsi="Times New Roman Bold"/>
                <w:b/>
                <w:bCs/>
                <w:lang w:val="nl-NL" w:eastAsia="en-US"/>
              </w:rPr>
            </w:pPr>
            <w:r w:rsidRPr="00AA2E27">
              <w:rPr>
                <w:rFonts w:ascii="Times New Roman Bold" w:hAnsi="Times New Roman Bold"/>
                <w:b/>
                <w:bCs/>
                <w:lang w:val="nl-NL" w:eastAsia="en-US"/>
              </w:rPr>
              <w:t>CBR</w:t>
            </w:r>
          </w:p>
        </w:tc>
        <w:tc>
          <w:tcPr>
            <w:tcW w:w="3019" w:type="dxa"/>
            <w:tcBorders>
              <w:top w:val="single" w:sz="4" w:space="0" w:color="auto"/>
              <w:left w:val="single" w:sz="4" w:space="0" w:color="auto"/>
              <w:bottom w:val="single" w:sz="4" w:space="0" w:color="auto"/>
              <w:right w:val="single" w:sz="4" w:space="0" w:color="auto"/>
            </w:tcBorders>
            <w:hideMark/>
          </w:tcPr>
          <w:p w14:paraId="61C3690A"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180 (78,3%)</w:t>
            </w:r>
          </w:p>
        </w:tc>
        <w:tc>
          <w:tcPr>
            <w:tcW w:w="3019" w:type="dxa"/>
            <w:tcBorders>
              <w:top w:val="single" w:sz="4" w:space="0" w:color="auto"/>
              <w:left w:val="single" w:sz="4" w:space="0" w:color="auto"/>
              <w:bottom w:val="single" w:sz="4" w:space="0" w:color="auto"/>
              <w:right w:val="single" w:sz="4" w:space="0" w:color="auto"/>
            </w:tcBorders>
            <w:hideMark/>
          </w:tcPr>
          <w:p w14:paraId="20A18092"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172 (74,1%)</w:t>
            </w:r>
          </w:p>
        </w:tc>
      </w:tr>
      <w:tr w:rsidR="00AA2E27" w:rsidRPr="00AA2E27" w14:paraId="3475822B" w14:textId="77777777" w:rsidTr="0090311D">
        <w:tc>
          <w:tcPr>
            <w:tcW w:w="3018" w:type="dxa"/>
            <w:tcBorders>
              <w:top w:val="single" w:sz="4" w:space="0" w:color="auto"/>
              <w:left w:val="single" w:sz="4" w:space="0" w:color="auto"/>
              <w:bottom w:val="single" w:sz="4" w:space="0" w:color="auto"/>
              <w:right w:val="single" w:sz="4" w:space="0" w:color="auto"/>
            </w:tcBorders>
            <w:hideMark/>
          </w:tcPr>
          <w:p w14:paraId="77FAC3D0" w14:textId="77777777" w:rsidR="00AA2E27" w:rsidRPr="00AA2E27" w:rsidRDefault="00AA2E27" w:rsidP="00FE4AFF">
            <w:pPr>
              <w:tabs>
                <w:tab w:val="left" w:pos="708"/>
              </w:tabs>
              <w:rPr>
                <w:rFonts w:ascii="Times New Roman Bold" w:hAnsi="Times New Roman Bold"/>
                <w:b/>
                <w:bCs/>
                <w:lang w:val="nl-NL" w:eastAsia="en-US"/>
              </w:rPr>
            </w:pPr>
            <w:r w:rsidRPr="00AA2E27">
              <w:rPr>
                <w:rFonts w:ascii="Times New Roman Bold" w:hAnsi="Times New Roman Bold"/>
                <w:b/>
                <w:bCs/>
                <w:lang w:val="nl-NL" w:eastAsia="en-US"/>
              </w:rPr>
              <w:t>Odds ratio CBR (95% CI) en p-waarde</w:t>
            </w:r>
          </w:p>
        </w:tc>
        <w:tc>
          <w:tcPr>
            <w:tcW w:w="6038" w:type="dxa"/>
            <w:gridSpan w:val="2"/>
            <w:tcBorders>
              <w:top w:val="single" w:sz="4" w:space="0" w:color="auto"/>
              <w:left w:val="single" w:sz="4" w:space="0" w:color="auto"/>
              <w:bottom w:val="single" w:sz="4" w:space="0" w:color="auto"/>
              <w:right w:val="single" w:sz="4" w:space="0" w:color="auto"/>
            </w:tcBorders>
            <w:hideMark/>
          </w:tcPr>
          <w:p w14:paraId="6A3701B7"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OR 1,253 (0,815 – 1,932)</w:t>
            </w:r>
          </w:p>
          <w:p w14:paraId="5B49ACC2" w14:textId="77777777" w:rsidR="00AA2E27" w:rsidRPr="00AA2E27" w:rsidRDefault="00AA2E27" w:rsidP="00FE4AFF">
            <w:pPr>
              <w:tabs>
                <w:tab w:val="left" w:pos="708"/>
              </w:tabs>
              <w:jc w:val="center"/>
              <w:rPr>
                <w:rFonts w:ascii="Times New Roman Bold" w:hAnsi="Times New Roman Bold"/>
                <w:bCs/>
                <w:lang w:val="nl-NL" w:eastAsia="en-US"/>
              </w:rPr>
            </w:pPr>
            <w:r w:rsidRPr="00AA2E27">
              <w:rPr>
                <w:rFonts w:ascii="Times New Roman Bold" w:hAnsi="Times New Roman Bold"/>
                <w:bCs/>
                <w:lang w:val="nl-NL" w:eastAsia="en-US"/>
              </w:rPr>
              <w:t>p = 0,3045</w:t>
            </w:r>
          </w:p>
        </w:tc>
      </w:tr>
    </w:tbl>
    <w:p w14:paraId="1B0F707C" w14:textId="77777777" w:rsidR="00152957" w:rsidRPr="00AA2E27" w:rsidRDefault="00152957" w:rsidP="00152957">
      <w:pPr>
        <w:numPr>
          <w:ilvl w:val="12"/>
          <w:numId w:val="0"/>
        </w:numPr>
        <w:ind w:right="-2"/>
        <w:rPr>
          <w:sz w:val="22"/>
          <w:szCs w:val="22"/>
          <w:lang w:val="nl-BE"/>
        </w:rPr>
      </w:pPr>
      <w:r w:rsidRPr="00AA2E27">
        <w:rPr>
          <w:sz w:val="22"/>
          <w:szCs w:val="22"/>
          <w:lang w:val="nl-BE"/>
        </w:rPr>
        <w:t>*(Maturiteit van 31%) - niet-voltooide OS-analyse</w:t>
      </w:r>
    </w:p>
    <w:p w14:paraId="3A5AF5C0" w14:textId="77777777" w:rsidR="00152957" w:rsidRPr="00AA2E27" w:rsidRDefault="00152957" w:rsidP="00152957">
      <w:pPr>
        <w:numPr>
          <w:ilvl w:val="12"/>
          <w:numId w:val="0"/>
        </w:numPr>
        <w:ind w:right="-2"/>
        <w:rPr>
          <w:sz w:val="22"/>
          <w:szCs w:val="22"/>
          <w:lang w:val="nl-BE"/>
        </w:rPr>
      </w:pPr>
      <w:r w:rsidRPr="00AA2E27">
        <w:rPr>
          <w:sz w:val="22"/>
          <w:szCs w:val="22"/>
          <w:lang w:val="nl-BE"/>
        </w:rPr>
        <w:t>**voor patiënten met meetbare ziekte</w:t>
      </w:r>
    </w:p>
    <w:p w14:paraId="4E92A323" w14:textId="77777777" w:rsidR="00152957" w:rsidRPr="00AA2E27" w:rsidRDefault="00152957" w:rsidP="00152957">
      <w:pPr>
        <w:numPr>
          <w:ilvl w:val="12"/>
          <w:numId w:val="0"/>
        </w:numPr>
        <w:ind w:right="-2"/>
        <w:rPr>
          <w:sz w:val="22"/>
          <w:szCs w:val="22"/>
          <w:lang w:val="nl-BE"/>
        </w:rPr>
      </w:pPr>
    </w:p>
    <w:p w14:paraId="6A894E21" w14:textId="77777777" w:rsidR="00E14D9D" w:rsidRDefault="00152957" w:rsidP="00F264DB">
      <w:pPr>
        <w:keepNext/>
        <w:numPr>
          <w:ilvl w:val="12"/>
          <w:numId w:val="0"/>
        </w:numPr>
        <w:ind w:left="1440" w:hanging="1440"/>
        <w:rPr>
          <w:b/>
          <w:sz w:val="22"/>
          <w:szCs w:val="22"/>
          <w:lang w:val="nl-BE"/>
        </w:rPr>
      </w:pPr>
      <w:r w:rsidRPr="00AA2E27">
        <w:rPr>
          <w:b/>
          <w:sz w:val="22"/>
          <w:szCs w:val="22"/>
          <w:lang w:val="nl-BE"/>
        </w:rPr>
        <w:lastRenderedPageBreak/>
        <w:t>Figuur 1</w:t>
      </w:r>
      <w:r w:rsidRPr="00AA2E27">
        <w:rPr>
          <w:b/>
          <w:sz w:val="22"/>
          <w:szCs w:val="22"/>
          <w:lang w:val="nl-BE"/>
        </w:rPr>
        <w:tab/>
        <w:t>Kaplan-Meier-curve van progressievrije overleving (beoordeling door onderzoeker, intention-to-treatpopulatie) ─ FALCON-studie</w:t>
      </w:r>
    </w:p>
    <w:p w14:paraId="30872EB7" w14:textId="77777777" w:rsidR="002E3528" w:rsidRPr="00AA2E27" w:rsidRDefault="002E3528" w:rsidP="00FE4AFF">
      <w:pPr>
        <w:keepNext/>
        <w:numPr>
          <w:ilvl w:val="12"/>
          <w:numId w:val="0"/>
        </w:numPr>
        <w:rPr>
          <w:b/>
          <w:sz w:val="22"/>
          <w:szCs w:val="22"/>
          <w:lang w:val="nl-BE"/>
        </w:rPr>
      </w:pPr>
    </w:p>
    <w:p w14:paraId="4D17FD71" w14:textId="713198BC" w:rsidR="00152957" w:rsidRDefault="007B26A5" w:rsidP="00FE4AFF">
      <w:pPr>
        <w:keepNext/>
        <w:numPr>
          <w:ilvl w:val="12"/>
          <w:numId w:val="0"/>
        </w:numPr>
        <w:rPr>
          <w:sz w:val="22"/>
          <w:szCs w:val="22"/>
          <w:lang w:val="nl-BE"/>
        </w:rPr>
      </w:pPr>
      <w:r w:rsidRPr="00CB0113">
        <w:rPr>
          <w:b/>
          <w:noProof/>
          <w:szCs w:val="22"/>
          <w:lang w:val="nl-NL"/>
        </w:rPr>
        <w:drawing>
          <wp:inline distT="0" distB="0" distL="0" distR="0" wp14:anchorId="692C9BB5" wp14:editId="77A50E57">
            <wp:extent cx="5962650" cy="3333750"/>
            <wp:effectExtent l="0" t="0" r="0" b="0"/>
            <wp:docPr id="2"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3333750"/>
                    </a:xfrm>
                    <a:prstGeom prst="rect">
                      <a:avLst/>
                    </a:prstGeom>
                    <a:noFill/>
                    <a:ln>
                      <a:noFill/>
                    </a:ln>
                  </pic:spPr>
                </pic:pic>
              </a:graphicData>
            </a:graphic>
          </wp:inline>
        </w:drawing>
      </w:r>
    </w:p>
    <w:p w14:paraId="2C62C586" w14:textId="77777777" w:rsidR="00152957" w:rsidRDefault="00152957" w:rsidP="00152957">
      <w:pPr>
        <w:numPr>
          <w:ilvl w:val="12"/>
          <w:numId w:val="0"/>
        </w:numPr>
        <w:ind w:right="-2"/>
        <w:rPr>
          <w:sz w:val="22"/>
          <w:szCs w:val="22"/>
          <w:lang w:val="nl-BE"/>
        </w:rPr>
      </w:pPr>
    </w:p>
    <w:p w14:paraId="6440679D" w14:textId="77777777" w:rsidR="00152957" w:rsidRDefault="00152957" w:rsidP="00152957">
      <w:pPr>
        <w:numPr>
          <w:ilvl w:val="12"/>
          <w:numId w:val="0"/>
        </w:numPr>
        <w:ind w:right="-2"/>
        <w:rPr>
          <w:sz w:val="22"/>
          <w:szCs w:val="22"/>
          <w:lang w:val="nl-BE"/>
        </w:rPr>
      </w:pPr>
      <w:r w:rsidRPr="00152957">
        <w:rPr>
          <w:sz w:val="22"/>
          <w:szCs w:val="22"/>
          <w:lang w:val="nl-BE"/>
        </w:rPr>
        <w:t>Twee klinische fase III-studies werden uitgevoerd bij in totaal 851 postmenopauzale vrouwen met</w:t>
      </w:r>
      <w:r>
        <w:rPr>
          <w:sz w:val="22"/>
          <w:szCs w:val="22"/>
          <w:lang w:val="nl-BE"/>
        </w:rPr>
        <w:t xml:space="preserve"> </w:t>
      </w:r>
      <w:r w:rsidRPr="00152957">
        <w:rPr>
          <w:sz w:val="22"/>
          <w:szCs w:val="22"/>
          <w:lang w:val="nl-BE"/>
        </w:rPr>
        <w:t>gevorderde borstkanker bij wie de ziekte opnieuw was opgetreden tijdens of na adjuvante endocriene</w:t>
      </w:r>
      <w:r>
        <w:rPr>
          <w:sz w:val="22"/>
          <w:szCs w:val="22"/>
          <w:lang w:val="nl-BE"/>
        </w:rPr>
        <w:t xml:space="preserve"> </w:t>
      </w:r>
      <w:r w:rsidRPr="00152957">
        <w:rPr>
          <w:sz w:val="22"/>
          <w:szCs w:val="22"/>
          <w:lang w:val="nl-BE"/>
        </w:rPr>
        <w:t>behandeling of progressie volgend op endocriene behandeling van gevorderde ziekte. Zevenenzeventig</w:t>
      </w:r>
      <w:r>
        <w:rPr>
          <w:sz w:val="22"/>
          <w:szCs w:val="22"/>
          <w:lang w:val="nl-BE"/>
        </w:rPr>
        <w:t xml:space="preserve"> </w:t>
      </w:r>
      <w:r w:rsidRPr="00152957">
        <w:rPr>
          <w:sz w:val="22"/>
          <w:szCs w:val="22"/>
          <w:lang w:val="nl-BE"/>
        </w:rPr>
        <w:t>procent (77%) van de studiepopulatie had oestrogeenreceptor positieve borstkanker. Deze studies</w:t>
      </w:r>
      <w:r>
        <w:rPr>
          <w:sz w:val="22"/>
          <w:szCs w:val="22"/>
          <w:lang w:val="nl-BE"/>
        </w:rPr>
        <w:t xml:space="preserve"> </w:t>
      </w:r>
      <w:r w:rsidRPr="00152957">
        <w:rPr>
          <w:sz w:val="22"/>
          <w:szCs w:val="22"/>
          <w:lang w:val="nl-BE"/>
        </w:rPr>
        <w:t xml:space="preserve">vergeleken de veiligheid en werkzaamheid van maandelijkse toediening van 250 mg </w:t>
      </w:r>
      <w:r w:rsidR="00F55746">
        <w:rPr>
          <w:sz w:val="22"/>
          <w:szCs w:val="22"/>
          <w:lang w:val="nl-BE"/>
        </w:rPr>
        <w:t>f</w:t>
      </w:r>
      <w:r w:rsidR="00037A80">
        <w:rPr>
          <w:sz w:val="22"/>
          <w:szCs w:val="22"/>
          <w:lang w:val="nl-BE"/>
        </w:rPr>
        <w:t>ulvestrant</w:t>
      </w:r>
      <w:r w:rsidRPr="00152957">
        <w:rPr>
          <w:sz w:val="22"/>
          <w:szCs w:val="22"/>
          <w:lang w:val="nl-BE"/>
        </w:rPr>
        <w:t xml:space="preserve"> versus de</w:t>
      </w:r>
      <w:r>
        <w:rPr>
          <w:sz w:val="22"/>
          <w:szCs w:val="22"/>
          <w:lang w:val="nl-BE"/>
        </w:rPr>
        <w:t xml:space="preserve"> </w:t>
      </w:r>
      <w:r w:rsidRPr="00152957">
        <w:rPr>
          <w:sz w:val="22"/>
          <w:szCs w:val="22"/>
          <w:lang w:val="nl-BE"/>
        </w:rPr>
        <w:t xml:space="preserve">dagelijkse toediening van 1 mg anastrozol (aromataseremmer). In het algemeen was </w:t>
      </w:r>
      <w:r w:rsidR="00F55746">
        <w:rPr>
          <w:sz w:val="22"/>
          <w:szCs w:val="22"/>
          <w:lang w:val="nl-BE"/>
        </w:rPr>
        <w:t>f</w:t>
      </w:r>
      <w:r w:rsidR="00037A80">
        <w:rPr>
          <w:sz w:val="22"/>
          <w:szCs w:val="22"/>
          <w:lang w:val="nl-BE"/>
        </w:rPr>
        <w:t>ulvestrant</w:t>
      </w:r>
      <w:r w:rsidRPr="00152957">
        <w:rPr>
          <w:sz w:val="22"/>
          <w:szCs w:val="22"/>
          <w:lang w:val="nl-BE"/>
        </w:rPr>
        <w:t xml:space="preserve"> bij een</w:t>
      </w:r>
      <w:r>
        <w:rPr>
          <w:sz w:val="22"/>
          <w:szCs w:val="22"/>
          <w:lang w:val="nl-BE"/>
        </w:rPr>
        <w:t xml:space="preserve"> </w:t>
      </w:r>
      <w:r w:rsidRPr="00152957">
        <w:rPr>
          <w:sz w:val="22"/>
          <w:szCs w:val="22"/>
          <w:lang w:val="nl-BE"/>
        </w:rPr>
        <w:t>maandelijkse dosis van 250 mg minstens even effectief als anastrozol wat betreft progressievrije</w:t>
      </w:r>
      <w:r>
        <w:rPr>
          <w:sz w:val="22"/>
          <w:szCs w:val="22"/>
          <w:lang w:val="nl-BE"/>
        </w:rPr>
        <w:t xml:space="preserve"> </w:t>
      </w:r>
      <w:r w:rsidRPr="00152957">
        <w:rPr>
          <w:sz w:val="22"/>
          <w:szCs w:val="22"/>
          <w:lang w:val="nl-BE"/>
        </w:rPr>
        <w:t>overleving, objectieve respons en tijd tot overlijden. Er waren geen statistisch significante verschillen</w:t>
      </w:r>
      <w:r>
        <w:rPr>
          <w:sz w:val="22"/>
          <w:szCs w:val="22"/>
          <w:lang w:val="nl-BE"/>
        </w:rPr>
        <w:t xml:space="preserve"> </w:t>
      </w:r>
      <w:r w:rsidRPr="00152957">
        <w:rPr>
          <w:sz w:val="22"/>
          <w:szCs w:val="22"/>
          <w:lang w:val="nl-BE"/>
        </w:rPr>
        <w:t>tussen de twee behandelgroepen voor al deze eindpunten. Progressievrije overleving was het primaire</w:t>
      </w:r>
      <w:r>
        <w:rPr>
          <w:sz w:val="22"/>
          <w:szCs w:val="22"/>
          <w:lang w:val="nl-BE"/>
        </w:rPr>
        <w:t xml:space="preserve"> </w:t>
      </w:r>
      <w:r w:rsidRPr="00152957">
        <w:rPr>
          <w:sz w:val="22"/>
          <w:szCs w:val="22"/>
          <w:lang w:val="nl-BE"/>
        </w:rPr>
        <w:t xml:space="preserve">eindpunt. Gecombineerde analyse van beide studies toonde aan dat bij 83% van de patiënten die </w:t>
      </w:r>
      <w:r w:rsidR="00F55746">
        <w:rPr>
          <w:sz w:val="22"/>
          <w:szCs w:val="22"/>
          <w:lang w:val="nl-BE"/>
        </w:rPr>
        <w:t>f</w:t>
      </w:r>
      <w:r w:rsidR="00037A80">
        <w:rPr>
          <w:sz w:val="22"/>
          <w:szCs w:val="22"/>
          <w:lang w:val="nl-BE"/>
        </w:rPr>
        <w:t>ulvestrant</w:t>
      </w:r>
      <w:r>
        <w:rPr>
          <w:sz w:val="22"/>
          <w:szCs w:val="22"/>
          <w:lang w:val="nl-BE"/>
        </w:rPr>
        <w:t xml:space="preserve"> </w:t>
      </w:r>
      <w:r w:rsidRPr="00152957">
        <w:rPr>
          <w:sz w:val="22"/>
          <w:szCs w:val="22"/>
          <w:lang w:val="nl-BE"/>
        </w:rPr>
        <w:t>kregen progressie optrad, vergeleken met 85% van de patiënten die anastrozol kregen. Gecombineerde</w:t>
      </w:r>
      <w:r>
        <w:rPr>
          <w:sz w:val="22"/>
          <w:szCs w:val="22"/>
          <w:lang w:val="nl-BE"/>
        </w:rPr>
        <w:t xml:space="preserve"> </w:t>
      </w:r>
      <w:r w:rsidRPr="00152957">
        <w:rPr>
          <w:sz w:val="22"/>
          <w:szCs w:val="22"/>
          <w:lang w:val="nl-BE"/>
        </w:rPr>
        <w:t>analyse van beide studies toonde aan dat de hazard ratio van de progressievrije overleving voor 250 mg</w:t>
      </w:r>
      <w:r>
        <w:rPr>
          <w:sz w:val="22"/>
          <w:szCs w:val="22"/>
          <w:lang w:val="nl-BE"/>
        </w:rPr>
        <w:t xml:space="preserve"> </w:t>
      </w:r>
      <w:r w:rsidR="00F55746">
        <w:rPr>
          <w:sz w:val="22"/>
          <w:szCs w:val="22"/>
          <w:lang w:val="nl-BE"/>
        </w:rPr>
        <w:t>f</w:t>
      </w:r>
      <w:r w:rsidR="00037A80">
        <w:rPr>
          <w:sz w:val="22"/>
          <w:szCs w:val="22"/>
          <w:lang w:val="nl-BE"/>
        </w:rPr>
        <w:t>ulvestrant</w:t>
      </w:r>
      <w:r w:rsidRPr="00152957">
        <w:rPr>
          <w:sz w:val="22"/>
          <w:szCs w:val="22"/>
          <w:lang w:val="nl-BE"/>
        </w:rPr>
        <w:t xml:space="preserve"> ten opzichte van anastrozol was 0,95 (95% CI 0,82 tot 1,10). De objectieve respons rate was</w:t>
      </w:r>
      <w:r>
        <w:rPr>
          <w:sz w:val="22"/>
          <w:szCs w:val="22"/>
          <w:lang w:val="nl-BE"/>
        </w:rPr>
        <w:t xml:space="preserve"> </w:t>
      </w:r>
      <w:r w:rsidRPr="00152957">
        <w:rPr>
          <w:sz w:val="22"/>
          <w:szCs w:val="22"/>
          <w:lang w:val="nl-BE"/>
        </w:rPr>
        <w:t xml:space="preserve">19,2% voor 250 mg </w:t>
      </w:r>
      <w:r w:rsidR="00F55746">
        <w:rPr>
          <w:sz w:val="22"/>
          <w:szCs w:val="22"/>
          <w:lang w:val="nl-BE"/>
        </w:rPr>
        <w:t>f</w:t>
      </w:r>
      <w:r w:rsidR="00037A80">
        <w:rPr>
          <w:sz w:val="22"/>
          <w:szCs w:val="22"/>
          <w:lang w:val="nl-BE"/>
        </w:rPr>
        <w:t>ulvestrant</w:t>
      </w:r>
      <w:r w:rsidRPr="00152957">
        <w:rPr>
          <w:sz w:val="22"/>
          <w:szCs w:val="22"/>
          <w:lang w:val="nl-BE"/>
        </w:rPr>
        <w:t xml:space="preserve"> vergeleken met 16,5% voor anastrozol. De mediane tijd tot overlijden was</w:t>
      </w:r>
      <w:r>
        <w:rPr>
          <w:sz w:val="22"/>
          <w:szCs w:val="22"/>
          <w:lang w:val="nl-BE"/>
        </w:rPr>
        <w:t xml:space="preserve"> </w:t>
      </w:r>
      <w:r w:rsidRPr="00152957">
        <w:rPr>
          <w:sz w:val="22"/>
          <w:szCs w:val="22"/>
          <w:lang w:val="nl-BE"/>
        </w:rPr>
        <w:t xml:space="preserve">27,4 maanden voor patiënten behandeld met </w:t>
      </w:r>
      <w:r w:rsidR="00F55746">
        <w:rPr>
          <w:sz w:val="22"/>
          <w:szCs w:val="22"/>
          <w:lang w:val="nl-BE"/>
        </w:rPr>
        <w:t>f</w:t>
      </w:r>
      <w:r w:rsidR="00037A80">
        <w:rPr>
          <w:sz w:val="22"/>
          <w:szCs w:val="22"/>
          <w:lang w:val="nl-BE"/>
        </w:rPr>
        <w:t>ulvestrant</w:t>
      </w:r>
      <w:r w:rsidRPr="00152957">
        <w:rPr>
          <w:sz w:val="22"/>
          <w:szCs w:val="22"/>
          <w:lang w:val="nl-BE"/>
        </w:rPr>
        <w:t xml:space="preserve"> en 27,6 maanden voor patiënten behandeld met</w:t>
      </w:r>
      <w:r>
        <w:rPr>
          <w:sz w:val="22"/>
          <w:szCs w:val="22"/>
          <w:lang w:val="nl-BE"/>
        </w:rPr>
        <w:t xml:space="preserve"> </w:t>
      </w:r>
      <w:r w:rsidRPr="00152957">
        <w:rPr>
          <w:sz w:val="22"/>
          <w:szCs w:val="22"/>
          <w:lang w:val="nl-BE"/>
        </w:rPr>
        <w:t xml:space="preserve">anastrozol. De hazard ratio van tijd tot overlijden voor 250 mg </w:t>
      </w:r>
      <w:r w:rsidR="00F55746">
        <w:rPr>
          <w:sz w:val="22"/>
          <w:szCs w:val="22"/>
          <w:lang w:val="nl-BE"/>
        </w:rPr>
        <w:t>f</w:t>
      </w:r>
      <w:r w:rsidR="00037A80">
        <w:rPr>
          <w:sz w:val="22"/>
          <w:szCs w:val="22"/>
          <w:lang w:val="nl-BE"/>
        </w:rPr>
        <w:t>ulvestrant</w:t>
      </w:r>
      <w:r w:rsidRPr="00152957">
        <w:rPr>
          <w:sz w:val="22"/>
          <w:szCs w:val="22"/>
          <w:lang w:val="nl-BE"/>
        </w:rPr>
        <w:t xml:space="preserve"> ten opzichte van anastrozol was</w:t>
      </w:r>
      <w:r>
        <w:rPr>
          <w:sz w:val="22"/>
          <w:szCs w:val="22"/>
          <w:lang w:val="nl-BE"/>
        </w:rPr>
        <w:t xml:space="preserve"> </w:t>
      </w:r>
      <w:r w:rsidRPr="00152957">
        <w:rPr>
          <w:sz w:val="22"/>
          <w:szCs w:val="22"/>
          <w:lang w:val="nl-BE"/>
        </w:rPr>
        <w:t>1,01 (95% CI 0,86 tot 1,19).</w:t>
      </w:r>
    </w:p>
    <w:p w14:paraId="15D3EC3F" w14:textId="77777777" w:rsidR="00152957" w:rsidRDefault="00152957" w:rsidP="00152957">
      <w:pPr>
        <w:numPr>
          <w:ilvl w:val="12"/>
          <w:numId w:val="0"/>
        </w:numPr>
        <w:ind w:right="-2"/>
        <w:rPr>
          <w:sz w:val="22"/>
          <w:szCs w:val="22"/>
          <w:lang w:val="nl-BE"/>
        </w:rPr>
      </w:pPr>
    </w:p>
    <w:p w14:paraId="7E1AEA2D" w14:textId="77777777" w:rsidR="00C82280" w:rsidRPr="00876098" w:rsidRDefault="00C82280" w:rsidP="00C82280">
      <w:pPr>
        <w:numPr>
          <w:ilvl w:val="12"/>
          <w:numId w:val="0"/>
        </w:numPr>
        <w:ind w:right="-2"/>
        <w:rPr>
          <w:i/>
          <w:sz w:val="22"/>
          <w:szCs w:val="22"/>
          <w:lang w:val="nl-NL"/>
        </w:rPr>
      </w:pPr>
      <w:r w:rsidRPr="00876098">
        <w:rPr>
          <w:i/>
          <w:sz w:val="22"/>
          <w:szCs w:val="22"/>
          <w:lang w:val="nl-NL"/>
        </w:rPr>
        <w:t>Combinatietherapie met palbociclib</w:t>
      </w:r>
    </w:p>
    <w:p w14:paraId="6996B083" w14:textId="77777777" w:rsidR="00C82280" w:rsidRPr="00C82280" w:rsidRDefault="00C82280" w:rsidP="00C82280">
      <w:pPr>
        <w:numPr>
          <w:ilvl w:val="12"/>
          <w:numId w:val="0"/>
        </w:numPr>
        <w:ind w:right="-2"/>
        <w:rPr>
          <w:sz w:val="22"/>
          <w:szCs w:val="22"/>
          <w:lang w:val="nl-NL"/>
        </w:rPr>
      </w:pPr>
      <w:r w:rsidRPr="00C82280">
        <w:rPr>
          <w:sz w:val="22"/>
          <w:szCs w:val="22"/>
          <w:lang w:val="nl-NL"/>
        </w:rPr>
        <w:t>Een internationale, gerandomiseerde, dubbelblinde, multicenter fase III studie met twee para</w:t>
      </w:r>
      <w:r>
        <w:rPr>
          <w:sz w:val="22"/>
          <w:szCs w:val="22"/>
          <w:lang w:val="nl-NL"/>
        </w:rPr>
        <w:t>llelle armen van 500 mg fulvestrant</w:t>
      </w:r>
      <w:r w:rsidRPr="00C82280">
        <w:rPr>
          <w:sz w:val="22"/>
          <w:szCs w:val="22"/>
          <w:lang w:val="nl-NL"/>
        </w:rPr>
        <w:t xml:space="preserve"> plus 125 mg palbociclib versus 500 mg </w:t>
      </w:r>
      <w:r>
        <w:rPr>
          <w:sz w:val="22"/>
          <w:szCs w:val="22"/>
          <w:lang w:val="nl-NL"/>
        </w:rPr>
        <w:t>fulvestrant</w:t>
      </w:r>
      <w:r w:rsidRPr="00C82280">
        <w:rPr>
          <w:sz w:val="22"/>
          <w:szCs w:val="22"/>
          <w:lang w:val="nl-NL"/>
        </w:rPr>
        <w:t xml:space="preserve"> plus placebo werd uitgevoerd bij vrouwen met HR-positieve, HER2-negatieve lokaal gevorderde borstkanker die niet in aanmerking kwamen voor in opzet curatieve resectie of radiotherapie, dan wel vrouwen met gemetastaseerde borstkanker, ongeacht hun menopauzale status, bij wie de ziekte zich verder had ontwikkeld na eerdere endocriene therapie in (neo-) adjuvante of gemetastaseerde setting.</w:t>
      </w:r>
    </w:p>
    <w:p w14:paraId="54FE8EA5" w14:textId="77777777" w:rsidR="00C82280" w:rsidRPr="00C82280" w:rsidRDefault="00C82280" w:rsidP="00C82280">
      <w:pPr>
        <w:numPr>
          <w:ilvl w:val="12"/>
          <w:numId w:val="0"/>
        </w:numPr>
        <w:ind w:right="-2"/>
        <w:rPr>
          <w:sz w:val="22"/>
          <w:szCs w:val="22"/>
          <w:lang w:val="nl-NL"/>
        </w:rPr>
      </w:pPr>
    </w:p>
    <w:p w14:paraId="44B32FDA" w14:textId="77777777" w:rsidR="00C82280" w:rsidRPr="00C82280" w:rsidRDefault="00C82280" w:rsidP="00C82280">
      <w:pPr>
        <w:numPr>
          <w:ilvl w:val="12"/>
          <w:numId w:val="0"/>
        </w:numPr>
        <w:ind w:right="-2"/>
        <w:rPr>
          <w:sz w:val="22"/>
          <w:szCs w:val="22"/>
          <w:lang w:val="nl-NL"/>
        </w:rPr>
      </w:pPr>
      <w:r w:rsidRPr="00C82280">
        <w:rPr>
          <w:sz w:val="22"/>
          <w:szCs w:val="22"/>
          <w:lang w:val="nl-NL"/>
        </w:rPr>
        <w:t xml:space="preserve">In totaal werden 521 pre-/peri- en postmenopauzale vrouwen met progressieve ziekte tijdens of binnen 12 maanden na voltooiing van de adjuvante endocriene therapie, of vrouwen met gevorderde ziekte binnen 1 maand sinds het starten van eerdere endocriene therapie gerandomiseerd. Dit gebeurde in de verhouding 2:1 naar </w:t>
      </w:r>
      <w:r>
        <w:rPr>
          <w:sz w:val="22"/>
          <w:szCs w:val="22"/>
          <w:lang w:val="nl-NL"/>
        </w:rPr>
        <w:t>fulvestrant</w:t>
      </w:r>
      <w:r w:rsidRPr="00C82280">
        <w:rPr>
          <w:sz w:val="22"/>
          <w:szCs w:val="22"/>
          <w:lang w:val="nl-NL"/>
        </w:rPr>
        <w:t xml:space="preserve"> plus palbociclib of naar </w:t>
      </w:r>
      <w:r>
        <w:rPr>
          <w:sz w:val="22"/>
          <w:szCs w:val="22"/>
          <w:lang w:val="nl-NL"/>
        </w:rPr>
        <w:t>fulvestrant</w:t>
      </w:r>
      <w:r w:rsidRPr="00C82280">
        <w:rPr>
          <w:sz w:val="22"/>
          <w:szCs w:val="22"/>
          <w:lang w:val="nl-NL"/>
        </w:rPr>
        <w:t xml:space="preserve"> plus placebo, waarna er gestratificeerd werd op basis van gedocumenteerde gevoeligheid voor eerdere hormonale therapie, menopauzale status bij het begin van de studie (pre-/peri- versus postmenopauzaal), alsmede aanwezigheid van viscerale metastasen. Pre-</w:t>
      </w:r>
      <w:r w:rsidRPr="00C82280">
        <w:rPr>
          <w:sz w:val="22"/>
          <w:szCs w:val="22"/>
          <w:lang w:val="nl-NL"/>
        </w:rPr>
        <w:lastRenderedPageBreak/>
        <w:t>/perimenopauzale vrouwen kregen de LHRH-agonist gosereline. Patiënten met gevorderde/gemetastaseerde, symptomatische, viscerale uitzaaiingen die risico liepen op levensbedreigende complicaties op korte termijn (inclusief patiënten met ernstige ongecontroleerde effusies [pleuraal, pericardiaal, peritoneaal], pulmonale lymfangitis, en een voor meer dan 50% aangetaste lever), mochten niet deelnemen aan de studie.</w:t>
      </w:r>
    </w:p>
    <w:p w14:paraId="293F84DB" w14:textId="77777777" w:rsidR="00C82280" w:rsidRPr="00C82280" w:rsidRDefault="00C82280" w:rsidP="00C82280">
      <w:pPr>
        <w:numPr>
          <w:ilvl w:val="12"/>
          <w:numId w:val="0"/>
        </w:numPr>
        <w:ind w:right="-2"/>
        <w:rPr>
          <w:sz w:val="22"/>
          <w:szCs w:val="22"/>
          <w:lang w:val="nl-NL"/>
        </w:rPr>
      </w:pPr>
    </w:p>
    <w:p w14:paraId="04D8840D" w14:textId="77777777" w:rsidR="00C82280" w:rsidRPr="00C82280" w:rsidRDefault="00C82280" w:rsidP="00C82280">
      <w:pPr>
        <w:numPr>
          <w:ilvl w:val="12"/>
          <w:numId w:val="0"/>
        </w:numPr>
        <w:ind w:right="-2"/>
        <w:rPr>
          <w:sz w:val="22"/>
          <w:szCs w:val="22"/>
          <w:lang w:val="nl-NL"/>
        </w:rPr>
      </w:pPr>
      <w:r w:rsidRPr="00C82280">
        <w:rPr>
          <w:sz w:val="22"/>
          <w:szCs w:val="22"/>
          <w:lang w:val="nl-NL"/>
        </w:rPr>
        <w:t>De patiënten bleven de toegewezen behandeling krijgen tot objectieve progressie van de ziekte, symptomatische verslechtering, onacceptabele toxiciteit, overlijden, of intrekken van toestemming, wat als eerste plaatsvond. Cross-over tussen behandelarmen was niet toegestaan.</w:t>
      </w:r>
    </w:p>
    <w:p w14:paraId="014EACEF" w14:textId="77777777" w:rsidR="00C82280" w:rsidRPr="00C82280" w:rsidRDefault="00C82280" w:rsidP="00C82280">
      <w:pPr>
        <w:numPr>
          <w:ilvl w:val="12"/>
          <w:numId w:val="0"/>
        </w:numPr>
        <w:ind w:right="-2"/>
        <w:rPr>
          <w:sz w:val="22"/>
          <w:szCs w:val="22"/>
          <w:lang w:val="nl-NL"/>
        </w:rPr>
      </w:pPr>
    </w:p>
    <w:p w14:paraId="424D07DE" w14:textId="77777777" w:rsidR="00C82280" w:rsidRPr="00C82280" w:rsidRDefault="00C82280" w:rsidP="00C82280">
      <w:pPr>
        <w:numPr>
          <w:ilvl w:val="12"/>
          <w:numId w:val="0"/>
        </w:numPr>
        <w:ind w:right="-2"/>
        <w:rPr>
          <w:sz w:val="22"/>
          <w:szCs w:val="22"/>
          <w:lang w:val="nl-NL"/>
        </w:rPr>
      </w:pPr>
      <w:r w:rsidRPr="00C82280">
        <w:rPr>
          <w:sz w:val="22"/>
          <w:szCs w:val="22"/>
          <w:lang w:val="nl-NL"/>
        </w:rPr>
        <w:t xml:space="preserve">De patiënten waren evenredig verdeeld naar baseline demografische en prognostische kenmerken tussen de </w:t>
      </w:r>
      <w:r>
        <w:rPr>
          <w:sz w:val="22"/>
          <w:szCs w:val="22"/>
          <w:lang w:val="nl-NL"/>
        </w:rPr>
        <w:t>fulvestrant</w:t>
      </w:r>
      <w:r w:rsidRPr="00C82280">
        <w:rPr>
          <w:sz w:val="22"/>
          <w:szCs w:val="22"/>
          <w:lang w:val="nl-NL"/>
        </w:rPr>
        <w:t xml:space="preserve"> plus palbociclib-arm en de </w:t>
      </w:r>
      <w:r>
        <w:rPr>
          <w:sz w:val="22"/>
          <w:szCs w:val="22"/>
          <w:lang w:val="nl-NL"/>
        </w:rPr>
        <w:t>fulvestrant</w:t>
      </w:r>
      <w:r w:rsidRPr="00C82280">
        <w:rPr>
          <w:sz w:val="22"/>
          <w:szCs w:val="22"/>
          <w:lang w:val="nl-NL"/>
        </w:rPr>
        <w:t xml:space="preserve"> plus placebo-arm. De mediane leeftijd van de patiënten die aan deze studie deelna</w:t>
      </w:r>
      <w:r>
        <w:rPr>
          <w:sz w:val="22"/>
          <w:szCs w:val="22"/>
          <w:lang w:val="nl-NL"/>
        </w:rPr>
        <w:t>men was 57 jaar (spreiding 29-</w:t>
      </w:r>
      <w:r w:rsidRPr="00C82280">
        <w:rPr>
          <w:sz w:val="22"/>
          <w:szCs w:val="22"/>
          <w:lang w:val="nl-NL"/>
        </w:rPr>
        <w:t>88). In beide behandelarmen was het merendeel van de patiënten blank, hadden zij gedocumenteerde gevoeligheid voor eerdere hormoontherapie en waren zij postmenopauzaal. Ongeveer 20% van de patiënten was pre-/perimenopauzaal. Alle patiënten hadden eerder systemische therapie gekregen en de meeste patiënten in beide behandelarmen hadden eerder een chemokuur gekregen voor hun primaire diagnose. Meer dan de helft (62%) had een ECOG PS van 0, 60% had viscerale metastasen en 60% had meer dan 1 eerdere hormoonkuur gekregen voor hun primaire diagnose.</w:t>
      </w:r>
    </w:p>
    <w:p w14:paraId="2033AE96" w14:textId="77777777" w:rsidR="00C82280" w:rsidRPr="00C82280" w:rsidRDefault="00C82280" w:rsidP="00C82280">
      <w:pPr>
        <w:numPr>
          <w:ilvl w:val="12"/>
          <w:numId w:val="0"/>
        </w:numPr>
        <w:ind w:right="-2"/>
        <w:rPr>
          <w:sz w:val="22"/>
          <w:szCs w:val="22"/>
          <w:lang w:val="nl-NL"/>
        </w:rPr>
      </w:pPr>
    </w:p>
    <w:p w14:paraId="79BD74C0" w14:textId="77777777" w:rsidR="00C82280" w:rsidRPr="00C82280" w:rsidRDefault="00C82280" w:rsidP="00C82280">
      <w:pPr>
        <w:numPr>
          <w:ilvl w:val="12"/>
          <w:numId w:val="0"/>
        </w:numPr>
        <w:ind w:right="-2"/>
        <w:rPr>
          <w:sz w:val="22"/>
          <w:szCs w:val="22"/>
          <w:lang w:val="nl-NL"/>
        </w:rPr>
      </w:pPr>
      <w:r w:rsidRPr="00C82280">
        <w:rPr>
          <w:sz w:val="22"/>
          <w:szCs w:val="22"/>
          <w:lang w:val="nl-NL"/>
        </w:rPr>
        <w:t>Het primaire eindpunt van de studie was door de onderzoeker beoordeelde PFS (progressievrije overleving), geëvalueerd volgens RECIST 1.1. Ondersteunende PFS-analyses waren gebaseerd op een onafhankelijke centrale radiologische beoordeling. Secundaire eindpunten omvatten OR, CBR, OS, veiligheid, en TTD (tijd-tot-verslechtering) van het pijneindpunt.</w:t>
      </w:r>
    </w:p>
    <w:p w14:paraId="7434D5CB" w14:textId="77777777" w:rsidR="00C82280" w:rsidRPr="00C82280" w:rsidRDefault="00C82280" w:rsidP="00C82280">
      <w:pPr>
        <w:numPr>
          <w:ilvl w:val="12"/>
          <w:numId w:val="0"/>
        </w:numPr>
        <w:ind w:right="-2"/>
        <w:rPr>
          <w:sz w:val="22"/>
          <w:szCs w:val="22"/>
          <w:lang w:val="nl-NL"/>
        </w:rPr>
      </w:pPr>
    </w:p>
    <w:p w14:paraId="29FACA41" w14:textId="77777777" w:rsidR="00C82280" w:rsidRPr="00C82280" w:rsidRDefault="00C82280" w:rsidP="00C82280">
      <w:pPr>
        <w:numPr>
          <w:ilvl w:val="12"/>
          <w:numId w:val="0"/>
        </w:numPr>
        <w:ind w:right="-2"/>
        <w:rPr>
          <w:sz w:val="22"/>
          <w:szCs w:val="22"/>
          <w:lang w:val="nl-NL"/>
        </w:rPr>
      </w:pPr>
      <w:r w:rsidRPr="00C82280">
        <w:rPr>
          <w:sz w:val="22"/>
          <w:szCs w:val="22"/>
          <w:lang w:val="nl-NL"/>
        </w:rPr>
        <w:t>Het primaire eindpunt van verlenging van de door de onderzoeker beoordeelde PFS werd bereikt bij de tussenanalyse die op 82% van de geplande PFS-gevallen werd uitgevoerd; de resultaten overschreden de vooraf gespecificeerde Haybittle-Peto-werkzaamheidsgrens (α=0,00135). Dit toont een statistisch significante verlenging van PFS en een behandeleffect van klinische betekenis aan. Een meer volledige, bijgewerkte versie van de gegevens over de werkzaamheid wordt weergegeven in Tabel 5.</w:t>
      </w:r>
    </w:p>
    <w:p w14:paraId="152DDCAF" w14:textId="77777777" w:rsidR="00C82280" w:rsidRDefault="00C82280" w:rsidP="00152957">
      <w:pPr>
        <w:numPr>
          <w:ilvl w:val="12"/>
          <w:numId w:val="0"/>
        </w:numPr>
        <w:ind w:right="-2"/>
        <w:rPr>
          <w:sz w:val="22"/>
          <w:szCs w:val="22"/>
          <w:lang w:val="nl-NL"/>
        </w:rPr>
      </w:pPr>
    </w:p>
    <w:p w14:paraId="1B77DA7A" w14:textId="77777777" w:rsidR="000864CB" w:rsidRPr="000864CB" w:rsidRDefault="000864CB" w:rsidP="000864CB">
      <w:pPr>
        <w:numPr>
          <w:ilvl w:val="12"/>
          <w:numId w:val="0"/>
        </w:numPr>
        <w:ind w:right="-2"/>
        <w:rPr>
          <w:sz w:val="22"/>
          <w:szCs w:val="22"/>
          <w:lang w:val="nl-NL"/>
        </w:rPr>
      </w:pPr>
      <w:r w:rsidRPr="000864CB">
        <w:rPr>
          <w:sz w:val="22"/>
          <w:szCs w:val="22"/>
          <w:lang w:val="nl-NL"/>
        </w:rPr>
        <w:t>Na een mediane follow-up periode van 45 maanden is de uiteindelijke OS-analyse, gebaseerd op 310 gevallen (60% van de gerandomiseerde patiënten), uitgevoerd. Een verschil van 6,9 maanden in mediane OS is waargenomen in de palbociclib plus fulvestrant-arm ten opzichte van de placebo plus fulvestrant-arm. Dit resultaat was niet statistisch significant op het vooraf gespecificeerde significantieniveau van 0,0235 (eenzijdig). In de placebo plus fulvestrant-arm ontving 15,5% van de gerandomiseerde patiënten palbociclib en andere CDK-remmers als vervolgbehandelingen na progressie.</w:t>
      </w:r>
    </w:p>
    <w:p w14:paraId="600536F0" w14:textId="77777777" w:rsidR="000864CB" w:rsidRPr="000864CB" w:rsidRDefault="000864CB" w:rsidP="000864CB">
      <w:pPr>
        <w:numPr>
          <w:ilvl w:val="12"/>
          <w:numId w:val="0"/>
        </w:numPr>
        <w:ind w:right="-2"/>
        <w:rPr>
          <w:sz w:val="22"/>
          <w:szCs w:val="22"/>
          <w:lang w:val="nl-NL"/>
        </w:rPr>
      </w:pPr>
    </w:p>
    <w:p w14:paraId="43196D01" w14:textId="77777777" w:rsidR="000864CB" w:rsidRDefault="000864CB" w:rsidP="000864CB">
      <w:pPr>
        <w:numPr>
          <w:ilvl w:val="12"/>
          <w:numId w:val="0"/>
        </w:numPr>
        <w:ind w:right="-2"/>
        <w:rPr>
          <w:sz w:val="22"/>
          <w:szCs w:val="22"/>
          <w:lang w:val="nl-NL"/>
        </w:rPr>
      </w:pPr>
      <w:r w:rsidRPr="000864CB">
        <w:rPr>
          <w:sz w:val="22"/>
          <w:szCs w:val="22"/>
          <w:lang w:val="nl-NL"/>
        </w:rPr>
        <w:t>De resultaten van de door de onderzoeker beoordeelde PFS en de uiteindelijke OS-resultaten uit de PALOMA3-studie worden weergegeven in Tabel 5. De relevante Kaplan-Meier-curves worden weergegeven in respectievelijk figuur 2 en 3.</w:t>
      </w:r>
    </w:p>
    <w:p w14:paraId="417794B5" w14:textId="77777777" w:rsidR="000864CB" w:rsidRPr="00876098" w:rsidRDefault="000864CB" w:rsidP="000864CB">
      <w:pPr>
        <w:numPr>
          <w:ilvl w:val="12"/>
          <w:numId w:val="0"/>
        </w:numPr>
        <w:ind w:right="-2"/>
        <w:rPr>
          <w:sz w:val="22"/>
          <w:szCs w:val="22"/>
          <w:lang w:val="nl-NL"/>
        </w:rPr>
      </w:pPr>
    </w:p>
    <w:p w14:paraId="2390B953" w14:textId="77777777" w:rsidR="00197EE4" w:rsidRPr="00876098" w:rsidRDefault="00197EE4" w:rsidP="00197EE4">
      <w:pPr>
        <w:autoSpaceDE w:val="0"/>
        <w:autoSpaceDN w:val="0"/>
        <w:adjustRightInd w:val="0"/>
        <w:ind w:left="1440" w:hanging="1440"/>
        <w:rPr>
          <w:b/>
          <w:sz w:val="22"/>
          <w:szCs w:val="22"/>
          <w:lang w:val="nl-NL"/>
        </w:rPr>
      </w:pPr>
      <w:r w:rsidRPr="00876098">
        <w:rPr>
          <w:b/>
          <w:sz w:val="22"/>
          <w:szCs w:val="22"/>
          <w:lang w:val="nl-NL"/>
        </w:rPr>
        <w:t xml:space="preserve">Tabel 5 </w:t>
      </w:r>
      <w:r w:rsidRPr="00876098">
        <w:rPr>
          <w:b/>
          <w:sz w:val="22"/>
          <w:szCs w:val="22"/>
          <w:lang w:val="nl-NL"/>
        </w:rPr>
        <w:tab/>
        <w:t>Werkzaamheidsresultaten – PALOMA3-studie (beoordeling door de onderzoeker, intent-to-treat populatie)</w:t>
      </w:r>
    </w:p>
    <w:p w14:paraId="02226944" w14:textId="77777777" w:rsidR="00197EE4" w:rsidRPr="00876098" w:rsidRDefault="00197EE4" w:rsidP="00152957">
      <w:pPr>
        <w:numPr>
          <w:ilvl w:val="12"/>
          <w:numId w:val="0"/>
        </w:numPr>
        <w:ind w:right="-2"/>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855"/>
        <w:gridCol w:w="3387"/>
        <w:gridCol w:w="3387"/>
      </w:tblGrid>
      <w:tr w:rsidR="00197EE4" w:rsidRPr="00966925" w14:paraId="6F94AD5A" w14:textId="77777777" w:rsidTr="00197EE4">
        <w:tc>
          <w:tcPr>
            <w:tcW w:w="1482" w:type="pct"/>
            <w:tcBorders>
              <w:top w:val="single" w:sz="4" w:space="0" w:color="auto"/>
              <w:left w:val="single" w:sz="4" w:space="0" w:color="auto"/>
              <w:bottom w:val="nil"/>
              <w:right w:val="single" w:sz="4" w:space="0" w:color="auto"/>
            </w:tcBorders>
          </w:tcPr>
          <w:p w14:paraId="7D2D0D72" w14:textId="77777777" w:rsidR="00197EE4" w:rsidRPr="00966925" w:rsidRDefault="00197EE4" w:rsidP="00197EE4">
            <w:pPr>
              <w:tabs>
                <w:tab w:val="left" w:pos="0"/>
              </w:tabs>
              <w:rPr>
                <w:b/>
                <w:lang w:val="nl-NL"/>
              </w:rPr>
            </w:pPr>
          </w:p>
        </w:tc>
        <w:tc>
          <w:tcPr>
            <w:tcW w:w="3518" w:type="pct"/>
            <w:gridSpan w:val="2"/>
            <w:tcBorders>
              <w:top w:val="single" w:sz="4" w:space="0" w:color="auto"/>
              <w:left w:val="single" w:sz="4" w:space="0" w:color="auto"/>
              <w:bottom w:val="single" w:sz="4" w:space="0" w:color="auto"/>
              <w:right w:val="single" w:sz="4" w:space="0" w:color="auto"/>
            </w:tcBorders>
            <w:hideMark/>
          </w:tcPr>
          <w:p w14:paraId="4469D403" w14:textId="77777777" w:rsidR="00197EE4" w:rsidRPr="00966925" w:rsidRDefault="00197EE4" w:rsidP="00197EE4">
            <w:pPr>
              <w:tabs>
                <w:tab w:val="left" w:pos="0"/>
              </w:tabs>
              <w:jc w:val="center"/>
              <w:rPr>
                <w:b/>
                <w:lang w:val="nl-NL"/>
              </w:rPr>
            </w:pPr>
            <w:r w:rsidRPr="00966925">
              <w:rPr>
                <w:b/>
                <w:lang w:val="nl-NL"/>
              </w:rPr>
              <w:t>Bijgewerkte analyse</w:t>
            </w:r>
          </w:p>
          <w:p w14:paraId="2AF762C3" w14:textId="77777777" w:rsidR="00197EE4" w:rsidRPr="00966925" w:rsidRDefault="00197EE4" w:rsidP="00197EE4">
            <w:pPr>
              <w:tabs>
                <w:tab w:val="left" w:pos="0"/>
              </w:tabs>
              <w:jc w:val="center"/>
              <w:rPr>
                <w:b/>
                <w:lang w:val="nl-NL"/>
              </w:rPr>
            </w:pPr>
            <w:r w:rsidRPr="00966925">
              <w:rPr>
                <w:b/>
                <w:lang w:val="nl-NL"/>
              </w:rPr>
              <w:t>(laatste datum</w:t>
            </w:r>
            <w:r>
              <w:rPr>
                <w:b/>
                <w:lang w:val="nl-NL"/>
              </w:rPr>
              <w:t>:</w:t>
            </w:r>
            <w:r w:rsidRPr="00966925">
              <w:rPr>
                <w:b/>
                <w:lang w:val="nl-NL"/>
              </w:rPr>
              <w:t xml:space="preserve"> 23 oktober 2015)</w:t>
            </w:r>
          </w:p>
        </w:tc>
      </w:tr>
      <w:tr w:rsidR="00197EE4" w:rsidRPr="00966925" w14:paraId="1666DE00" w14:textId="77777777" w:rsidTr="00197EE4">
        <w:tc>
          <w:tcPr>
            <w:tcW w:w="1482" w:type="pct"/>
            <w:tcBorders>
              <w:top w:val="nil"/>
              <w:left w:val="single" w:sz="4" w:space="0" w:color="auto"/>
              <w:bottom w:val="single" w:sz="4" w:space="0" w:color="auto"/>
              <w:right w:val="single" w:sz="4" w:space="0" w:color="auto"/>
            </w:tcBorders>
          </w:tcPr>
          <w:p w14:paraId="35CB3FB8" w14:textId="77777777" w:rsidR="00197EE4" w:rsidRPr="00876098" w:rsidRDefault="00197EE4" w:rsidP="00197EE4">
            <w:pPr>
              <w:tabs>
                <w:tab w:val="left" w:pos="0"/>
              </w:tabs>
              <w:rPr>
                <w:b/>
                <w:sz w:val="22"/>
                <w:szCs w:val="22"/>
                <w:lang w:val="nl-NL"/>
              </w:rPr>
            </w:pPr>
          </w:p>
        </w:tc>
        <w:tc>
          <w:tcPr>
            <w:tcW w:w="1759" w:type="pct"/>
            <w:tcBorders>
              <w:top w:val="single" w:sz="4" w:space="0" w:color="auto"/>
              <w:left w:val="single" w:sz="4" w:space="0" w:color="auto"/>
              <w:bottom w:val="single" w:sz="4" w:space="0" w:color="auto"/>
              <w:right w:val="single" w:sz="4" w:space="0" w:color="auto"/>
            </w:tcBorders>
            <w:hideMark/>
          </w:tcPr>
          <w:p w14:paraId="51585095" w14:textId="77777777" w:rsidR="00197EE4" w:rsidRPr="00876098" w:rsidRDefault="00197EE4" w:rsidP="00197EE4">
            <w:pPr>
              <w:tabs>
                <w:tab w:val="left" w:pos="0"/>
              </w:tabs>
              <w:jc w:val="center"/>
              <w:rPr>
                <w:b/>
                <w:sz w:val="22"/>
                <w:szCs w:val="22"/>
              </w:rPr>
            </w:pPr>
            <w:proofErr w:type="spellStart"/>
            <w:r w:rsidRPr="00197EE4">
              <w:rPr>
                <w:b/>
                <w:sz w:val="22"/>
                <w:szCs w:val="22"/>
              </w:rPr>
              <w:t>Fulvestrant</w:t>
            </w:r>
            <w:proofErr w:type="spellEnd"/>
            <w:r w:rsidRPr="00876098">
              <w:rPr>
                <w:b/>
                <w:sz w:val="22"/>
                <w:szCs w:val="22"/>
              </w:rPr>
              <w:t xml:space="preserve"> plus </w:t>
            </w:r>
            <w:proofErr w:type="spellStart"/>
            <w:r w:rsidRPr="00876098">
              <w:rPr>
                <w:b/>
                <w:sz w:val="22"/>
                <w:szCs w:val="22"/>
              </w:rPr>
              <w:t>palbociclib</w:t>
            </w:r>
            <w:proofErr w:type="spellEnd"/>
          </w:p>
          <w:p w14:paraId="44183CB2" w14:textId="77777777" w:rsidR="00197EE4" w:rsidRPr="00876098" w:rsidRDefault="00197EE4" w:rsidP="00197EE4">
            <w:pPr>
              <w:tabs>
                <w:tab w:val="left" w:pos="0"/>
              </w:tabs>
              <w:jc w:val="center"/>
              <w:rPr>
                <w:b/>
                <w:sz w:val="22"/>
                <w:szCs w:val="22"/>
              </w:rPr>
            </w:pPr>
            <w:r w:rsidRPr="00876098">
              <w:rPr>
                <w:b/>
                <w:sz w:val="22"/>
                <w:szCs w:val="22"/>
              </w:rPr>
              <w:t>(N=347)</w:t>
            </w:r>
          </w:p>
        </w:tc>
        <w:tc>
          <w:tcPr>
            <w:tcW w:w="1759" w:type="pct"/>
            <w:tcBorders>
              <w:top w:val="single" w:sz="4" w:space="0" w:color="auto"/>
              <w:left w:val="single" w:sz="4" w:space="0" w:color="auto"/>
              <w:bottom w:val="single" w:sz="4" w:space="0" w:color="auto"/>
              <w:right w:val="single" w:sz="4" w:space="0" w:color="auto"/>
            </w:tcBorders>
            <w:hideMark/>
          </w:tcPr>
          <w:p w14:paraId="70DD46F6" w14:textId="77777777" w:rsidR="00197EE4" w:rsidRPr="00876098" w:rsidRDefault="00197EE4" w:rsidP="00197EE4">
            <w:pPr>
              <w:tabs>
                <w:tab w:val="left" w:pos="0"/>
              </w:tabs>
              <w:jc w:val="center"/>
              <w:rPr>
                <w:b/>
                <w:sz w:val="22"/>
                <w:szCs w:val="22"/>
              </w:rPr>
            </w:pPr>
            <w:proofErr w:type="spellStart"/>
            <w:r w:rsidRPr="008F3546">
              <w:rPr>
                <w:b/>
                <w:sz w:val="22"/>
                <w:szCs w:val="22"/>
              </w:rPr>
              <w:t>Fulvestrant</w:t>
            </w:r>
            <w:proofErr w:type="spellEnd"/>
            <w:r w:rsidRPr="00876098">
              <w:rPr>
                <w:b/>
                <w:sz w:val="22"/>
                <w:szCs w:val="22"/>
              </w:rPr>
              <w:t xml:space="preserve"> plus placebo</w:t>
            </w:r>
          </w:p>
          <w:p w14:paraId="73F84473" w14:textId="77777777" w:rsidR="00197EE4" w:rsidRPr="00876098" w:rsidRDefault="00197EE4" w:rsidP="00197EE4">
            <w:pPr>
              <w:tabs>
                <w:tab w:val="left" w:pos="0"/>
              </w:tabs>
              <w:jc w:val="center"/>
              <w:rPr>
                <w:b/>
                <w:sz w:val="22"/>
                <w:szCs w:val="22"/>
              </w:rPr>
            </w:pPr>
            <w:r w:rsidRPr="00876098">
              <w:rPr>
                <w:b/>
                <w:sz w:val="22"/>
                <w:szCs w:val="22"/>
              </w:rPr>
              <w:t>(N=174)</w:t>
            </w:r>
          </w:p>
        </w:tc>
      </w:tr>
      <w:tr w:rsidR="00197EE4" w:rsidRPr="00966925" w14:paraId="18483CBB" w14:textId="77777777" w:rsidTr="00197EE4">
        <w:tc>
          <w:tcPr>
            <w:tcW w:w="1482" w:type="pct"/>
            <w:tcBorders>
              <w:top w:val="single" w:sz="4" w:space="0" w:color="auto"/>
              <w:left w:val="single" w:sz="4" w:space="0" w:color="auto"/>
              <w:bottom w:val="single" w:sz="4" w:space="0" w:color="auto"/>
              <w:right w:val="single" w:sz="4" w:space="0" w:color="auto"/>
            </w:tcBorders>
            <w:hideMark/>
          </w:tcPr>
          <w:p w14:paraId="035F60F9" w14:textId="77777777" w:rsidR="00197EE4" w:rsidRPr="00876098" w:rsidRDefault="00197EE4" w:rsidP="00197EE4">
            <w:pPr>
              <w:tabs>
                <w:tab w:val="left" w:pos="0"/>
              </w:tabs>
              <w:rPr>
                <w:b/>
                <w:sz w:val="22"/>
                <w:szCs w:val="22"/>
                <w:lang w:val="nl-NL"/>
              </w:rPr>
            </w:pPr>
            <w:r w:rsidRPr="00876098">
              <w:rPr>
                <w:b/>
                <w:sz w:val="22"/>
                <w:szCs w:val="22"/>
                <w:lang w:val="nl-NL"/>
              </w:rPr>
              <w:t>Progressievrije overleving</w:t>
            </w:r>
          </w:p>
        </w:tc>
        <w:tc>
          <w:tcPr>
            <w:tcW w:w="3518" w:type="pct"/>
            <w:gridSpan w:val="2"/>
            <w:tcBorders>
              <w:top w:val="single" w:sz="4" w:space="0" w:color="auto"/>
              <w:left w:val="single" w:sz="4" w:space="0" w:color="auto"/>
              <w:bottom w:val="single" w:sz="4" w:space="0" w:color="auto"/>
              <w:right w:val="single" w:sz="4" w:space="0" w:color="auto"/>
            </w:tcBorders>
          </w:tcPr>
          <w:p w14:paraId="7D17E20E" w14:textId="77777777" w:rsidR="00197EE4" w:rsidRPr="00876098" w:rsidRDefault="00197EE4" w:rsidP="00197EE4">
            <w:pPr>
              <w:tabs>
                <w:tab w:val="left" w:pos="0"/>
              </w:tabs>
              <w:jc w:val="center"/>
              <w:rPr>
                <w:b/>
                <w:sz w:val="22"/>
                <w:szCs w:val="22"/>
                <w:lang w:val="nl-NL"/>
              </w:rPr>
            </w:pPr>
          </w:p>
        </w:tc>
      </w:tr>
      <w:tr w:rsidR="00197EE4" w:rsidRPr="00966925" w14:paraId="449F44CF" w14:textId="77777777" w:rsidTr="00197EE4">
        <w:tc>
          <w:tcPr>
            <w:tcW w:w="1482" w:type="pct"/>
            <w:tcBorders>
              <w:top w:val="single" w:sz="4" w:space="0" w:color="auto"/>
              <w:left w:val="single" w:sz="4" w:space="0" w:color="auto"/>
              <w:bottom w:val="single" w:sz="4" w:space="0" w:color="auto"/>
              <w:right w:val="single" w:sz="4" w:space="0" w:color="auto"/>
            </w:tcBorders>
            <w:hideMark/>
          </w:tcPr>
          <w:p w14:paraId="264E9F56" w14:textId="77777777" w:rsidR="00197EE4" w:rsidRPr="00876098" w:rsidRDefault="00197EE4" w:rsidP="00197EE4">
            <w:pPr>
              <w:tabs>
                <w:tab w:val="left" w:pos="0"/>
              </w:tabs>
              <w:rPr>
                <w:sz w:val="22"/>
                <w:szCs w:val="22"/>
                <w:lang w:val="nl-NL"/>
              </w:rPr>
            </w:pPr>
            <w:r w:rsidRPr="00876098">
              <w:rPr>
                <w:sz w:val="22"/>
                <w:szCs w:val="22"/>
                <w:lang w:val="nl-NL"/>
              </w:rPr>
              <w:t>Mediaan [maanden (95% CI)]</w:t>
            </w:r>
          </w:p>
        </w:tc>
        <w:tc>
          <w:tcPr>
            <w:tcW w:w="1759" w:type="pct"/>
            <w:tcBorders>
              <w:top w:val="single" w:sz="4" w:space="0" w:color="auto"/>
              <w:left w:val="single" w:sz="4" w:space="0" w:color="auto"/>
              <w:bottom w:val="single" w:sz="4" w:space="0" w:color="auto"/>
              <w:right w:val="single" w:sz="4" w:space="0" w:color="auto"/>
            </w:tcBorders>
            <w:hideMark/>
          </w:tcPr>
          <w:p w14:paraId="31437212" w14:textId="77777777" w:rsidR="00197EE4" w:rsidRPr="00876098" w:rsidRDefault="00197EE4" w:rsidP="00197EE4">
            <w:pPr>
              <w:tabs>
                <w:tab w:val="left" w:pos="0"/>
              </w:tabs>
              <w:jc w:val="center"/>
              <w:rPr>
                <w:sz w:val="22"/>
                <w:szCs w:val="22"/>
                <w:lang w:val="nl-NL"/>
              </w:rPr>
            </w:pPr>
            <w:r w:rsidRPr="00876098">
              <w:rPr>
                <w:sz w:val="22"/>
                <w:szCs w:val="22"/>
                <w:lang w:val="nl-NL"/>
              </w:rPr>
              <w:t>11,2 (9,5, 12,9)</w:t>
            </w:r>
          </w:p>
        </w:tc>
        <w:tc>
          <w:tcPr>
            <w:tcW w:w="1759" w:type="pct"/>
            <w:tcBorders>
              <w:top w:val="single" w:sz="4" w:space="0" w:color="auto"/>
              <w:left w:val="single" w:sz="4" w:space="0" w:color="auto"/>
              <w:bottom w:val="single" w:sz="4" w:space="0" w:color="auto"/>
              <w:right w:val="single" w:sz="4" w:space="0" w:color="auto"/>
            </w:tcBorders>
            <w:hideMark/>
          </w:tcPr>
          <w:p w14:paraId="037BEF7D" w14:textId="77777777" w:rsidR="00197EE4" w:rsidRPr="00876098" w:rsidRDefault="00197EE4" w:rsidP="00197EE4">
            <w:pPr>
              <w:tabs>
                <w:tab w:val="left" w:pos="0"/>
              </w:tabs>
              <w:jc w:val="center"/>
              <w:rPr>
                <w:sz w:val="22"/>
                <w:szCs w:val="22"/>
                <w:lang w:val="nl-NL"/>
              </w:rPr>
            </w:pPr>
            <w:r w:rsidRPr="00876098">
              <w:rPr>
                <w:sz w:val="22"/>
                <w:szCs w:val="22"/>
                <w:lang w:val="nl-NL"/>
              </w:rPr>
              <w:t>4,6 (3,5, 5,6)</w:t>
            </w:r>
          </w:p>
        </w:tc>
      </w:tr>
      <w:tr w:rsidR="00197EE4" w:rsidRPr="00966925" w14:paraId="0B7C14F2" w14:textId="77777777" w:rsidTr="00197EE4">
        <w:tc>
          <w:tcPr>
            <w:tcW w:w="1482" w:type="pct"/>
            <w:tcBorders>
              <w:top w:val="single" w:sz="4" w:space="0" w:color="auto"/>
              <w:left w:val="single" w:sz="4" w:space="0" w:color="auto"/>
              <w:bottom w:val="single" w:sz="4" w:space="0" w:color="auto"/>
              <w:right w:val="single" w:sz="4" w:space="0" w:color="auto"/>
            </w:tcBorders>
            <w:hideMark/>
          </w:tcPr>
          <w:p w14:paraId="2D1F8E18" w14:textId="77777777" w:rsidR="00197EE4" w:rsidRPr="00876098" w:rsidRDefault="00197EE4" w:rsidP="00197EE4">
            <w:pPr>
              <w:tabs>
                <w:tab w:val="left" w:pos="0"/>
              </w:tabs>
              <w:rPr>
                <w:sz w:val="22"/>
                <w:szCs w:val="22"/>
                <w:lang w:val="nl-NL"/>
              </w:rPr>
            </w:pPr>
            <w:r w:rsidRPr="00876098">
              <w:rPr>
                <w:sz w:val="22"/>
                <w:szCs w:val="22"/>
                <w:lang w:val="nl-NL"/>
              </w:rPr>
              <w:t>Hazard ratio (95% CI) en p-waarde</w:t>
            </w:r>
          </w:p>
        </w:tc>
        <w:tc>
          <w:tcPr>
            <w:tcW w:w="3518" w:type="pct"/>
            <w:gridSpan w:val="2"/>
            <w:tcBorders>
              <w:top w:val="single" w:sz="4" w:space="0" w:color="auto"/>
              <w:left w:val="single" w:sz="4" w:space="0" w:color="auto"/>
              <w:bottom w:val="single" w:sz="4" w:space="0" w:color="auto"/>
              <w:right w:val="single" w:sz="4" w:space="0" w:color="auto"/>
            </w:tcBorders>
            <w:hideMark/>
          </w:tcPr>
          <w:p w14:paraId="2E9B00D7" w14:textId="77777777" w:rsidR="00197EE4" w:rsidRPr="00876098" w:rsidRDefault="00197EE4" w:rsidP="00197EE4">
            <w:pPr>
              <w:tabs>
                <w:tab w:val="left" w:pos="0"/>
              </w:tabs>
              <w:jc w:val="center"/>
              <w:rPr>
                <w:sz w:val="22"/>
                <w:szCs w:val="22"/>
                <w:lang w:val="nl-NL"/>
              </w:rPr>
            </w:pPr>
            <w:r w:rsidRPr="00876098">
              <w:rPr>
                <w:sz w:val="22"/>
                <w:szCs w:val="22"/>
                <w:lang w:val="nl-NL"/>
              </w:rPr>
              <w:t>0,497 (0,398, 0,620), p &lt;0,000001</w:t>
            </w:r>
          </w:p>
        </w:tc>
      </w:tr>
      <w:tr w:rsidR="00197EE4" w:rsidRPr="00966925" w14:paraId="4C0CD982" w14:textId="77777777" w:rsidTr="00197EE4">
        <w:tc>
          <w:tcPr>
            <w:tcW w:w="5000" w:type="pct"/>
            <w:gridSpan w:val="3"/>
            <w:tcBorders>
              <w:top w:val="single" w:sz="4" w:space="0" w:color="auto"/>
              <w:left w:val="single" w:sz="4" w:space="0" w:color="auto"/>
              <w:bottom w:val="single" w:sz="4" w:space="0" w:color="auto"/>
              <w:right w:val="single" w:sz="4" w:space="0" w:color="auto"/>
            </w:tcBorders>
            <w:hideMark/>
          </w:tcPr>
          <w:p w14:paraId="323C3D6A" w14:textId="77777777" w:rsidR="00197EE4" w:rsidRPr="00876098" w:rsidRDefault="00197EE4" w:rsidP="00197EE4">
            <w:pPr>
              <w:tabs>
                <w:tab w:val="left" w:pos="0"/>
              </w:tabs>
              <w:rPr>
                <w:b/>
                <w:sz w:val="22"/>
                <w:szCs w:val="22"/>
                <w:lang w:val="nl-NL"/>
              </w:rPr>
            </w:pPr>
            <w:r w:rsidRPr="00876098">
              <w:rPr>
                <w:b/>
                <w:sz w:val="22"/>
                <w:szCs w:val="22"/>
                <w:lang w:val="nl-NL"/>
              </w:rPr>
              <w:t>Secundaire eindpunten*</w:t>
            </w:r>
          </w:p>
        </w:tc>
      </w:tr>
      <w:tr w:rsidR="00197EE4" w:rsidRPr="00966925" w14:paraId="7F7D6F0E" w14:textId="77777777" w:rsidTr="00197EE4">
        <w:tc>
          <w:tcPr>
            <w:tcW w:w="1482" w:type="pct"/>
            <w:tcBorders>
              <w:top w:val="single" w:sz="4" w:space="0" w:color="auto"/>
              <w:left w:val="single" w:sz="4" w:space="0" w:color="auto"/>
              <w:bottom w:val="single" w:sz="4" w:space="0" w:color="auto"/>
              <w:right w:val="single" w:sz="4" w:space="0" w:color="auto"/>
            </w:tcBorders>
            <w:hideMark/>
          </w:tcPr>
          <w:p w14:paraId="24012D70" w14:textId="77777777" w:rsidR="00197EE4" w:rsidRPr="00876098" w:rsidRDefault="00197EE4" w:rsidP="00197EE4">
            <w:pPr>
              <w:tabs>
                <w:tab w:val="left" w:pos="0"/>
              </w:tabs>
              <w:rPr>
                <w:sz w:val="22"/>
                <w:szCs w:val="22"/>
                <w:lang w:val="nl-NL"/>
              </w:rPr>
            </w:pPr>
            <w:r w:rsidRPr="00876098">
              <w:rPr>
                <w:sz w:val="22"/>
                <w:szCs w:val="22"/>
                <w:lang w:val="nl-NL"/>
              </w:rPr>
              <w:t>OR [% (95% CI)]</w:t>
            </w:r>
          </w:p>
        </w:tc>
        <w:tc>
          <w:tcPr>
            <w:tcW w:w="1759" w:type="pct"/>
            <w:tcBorders>
              <w:top w:val="single" w:sz="4" w:space="0" w:color="auto"/>
              <w:left w:val="single" w:sz="4" w:space="0" w:color="auto"/>
              <w:bottom w:val="single" w:sz="4" w:space="0" w:color="auto"/>
              <w:right w:val="single" w:sz="4" w:space="0" w:color="auto"/>
            </w:tcBorders>
            <w:hideMark/>
          </w:tcPr>
          <w:p w14:paraId="5C38FA07" w14:textId="77777777" w:rsidR="00197EE4" w:rsidRPr="00876098" w:rsidRDefault="00197EE4" w:rsidP="00197EE4">
            <w:pPr>
              <w:tabs>
                <w:tab w:val="left" w:pos="0"/>
              </w:tabs>
              <w:jc w:val="center"/>
              <w:rPr>
                <w:sz w:val="22"/>
                <w:szCs w:val="22"/>
                <w:lang w:val="nl-NL"/>
              </w:rPr>
            </w:pPr>
            <w:r w:rsidRPr="00876098">
              <w:rPr>
                <w:sz w:val="22"/>
                <w:szCs w:val="22"/>
                <w:lang w:val="nl-NL"/>
              </w:rPr>
              <w:t>26,2 (21,7, 31,2)</w:t>
            </w:r>
          </w:p>
        </w:tc>
        <w:tc>
          <w:tcPr>
            <w:tcW w:w="1759" w:type="pct"/>
            <w:tcBorders>
              <w:top w:val="single" w:sz="4" w:space="0" w:color="auto"/>
              <w:left w:val="single" w:sz="4" w:space="0" w:color="auto"/>
              <w:bottom w:val="single" w:sz="4" w:space="0" w:color="auto"/>
              <w:right w:val="single" w:sz="4" w:space="0" w:color="auto"/>
            </w:tcBorders>
            <w:hideMark/>
          </w:tcPr>
          <w:p w14:paraId="10DCBE4E" w14:textId="77777777" w:rsidR="00197EE4" w:rsidRPr="00876098" w:rsidRDefault="00197EE4" w:rsidP="00197EE4">
            <w:pPr>
              <w:tabs>
                <w:tab w:val="left" w:pos="0"/>
              </w:tabs>
              <w:jc w:val="center"/>
              <w:rPr>
                <w:sz w:val="22"/>
                <w:szCs w:val="22"/>
                <w:lang w:val="nl-NL"/>
              </w:rPr>
            </w:pPr>
            <w:r w:rsidRPr="00876098">
              <w:rPr>
                <w:sz w:val="22"/>
                <w:szCs w:val="22"/>
                <w:lang w:val="nl-NL"/>
              </w:rPr>
              <w:t>13,8 (9,0, 19,8)</w:t>
            </w:r>
          </w:p>
        </w:tc>
      </w:tr>
      <w:tr w:rsidR="00197EE4" w:rsidRPr="00966925" w14:paraId="1D454558" w14:textId="77777777" w:rsidTr="00197EE4">
        <w:tc>
          <w:tcPr>
            <w:tcW w:w="1482" w:type="pct"/>
            <w:tcBorders>
              <w:top w:val="single" w:sz="4" w:space="0" w:color="auto"/>
              <w:left w:val="single" w:sz="4" w:space="0" w:color="auto"/>
              <w:bottom w:val="single" w:sz="4" w:space="0" w:color="auto"/>
              <w:right w:val="single" w:sz="4" w:space="0" w:color="auto"/>
            </w:tcBorders>
            <w:hideMark/>
          </w:tcPr>
          <w:p w14:paraId="0A1A592F" w14:textId="77777777" w:rsidR="00197EE4" w:rsidRPr="00876098" w:rsidRDefault="00197EE4" w:rsidP="00197EE4">
            <w:pPr>
              <w:tabs>
                <w:tab w:val="left" w:pos="0"/>
              </w:tabs>
              <w:rPr>
                <w:sz w:val="22"/>
                <w:szCs w:val="22"/>
                <w:lang w:val="nl-NL"/>
              </w:rPr>
            </w:pPr>
            <w:r w:rsidRPr="00876098">
              <w:rPr>
                <w:sz w:val="22"/>
                <w:szCs w:val="22"/>
                <w:lang w:val="nl-NL"/>
              </w:rPr>
              <w:t>OR (meetbare ziekte) [% (95% CI)]</w:t>
            </w:r>
          </w:p>
        </w:tc>
        <w:tc>
          <w:tcPr>
            <w:tcW w:w="1759" w:type="pct"/>
            <w:tcBorders>
              <w:top w:val="single" w:sz="4" w:space="0" w:color="auto"/>
              <w:left w:val="single" w:sz="4" w:space="0" w:color="auto"/>
              <w:bottom w:val="single" w:sz="4" w:space="0" w:color="auto"/>
              <w:right w:val="single" w:sz="4" w:space="0" w:color="auto"/>
            </w:tcBorders>
            <w:hideMark/>
          </w:tcPr>
          <w:p w14:paraId="2FDC2589" w14:textId="77777777" w:rsidR="00197EE4" w:rsidRPr="00876098" w:rsidRDefault="00197EE4" w:rsidP="00197EE4">
            <w:pPr>
              <w:tabs>
                <w:tab w:val="left" w:pos="0"/>
              </w:tabs>
              <w:jc w:val="center"/>
              <w:rPr>
                <w:sz w:val="22"/>
                <w:szCs w:val="22"/>
                <w:lang w:val="nl-NL"/>
              </w:rPr>
            </w:pPr>
            <w:r w:rsidRPr="00876098">
              <w:rPr>
                <w:sz w:val="22"/>
                <w:szCs w:val="22"/>
                <w:lang w:val="nl-NL"/>
              </w:rPr>
              <w:t>33,7 (28,1, 39,7)</w:t>
            </w:r>
          </w:p>
        </w:tc>
        <w:tc>
          <w:tcPr>
            <w:tcW w:w="1759" w:type="pct"/>
            <w:tcBorders>
              <w:top w:val="single" w:sz="4" w:space="0" w:color="auto"/>
              <w:left w:val="single" w:sz="4" w:space="0" w:color="auto"/>
              <w:bottom w:val="single" w:sz="4" w:space="0" w:color="auto"/>
              <w:right w:val="single" w:sz="4" w:space="0" w:color="auto"/>
            </w:tcBorders>
            <w:hideMark/>
          </w:tcPr>
          <w:p w14:paraId="2B98BADC" w14:textId="77777777" w:rsidR="00197EE4" w:rsidRPr="00876098" w:rsidRDefault="00197EE4" w:rsidP="00197EE4">
            <w:pPr>
              <w:tabs>
                <w:tab w:val="left" w:pos="0"/>
              </w:tabs>
              <w:jc w:val="center"/>
              <w:rPr>
                <w:sz w:val="22"/>
                <w:szCs w:val="22"/>
                <w:lang w:val="nl-NL"/>
              </w:rPr>
            </w:pPr>
            <w:r w:rsidRPr="00876098">
              <w:rPr>
                <w:sz w:val="22"/>
                <w:szCs w:val="22"/>
                <w:lang w:val="nl-NL"/>
              </w:rPr>
              <w:t>17,4 (11,5, 24,8)</w:t>
            </w:r>
          </w:p>
        </w:tc>
      </w:tr>
      <w:tr w:rsidR="00197EE4" w:rsidRPr="00966925" w14:paraId="0FE8A617" w14:textId="77777777" w:rsidTr="00197EE4">
        <w:tc>
          <w:tcPr>
            <w:tcW w:w="1482" w:type="pct"/>
            <w:tcBorders>
              <w:top w:val="single" w:sz="4" w:space="0" w:color="auto"/>
              <w:left w:val="single" w:sz="4" w:space="0" w:color="auto"/>
              <w:bottom w:val="single" w:sz="4" w:space="0" w:color="auto"/>
              <w:right w:val="single" w:sz="4" w:space="0" w:color="auto"/>
            </w:tcBorders>
            <w:hideMark/>
          </w:tcPr>
          <w:p w14:paraId="0581F606" w14:textId="77777777" w:rsidR="00197EE4" w:rsidRPr="00876098" w:rsidRDefault="00197EE4" w:rsidP="00197EE4">
            <w:pPr>
              <w:tabs>
                <w:tab w:val="left" w:pos="0"/>
              </w:tabs>
              <w:rPr>
                <w:sz w:val="22"/>
                <w:szCs w:val="22"/>
                <w:lang w:val="nl-NL"/>
              </w:rPr>
            </w:pPr>
            <w:r w:rsidRPr="00876098">
              <w:rPr>
                <w:sz w:val="22"/>
                <w:szCs w:val="22"/>
                <w:lang w:val="nl-NL"/>
              </w:rPr>
              <w:t>CBR [% (95% CI)]</w:t>
            </w:r>
          </w:p>
        </w:tc>
        <w:tc>
          <w:tcPr>
            <w:tcW w:w="1759" w:type="pct"/>
            <w:tcBorders>
              <w:top w:val="single" w:sz="4" w:space="0" w:color="auto"/>
              <w:left w:val="single" w:sz="4" w:space="0" w:color="auto"/>
              <w:bottom w:val="single" w:sz="4" w:space="0" w:color="auto"/>
              <w:right w:val="single" w:sz="4" w:space="0" w:color="auto"/>
            </w:tcBorders>
            <w:hideMark/>
          </w:tcPr>
          <w:p w14:paraId="65C7E85E" w14:textId="77777777" w:rsidR="00197EE4" w:rsidRPr="00876098" w:rsidRDefault="00197EE4" w:rsidP="00197EE4">
            <w:pPr>
              <w:tabs>
                <w:tab w:val="left" w:pos="0"/>
              </w:tabs>
              <w:jc w:val="center"/>
              <w:rPr>
                <w:sz w:val="22"/>
                <w:szCs w:val="22"/>
                <w:lang w:val="nl-NL"/>
              </w:rPr>
            </w:pPr>
            <w:r w:rsidRPr="00876098">
              <w:rPr>
                <w:sz w:val="22"/>
                <w:szCs w:val="22"/>
                <w:lang w:val="nl-NL"/>
              </w:rPr>
              <w:t>68,0 (62,8, 72,9)</w:t>
            </w:r>
          </w:p>
        </w:tc>
        <w:tc>
          <w:tcPr>
            <w:tcW w:w="1759" w:type="pct"/>
            <w:tcBorders>
              <w:top w:val="single" w:sz="4" w:space="0" w:color="auto"/>
              <w:left w:val="single" w:sz="4" w:space="0" w:color="auto"/>
              <w:bottom w:val="single" w:sz="4" w:space="0" w:color="auto"/>
              <w:right w:val="single" w:sz="4" w:space="0" w:color="auto"/>
            </w:tcBorders>
            <w:hideMark/>
          </w:tcPr>
          <w:p w14:paraId="412A5416" w14:textId="77777777" w:rsidR="00197EE4" w:rsidRPr="00876098" w:rsidRDefault="00197EE4" w:rsidP="00197EE4">
            <w:pPr>
              <w:tabs>
                <w:tab w:val="left" w:pos="0"/>
              </w:tabs>
              <w:jc w:val="center"/>
              <w:rPr>
                <w:sz w:val="22"/>
                <w:szCs w:val="22"/>
                <w:lang w:val="nl-NL"/>
              </w:rPr>
            </w:pPr>
            <w:r w:rsidRPr="00876098">
              <w:rPr>
                <w:sz w:val="22"/>
                <w:szCs w:val="22"/>
                <w:lang w:val="nl-NL"/>
              </w:rPr>
              <w:t>39,7 (32,3, 47,3)</w:t>
            </w:r>
          </w:p>
        </w:tc>
      </w:tr>
      <w:tr w:rsidR="000864CB" w:rsidRPr="00966925" w14:paraId="6E0E7794" w14:textId="77777777" w:rsidTr="000864CB">
        <w:tc>
          <w:tcPr>
            <w:tcW w:w="5000" w:type="pct"/>
            <w:gridSpan w:val="3"/>
            <w:tcBorders>
              <w:top w:val="single" w:sz="4" w:space="0" w:color="auto"/>
              <w:left w:val="single" w:sz="4" w:space="0" w:color="auto"/>
              <w:bottom w:val="single" w:sz="4" w:space="0" w:color="auto"/>
              <w:right w:val="single" w:sz="4" w:space="0" w:color="auto"/>
            </w:tcBorders>
          </w:tcPr>
          <w:p w14:paraId="6B386884" w14:textId="77777777" w:rsidR="000864CB" w:rsidRPr="000864CB" w:rsidRDefault="000864CB" w:rsidP="004201B1">
            <w:pPr>
              <w:keepNext/>
              <w:keepLines/>
              <w:rPr>
                <w:b/>
                <w:sz w:val="22"/>
                <w:szCs w:val="22"/>
                <w:lang w:val="nl-NL"/>
              </w:rPr>
            </w:pPr>
            <w:r w:rsidRPr="000864CB">
              <w:rPr>
                <w:b/>
                <w:sz w:val="22"/>
                <w:szCs w:val="22"/>
                <w:lang w:val="nl-NL"/>
              </w:rPr>
              <w:lastRenderedPageBreak/>
              <w:t xml:space="preserve">Uiteindelijke algehele overleving (OS) </w:t>
            </w:r>
            <w:r w:rsidRPr="000864CB">
              <w:rPr>
                <w:b/>
                <w:sz w:val="22"/>
                <w:szCs w:val="22"/>
                <w:lang w:val="nl-NL"/>
              </w:rPr>
              <w:br/>
              <w:t>(laatste datum: 13 april 2018)</w:t>
            </w:r>
          </w:p>
        </w:tc>
      </w:tr>
      <w:tr w:rsidR="000864CB" w:rsidRPr="00966925" w14:paraId="22B6E06B" w14:textId="77777777" w:rsidTr="00197EE4">
        <w:tc>
          <w:tcPr>
            <w:tcW w:w="1482" w:type="pct"/>
            <w:tcBorders>
              <w:top w:val="single" w:sz="4" w:space="0" w:color="auto"/>
              <w:left w:val="single" w:sz="4" w:space="0" w:color="auto"/>
              <w:bottom w:val="single" w:sz="4" w:space="0" w:color="auto"/>
              <w:right w:val="single" w:sz="4" w:space="0" w:color="auto"/>
            </w:tcBorders>
          </w:tcPr>
          <w:p w14:paraId="3C0E4AB3" w14:textId="77777777" w:rsidR="000864CB" w:rsidRPr="000864CB" w:rsidRDefault="000864CB" w:rsidP="000864CB">
            <w:pPr>
              <w:tabs>
                <w:tab w:val="left" w:pos="0"/>
              </w:tabs>
              <w:rPr>
                <w:sz w:val="22"/>
                <w:szCs w:val="22"/>
                <w:lang w:val="nl-NL"/>
              </w:rPr>
            </w:pPr>
            <w:r w:rsidRPr="000864CB">
              <w:rPr>
                <w:sz w:val="22"/>
                <w:szCs w:val="22"/>
                <w:lang w:val="nl-NL"/>
              </w:rPr>
              <w:t>Aantal incidenten (%)</w:t>
            </w:r>
          </w:p>
        </w:tc>
        <w:tc>
          <w:tcPr>
            <w:tcW w:w="1759" w:type="pct"/>
            <w:tcBorders>
              <w:top w:val="single" w:sz="4" w:space="0" w:color="auto"/>
              <w:left w:val="single" w:sz="4" w:space="0" w:color="auto"/>
              <w:bottom w:val="single" w:sz="4" w:space="0" w:color="auto"/>
              <w:right w:val="single" w:sz="4" w:space="0" w:color="auto"/>
            </w:tcBorders>
          </w:tcPr>
          <w:p w14:paraId="0B547817" w14:textId="77777777" w:rsidR="000864CB" w:rsidRPr="000864CB" w:rsidRDefault="000864CB" w:rsidP="000864CB">
            <w:pPr>
              <w:tabs>
                <w:tab w:val="left" w:pos="0"/>
              </w:tabs>
              <w:jc w:val="center"/>
              <w:rPr>
                <w:sz w:val="22"/>
                <w:szCs w:val="22"/>
                <w:lang w:val="nl-NL"/>
              </w:rPr>
            </w:pPr>
            <w:r w:rsidRPr="000864CB">
              <w:rPr>
                <w:sz w:val="22"/>
                <w:szCs w:val="22"/>
                <w:lang w:val="nl-NL"/>
              </w:rPr>
              <w:t>201 (57,9)</w:t>
            </w:r>
          </w:p>
        </w:tc>
        <w:tc>
          <w:tcPr>
            <w:tcW w:w="1759" w:type="pct"/>
            <w:tcBorders>
              <w:top w:val="single" w:sz="4" w:space="0" w:color="auto"/>
              <w:left w:val="single" w:sz="4" w:space="0" w:color="auto"/>
              <w:bottom w:val="single" w:sz="4" w:space="0" w:color="auto"/>
              <w:right w:val="single" w:sz="4" w:space="0" w:color="auto"/>
            </w:tcBorders>
          </w:tcPr>
          <w:p w14:paraId="428FD3A3" w14:textId="77777777" w:rsidR="000864CB" w:rsidRPr="00876098" w:rsidRDefault="000864CB" w:rsidP="000864CB">
            <w:pPr>
              <w:tabs>
                <w:tab w:val="left" w:pos="0"/>
              </w:tabs>
              <w:jc w:val="center"/>
              <w:rPr>
                <w:sz w:val="22"/>
                <w:szCs w:val="22"/>
                <w:lang w:val="nl-NL"/>
              </w:rPr>
            </w:pPr>
            <w:r>
              <w:rPr>
                <w:lang w:val="nl-NL"/>
              </w:rPr>
              <w:t>109 (62,6)</w:t>
            </w:r>
          </w:p>
        </w:tc>
      </w:tr>
      <w:tr w:rsidR="000864CB" w:rsidRPr="00966925" w14:paraId="73DB2CF8" w14:textId="77777777" w:rsidTr="00197EE4">
        <w:tc>
          <w:tcPr>
            <w:tcW w:w="1482" w:type="pct"/>
            <w:tcBorders>
              <w:top w:val="single" w:sz="4" w:space="0" w:color="auto"/>
              <w:left w:val="single" w:sz="4" w:space="0" w:color="auto"/>
              <w:bottom w:val="single" w:sz="4" w:space="0" w:color="auto"/>
              <w:right w:val="single" w:sz="4" w:space="0" w:color="auto"/>
            </w:tcBorders>
          </w:tcPr>
          <w:p w14:paraId="5CCC384B" w14:textId="77777777" w:rsidR="000864CB" w:rsidRPr="000864CB" w:rsidRDefault="000864CB" w:rsidP="000864CB">
            <w:pPr>
              <w:tabs>
                <w:tab w:val="left" w:pos="0"/>
              </w:tabs>
              <w:rPr>
                <w:sz w:val="22"/>
                <w:szCs w:val="22"/>
                <w:lang w:val="nl-NL"/>
              </w:rPr>
            </w:pPr>
            <w:r w:rsidRPr="000864CB">
              <w:rPr>
                <w:sz w:val="22"/>
                <w:szCs w:val="22"/>
                <w:lang w:val="nl-NL"/>
              </w:rPr>
              <w:t>Mediaan [maanden (95% CI)]</w:t>
            </w:r>
          </w:p>
        </w:tc>
        <w:tc>
          <w:tcPr>
            <w:tcW w:w="1759" w:type="pct"/>
            <w:tcBorders>
              <w:top w:val="single" w:sz="4" w:space="0" w:color="auto"/>
              <w:left w:val="single" w:sz="4" w:space="0" w:color="auto"/>
              <w:bottom w:val="single" w:sz="4" w:space="0" w:color="auto"/>
              <w:right w:val="single" w:sz="4" w:space="0" w:color="auto"/>
            </w:tcBorders>
          </w:tcPr>
          <w:p w14:paraId="219883C4" w14:textId="77777777" w:rsidR="000864CB" w:rsidRPr="000864CB" w:rsidRDefault="000864CB" w:rsidP="000864CB">
            <w:pPr>
              <w:tabs>
                <w:tab w:val="left" w:pos="0"/>
              </w:tabs>
              <w:jc w:val="center"/>
              <w:rPr>
                <w:sz w:val="22"/>
                <w:szCs w:val="22"/>
                <w:lang w:val="nl-NL"/>
              </w:rPr>
            </w:pPr>
            <w:r w:rsidRPr="000864CB">
              <w:rPr>
                <w:sz w:val="22"/>
                <w:szCs w:val="22"/>
                <w:lang w:val="nl-NL"/>
              </w:rPr>
              <w:t>34,9 (28,8, 40,0)</w:t>
            </w:r>
          </w:p>
        </w:tc>
        <w:tc>
          <w:tcPr>
            <w:tcW w:w="1759" w:type="pct"/>
            <w:tcBorders>
              <w:top w:val="single" w:sz="4" w:space="0" w:color="auto"/>
              <w:left w:val="single" w:sz="4" w:space="0" w:color="auto"/>
              <w:bottom w:val="single" w:sz="4" w:space="0" w:color="auto"/>
              <w:right w:val="single" w:sz="4" w:space="0" w:color="auto"/>
            </w:tcBorders>
          </w:tcPr>
          <w:p w14:paraId="7303CCF8" w14:textId="77777777" w:rsidR="000864CB" w:rsidRPr="00876098" w:rsidRDefault="000864CB" w:rsidP="000864CB">
            <w:pPr>
              <w:tabs>
                <w:tab w:val="left" w:pos="0"/>
              </w:tabs>
              <w:jc w:val="center"/>
              <w:rPr>
                <w:sz w:val="22"/>
                <w:szCs w:val="22"/>
                <w:lang w:val="nl-NL"/>
              </w:rPr>
            </w:pPr>
            <w:r>
              <w:rPr>
                <w:lang w:val="nl-NL"/>
              </w:rPr>
              <w:t>28,0 (23,6, 34,6)</w:t>
            </w:r>
          </w:p>
        </w:tc>
      </w:tr>
      <w:tr w:rsidR="000864CB" w:rsidRPr="00966925" w14:paraId="3057A61E" w14:textId="77777777" w:rsidTr="000864CB">
        <w:tc>
          <w:tcPr>
            <w:tcW w:w="1482" w:type="pct"/>
            <w:tcBorders>
              <w:top w:val="single" w:sz="4" w:space="0" w:color="auto"/>
              <w:left w:val="single" w:sz="4" w:space="0" w:color="auto"/>
              <w:bottom w:val="single" w:sz="4" w:space="0" w:color="auto"/>
              <w:right w:val="single" w:sz="4" w:space="0" w:color="auto"/>
            </w:tcBorders>
          </w:tcPr>
          <w:p w14:paraId="3A590F12" w14:textId="77777777" w:rsidR="000864CB" w:rsidRPr="000864CB" w:rsidRDefault="000864CB" w:rsidP="000864CB">
            <w:pPr>
              <w:tabs>
                <w:tab w:val="left" w:pos="0"/>
              </w:tabs>
              <w:rPr>
                <w:sz w:val="22"/>
                <w:szCs w:val="22"/>
                <w:lang w:val="nl-NL"/>
              </w:rPr>
            </w:pPr>
            <w:r w:rsidRPr="000864CB">
              <w:rPr>
                <w:sz w:val="22"/>
                <w:szCs w:val="22"/>
                <w:lang w:val="nl-NL"/>
              </w:rPr>
              <w:t>Hazard ratio (95% CI) en p-waarde</w:t>
            </w:r>
            <w:r w:rsidRPr="000864CB">
              <w:rPr>
                <w:sz w:val="22"/>
                <w:szCs w:val="22"/>
                <w:vertAlign w:val="superscript"/>
                <w:lang w:val="nl-NL"/>
              </w:rPr>
              <w:t>†</w:t>
            </w:r>
          </w:p>
        </w:tc>
        <w:tc>
          <w:tcPr>
            <w:tcW w:w="3518" w:type="pct"/>
            <w:gridSpan w:val="2"/>
            <w:tcBorders>
              <w:top w:val="single" w:sz="4" w:space="0" w:color="auto"/>
              <w:left w:val="single" w:sz="4" w:space="0" w:color="auto"/>
              <w:bottom w:val="single" w:sz="4" w:space="0" w:color="auto"/>
              <w:right w:val="single" w:sz="4" w:space="0" w:color="auto"/>
            </w:tcBorders>
          </w:tcPr>
          <w:p w14:paraId="05A3EB73" w14:textId="77777777" w:rsidR="000864CB" w:rsidRPr="000864CB" w:rsidRDefault="000864CB" w:rsidP="000864CB">
            <w:pPr>
              <w:tabs>
                <w:tab w:val="left" w:pos="0"/>
              </w:tabs>
              <w:jc w:val="center"/>
              <w:rPr>
                <w:sz w:val="22"/>
                <w:szCs w:val="22"/>
                <w:lang w:val="nl-NL"/>
              </w:rPr>
            </w:pPr>
            <w:r w:rsidRPr="000864CB">
              <w:rPr>
                <w:sz w:val="22"/>
                <w:szCs w:val="22"/>
                <w:lang w:val="nl-NL"/>
              </w:rPr>
              <w:t>0,814 (0,644, 1,029)</w:t>
            </w:r>
          </w:p>
          <w:p w14:paraId="7C8C604F" w14:textId="77777777" w:rsidR="000864CB" w:rsidRPr="000864CB" w:rsidRDefault="000864CB" w:rsidP="000864CB">
            <w:pPr>
              <w:tabs>
                <w:tab w:val="left" w:pos="0"/>
              </w:tabs>
              <w:jc w:val="center"/>
              <w:rPr>
                <w:sz w:val="22"/>
                <w:szCs w:val="22"/>
                <w:lang w:val="nl-NL"/>
              </w:rPr>
            </w:pPr>
            <w:r w:rsidRPr="000864CB">
              <w:rPr>
                <w:sz w:val="22"/>
                <w:szCs w:val="22"/>
                <w:lang w:val="nl-NL"/>
              </w:rPr>
              <w:t>p=0,0429</w:t>
            </w:r>
            <w:r w:rsidRPr="000864CB">
              <w:rPr>
                <w:sz w:val="22"/>
                <w:szCs w:val="22"/>
                <w:vertAlign w:val="superscript"/>
                <w:lang w:val="nl-NL"/>
              </w:rPr>
              <w:t>†*</w:t>
            </w:r>
          </w:p>
        </w:tc>
      </w:tr>
    </w:tbl>
    <w:p w14:paraId="2D8CAAA3" w14:textId="77777777" w:rsidR="00197EE4" w:rsidRDefault="00802853" w:rsidP="00197EE4">
      <w:pPr>
        <w:autoSpaceDE w:val="0"/>
        <w:autoSpaceDN w:val="0"/>
        <w:adjustRightInd w:val="0"/>
        <w:jc w:val="both"/>
        <w:rPr>
          <w:lang w:val="nl-NL"/>
        </w:rPr>
      </w:pPr>
      <w:r>
        <w:rPr>
          <w:sz w:val="22"/>
          <w:szCs w:val="22"/>
          <w:lang w:val="nl-BE"/>
        </w:rPr>
        <w:t>CBR: ‘mate van klinisch voordeel’ (</w:t>
      </w:r>
      <w:r>
        <w:rPr>
          <w:i/>
          <w:iCs/>
          <w:sz w:val="22"/>
          <w:szCs w:val="22"/>
          <w:lang w:val="nl-BE"/>
        </w:rPr>
        <w:t>clinical benefit rate</w:t>
      </w:r>
      <w:r>
        <w:rPr>
          <w:sz w:val="22"/>
          <w:szCs w:val="22"/>
          <w:lang w:val="nl-BE"/>
        </w:rPr>
        <w:t xml:space="preserve">); CI: betrouwbaarheidsinterval; </w:t>
      </w:r>
      <w:r w:rsidRPr="00966925">
        <w:rPr>
          <w:lang w:val="nl-NL"/>
        </w:rPr>
        <w:t>CI</w:t>
      </w:r>
      <w:r>
        <w:rPr>
          <w:lang w:val="nl-NL"/>
        </w:rPr>
        <w:t>=</w:t>
      </w:r>
      <w:r w:rsidRPr="00966925">
        <w:rPr>
          <w:lang w:val="nl-NL"/>
        </w:rPr>
        <w:t xml:space="preserve"> Betrouwbaarheidsinterval;</w:t>
      </w:r>
      <w:r>
        <w:rPr>
          <w:lang w:val="nl-NL"/>
        </w:rPr>
        <w:t xml:space="preserve"> </w:t>
      </w:r>
      <w:r w:rsidR="00197EE4" w:rsidRPr="00966925">
        <w:rPr>
          <w:lang w:val="nl-NL"/>
        </w:rPr>
        <w:t>N</w:t>
      </w:r>
      <w:r w:rsidR="00197EE4">
        <w:rPr>
          <w:lang w:val="nl-NL"/>
        </w:rPr>
        <w:t>=</w:t>
      </w:r>
      <w:r w:rsidR="00197EE4" w:rsidRPr="00966925">
        <w:rPr>
          <w:lang w:val="nl-NL"/>
        </w:rPr>
        <w:t xml:space="preserve"> Aantal patiënten; OR</w:t>
      </w:r>
      <w:r w:rsidR="00197EE4">
        <w:rPr>
          <w:lang w:val="nl-NL"/>
        </w:rPr>
        <w:t>=</w:t>
      </w:r>
      <w:r w:rsidR="00197EE4" w:rsidRPr="00966925">
        <w:rPr>
          <w:lang w:val="nl-NL"/>
        </w:rPr>
        <w:t xml:space="preserve"> Objectieve respons; </w:t>
      </w:r>
      <w:r w:rsidRPr="0008623E">
        <w:rPr>
          <w:lang w:val="nl-NL"/>
        </w:rPr>
        <w:t>Resultaten voor de secundaire eindpunten op basis van bevestigde en niet-bevestigde responsen volgens RECIST 1.1.</w:t>
      </w:r>
    </w:p>
    <w:p w14:paraId="087AEB9C" w14:textId="77777777" w:rsidR="00802853" w:rsidRDefault="00802853" w:rsidP="00197EE4">
      <w:pPr>
        <w:autoSpaceDE w:val="0"/>
        <w:autoSpaceDN w:val="0"/>
        <w:adjustRightInd w:val="0"/>
        <w:jc w:val="both"/>
        <w:rPr>
          <w:lang w:val="nl-NL"/>
        </w:rPr>
      </w:pPr>
    </w:p>
    <w:p w14:paraId="6EAD8295" w14:textId="77777777" w:rsidR="00802853" w:rsidRPr="0008623E" w:rsidRDefault="00802853" w:rsidP="00802853">
      <w:pPr>
        <w:autoSpaceDE w:val="0"/>
        <w:autoSpaceDN w:val="0"/>
        <w:adjustRightInd w:val="0"/>
        <w:jc w:val="both"/>
        <w:rPr>
          <w:lang w:val="nl-NL"/>
        </w:rPr>
      </w:pPr>
      <w:r w:rsidRPr="00B0294B">
        <w:rPr>
          <w:vertAlign w:val="superscript"/>
          <w:lang w:val="nl-NL"/>
        </w:rPr>
        <w:t>*</w:t>
      </w:r>
      <w:r w:rsidRPr="0008623E">
        <w:rPr>
          <w:lang w:val="nl-NL"/>
        </w:rPr>
        <w:t xml:space="preserve"> Niet statistisch significant.</w:t>
      </w:r>
    </w:p>
    <w:p w14:paraId="11776FD7" w14:textId="77777777" w:rsidR="004201B1" w:rsidRDefault="00802853" w:rsidP="004201B1">
      <w:pPr>
        <w:autoSpaceDE w:val="0"/>
        <w:autoSpaceDN w:val="0"/>
        <w:adjustRightInd w:val="0"/>
        <w:jc w:val="both"/>
        <w:rPr>
          <w:lang w:val="nl-NL"/>
        </w:rPr>
      </w:pPr>
      <w:r w:rsidRPr="00B0294B">
        <w:rPr>
          <w:vertAlign w:val="superscript"/>
          <w:lang w:val="nl-NL"/>
        </w:rPr>
        <w:t>†</w:t>
      </w:r>
      <w:r w:rsidRPr="00B0294B">
        <w:rPr>
          <w:lang w:val="nl-NL"/>
        </w:rPr>
        <w:t xml:space="preserve"> </w:t>
      </w:r>
      <w:r w:rsidRPr="0008623E">
        <w:rPr>
          <w:lang w:val="nl-NL"/>
        </w:rPr>
        <w:t>E</w:t>
      </w:r>
      <w:r w:rsidRPr="00B0294B">
        <w:rPr>
          <w:lang w:val="nl-NL"/>
        </w:rPr>
        <w:t>enzijdige</w:t>
      </w:r>
      <w:r w:rsidRPr="0008623E">
        <w:rPr>
          <w:lang w:val="nl-NL"/>
        </w:rPr>
        <w:t xml:space="preserve"> p-waarde van de log-rank test gestratificeerd naar aanwezigheid van viscerale metastasen en gevoeligheid voor eerdere endocriene therapie per randomisatie.</w:t>
      </w:r>
    </w:p>
    <w:p w14:paraId="2E0A3930" w14:textId="77777777" w:rsidR="004201B1" w:rsidRDefault="004201B1" w:rsidP="004201B1">
      <w:pPr>
        <w:autoSpaceDE w:val="0"/>
        <w:autoSpaceDN w:val="0"/>
        <w:adjustRightInd w:val="0"/>
        <w:jc w:val="both"/>
        <w:rPr>
          <w:lang w:val="nl-NL"/>
        </w:rPr>
      </w:pPr>
    </w:p>
    <w:p w14:paraId="5940B51C" w14:textId="77777777" w:rsidR="00197EE4" w:rsidRPr="00966925" w:rsidRDefault="00197EE4" w:rsidP="004201B1">
      <w:pPr>
        <w:autoSpaceDE w:val="0"/>
        <w:autoSpaceDN w:val="0"/>
        <w:adjustRightInd w:val="0"/>
        <w:jc w:val="both"/>
        <w:rPr>
          <w:b/>
          <w:szCs w:val="22"/>
          <w:highlight w:val="green"/>
          <w:lang w:val="nl-NL"/>
        </w:rPr>
      </w:pPr>
      <w:r>
        <w:rPr>
          <w:b/>
          <w:szCs w:val="22"/>
          <w:lang w:val="nl-NL"/>
        </w:rPr>
        <w:t xml:space="preserve">Figuur </w:t>
      </w:r>
      <w:r w:rsidRPr="00966925">
        <w:rPr>
          <w:b/>
          <w:szCs w:val="22"/>
          <w:lang w:val="nl-NL"/>
        </w:rPr>
        <w:t xml:space="preserve">2. </w:t>
      </w:r>
      <w:r w:rsidR="00F264DB">
        <w:rPr>
          <w:b/>
          <w:szCs w:val="22"/>
          <w:lang w:val="nl-NL"/>
        </w:rPr>
        <w:tab/>
      </w:r>
      <w:r w:rsidRPr="00966925">
        <w:rPr>
          <w:b/>
          <w:szCs w:val="22"/>
          <w:lang w:val="nl-NL"/>
        </w:rPr>
        <w:t xml:space="preserve">Kaplan-Meier-curve van </w:t>
      </w:r>
      <w:r w:rsidRPr="00876098">
        <w:rPr>
          <w:b/>
          <w:sz w:val="22"/>
          <w:szCs w:val="22"/>
          <w:lang w:val="nl-NL"/>
        </w:rPr>
        <w:t>progressievrije</w:t>
      </w:r>
      <w:r w:rsidRPr="00966925">
        <w:rPr>
          <w:b/>
          <w:szCs w:val="22"/>
          <w:lang w:val="nl-NL"/>
        </w:rPr>
        <w:t xml:space="preserve"> overleving (beoordeeld door </w:t>
      </w:r>
      <w:r>
        <w:rPr>
          <w:b/>
          <w:szCs w:val="22"/>
          <w:lang w:val="nl-NL"/>
        </w:rPr>
        <w:t xml:space="preserve">de </w:t>
      </w:r>
      <w:r w:rsidRPr="00966925">
        <w:rPr>
          <w:b/>
          <w:szCs w:val="22"/>
          <w:lang w:val="nl-NL"/>
        </w:rPr>
        <w:t>onderzoeker, intent-to-treat</w:t>
      </w:r>
      <w:r>
        <w:rPr>
          <w:b/>
          <w:szCs w:val="22"/>
          <w:lang w:val="nl-NL"/>
        </w:rPr>
        <w:t xml:space="preserve"> </w:t>
      </w:r>
      <w:r w:rsidRPr="00966925">
        <w:rPr>
          <w:b/>
          <w:szCs w:val="22"/>
          <w:lang w:val="nl-NL"/>
        </w:rPr>
        <w:t>populatie) – PALOMA3-studie</w:t>
      </w:r>
    </w:p>
    <w:p w14:paraId="2270E8BD" w14:textId="77777777" w:rsidR="00197EE4" w:rsidRDefault="00197EE4" w:rsidP="00152957">
      <w:pPr>
        <w:numPr>
          <w:ilvl w:val="12"/>
          <w:numId w:val="0"/>
        </w:numPr>
        <w:ind w:right="-2"/>
        <w:rPr>
          <w:sz w:val="22"/>
          <w:szCs w:val="22"/>
          <w:lang w:val="nl-NL"/>
        </w:rPr>
      </w:pPr>
    </w:p>
    <w:p w14:paraId="609D4DE9" w14:textId="7BFE7D00" w:rsidR="00197EE4" w:rsidRDefault="007B26A5" w:rsidP="00152957">
      <w:pPr>
        <w:numPr>
          <w:ilvl w:val="12"/>
          <w:numId w:val="0"/>
        </w:numPr>
        <w:ind w:right="-2"/>
        <w:rPr>
          <w:sz w:val="22"/>
          <w:szCs w:val="22"/>
          <w:lang w:val="nl-NL"/>
        </w:rPr>
      </w:pPr>
      <w:r w:rsidRPr="00197EE4">
        <w:rPr>
          <w:noProof/>
          <w:lang w:val="nl-NL" w:eastAsia="nl-NL"/>
        </w:rPr>
        <w:drawing>
          <wp:inline distT="0" distB="0" distL="0" distR="0" wp14:anchorId="6F5E4F09" wp14:editId="6565586F">
            <wp:extent cx="5962650" cy="3638550"/>
            <wp:effectExtent l="0" t="0" r="0" b="0"/>
            <wp:docPr id="3" name="Picture 2" descr="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3638550"/>
                    </a:xfrm>
                    <a:prstGeom prst="rect">
                      <a:avLst/>
                    </a:prstGeom>
                    <a:noFill/>
                    <a:ln>
                      <a:noFill/>
                    </a:ln>
                  </pic:spPr>
                </pic:pic>
              </a:graphicData>
            </a:graphic>
          </wp:inline>
        </w:drawing>
      </w:r>
    </w:p>
    <w:p w14:paraId="0DC2C6C7" w14:textId="77777777" w:rsidR="00197EE4" w:rsidRPr="00876098" w:rsidRDefault="00197EE4" w:rsidP="00197EE4">
      <w:pPr>
        <w:keepNext/>
        <w:tabs>
          <w:tab w:val="left" w:pos="0"/>
        </w:tabs>
        <w:rPr>
          <w:sz w:val="22"/>
          <w:szCs w:val="22"/>
          <w:lang w:val="en-US"/>
        </w:rPr>
      </w:pPr>
      <w:r w:rsidRPr="00876098">
        <w:rPr>
          <w:sz w:val="22"/>
          <w:szCs w:val="22"/>
          <w:lang w:val="en-US"/>
        </w:rPr>
        <w:t xml:space="preserve">FUL= </w:t>
      </w:r>
      <w:proofErr w:type="spellStart"/>
      <w:r w:rsidRPr="00876098">
        <w:rPr>
          <w:sz w:val="22"/>
          <w:szCs w:val="22"/>
          <w:lang w:val="en-US"/>
        </w:rPr>
        <w:t>Fulvestrant</w:t>
      </w:r>
      <w:proofErr w:type="spellEnd"/>
      <w:r w:rsidRPr="00876098">
        <w:rPr>
          <w:sz w:val="22"/>
          <w:szCs w:val="22"/>
          <w:lang w:val="en-US"/>
        </w:rPr>
        <w:t>; PAL= Palbociclib; PCB= Placebo.</w:t>
      </w:r>
    </w:p>
    <w:p w14:paraId="04507FB0" w14:textId="77777777" w:rsidR="00197EE4" w:rsidRPr="00876098" w:rsidRDefault="00197EE4" w:rsidP="00197EE4">
      <w:pPr>
        <w:autoSpaceDE w:val="0"/>
        <w:autoSpaceDN w:val="0"/>
        <w:adjustRightInd w:val="0"/>
        <w:jc w:val="both"/>
        <w:rPr>
          <w:sz w:val="22"/>
          <w:szCs w:val="22"/>
          <w:lang w:val="en-US"/>
        </w:rPr>
      </w:pPr>
    </w:p>
    <w:p w14:paraId="1F3F29AE" w14:textId="77777777" w:rsidR="00197EE4" w:rsidRPr="00876098" w:rsidRDefault="00197EE4" w:rsidP="00197EE4">
      <w:pPr>
        <w:autoSpaceDE w:val="0"/>
        <w:autoSpaceDN w:val="0"/>
        <w:adjustRightInd w:val="0"/>
        <w:rPr>
          <w:sz w:val="22"/>
          <w:szCs w:val="22"/>
          <w:lang w:val="nl-NL"/>
        </w:rPr>
      </w:pPr>
      <w:r w:rsidRPr="00876098">
        <w:rPr>
          <w:sz w:val="22"/>
          <w:szCs w:val="22"/>
          <w:lang w:val="nl-NL"/>
        </w:rPr>
        <w:t xml:space="preserve">Een verminderd risico op progressie van de ziekte of overlijden in de </w:t>
      </w:r>
      <w:r>
        <w:rPr>
          <w:sz w:val="22"/>
          <w:szCs w:val="22"/>
          <w:lang w:val="nl-NL"/>
        </w:rPr>
        <w:t>fulvestrant</w:t>
      </w:r>
      <w:r w:rsidRPr="00876098">
        <w:rPr>
          <w:sz w:val="22"/>
          <w:szCs w:val="22"/>
          <w:lang w:val="nl-NL"/>
        </w:rPr>
        <w:t xml:space="preserve"> plus palbociclib-arm werd waargenomen in alle aparte patiëntsubgroepen gedefinieerd door stratificatiefactoren en baselinekenmerken. Dit was evident voor pre-/perimenopauzale vrouwen (HR van 0,46 [95% CI: 0,28, 0,75]) en postmenopauzale vrouwen (HR van 0,52 [95% CI: 0,40, 0,66]) en patiënten met viscerale locatie van gemetastaseerde ziekte (HR van 0,50 [95% CI: 0,38, 0,65]) en niet-viscerale locatie van gemetastaseerde ziekte (HR van 0,48 [95% CI: 0,33, 0,71]). Er werd ook een voordeel waargenomen ongeacht de lijnen van eerdere therapie in de gemetastaseerde gevallen, of het nu 0 (HR van 0,59 [95% CI: 0,37, 0,93]), 1 (HR van 0,46 [95% CI: 0,32, 0,64]), 2 (HR van 0,48 [95% CI: 0,30, 0,76]), of ≥3 lijnen waren (HR van 0,59 [95% CI: 0,28, 1,22]). </w:t>
      </w:r>
    </w:p>
    <w:p w14:paraId="552EA82A" w14:textId="5208B2B1" w:rsidR="00802853" w:rsidRPr="00B0294B" w:rsidRDefault="00802853" w:rsidP="00802853">
      <w:pPr>
        <w:keepNext/>
        <w:pageBreakBefore/>
        <w:rPr>
          <w:lang w:val="nl-NL"/>
        </w:rPr>
      </w:pPr>
      <w:r w:rsidRPr="00802853">
        <w:rPr>
          <w:b/>
          <w:sz w:val="22"/>
          <w:szCs w:val="24"/>
          <w:lang w:val="nl-NL"/>
        </w:rPr>
        <w:lastRenderedPageBreak/>
        <w:t xml:space="preserve">Figuur 3. </w:t>
      </w:r>
      <w:r w:rsidRPr="00802853">
        <w:rPr>
          <w:rFonts w:eastAsia="SimSun"/>
          <w:b/>
          <w:sz w:val="22"/>
          <w:szCs w:val="24"/>
          <w:lang w:val="nl-NL" w:eastAsia="zh-CN"/>
        </w:rPr>
        <w:t xml:space="preserve">Kaplan-Meier-curve van algehele overleving (intent-to-treat populatie) – </w:t>
      </w:r>
      <w:r w:rsidRPr="00802853">
        <w:rPr>
          <w:b/>
          <w:sz w:val="22"/>
          <w:szCs w:val="24"/>
          <w:lang w:val="nl-NL"/>
        </w:rPr>
        <w:t>PALOMA3-studie (laatste datum: 23 oktober 2015)</w:t>
      </w:r>
      <w:bookmarkStart w:id="0" w:name="_Hlk35001340"/>
      <w:r w:rsidRPr="00802853">
        <w:rPr>
          <w:b/>
          <w:sz w:val="22"/>
          <w:szCs w:val="22"/>
          <w:lang w:val="nl-NL"/>
        </w:rPr>
        <w:t xml:space="preserve"> </w:t>
      </w:r>
      <w:r w:rsidR="007B26A5">
        <w:rPr>
          <w:noProof/>
        </w:rPr>
        <mc:AlternateContent>
          <mc:Choice Requires="wpc">
            <w:drawing>
              <wp:anchor distT="0" distB="0" distL="114300" distR="114300" simplePos="0" relativeHeight="251652608" behindDoc="0" locked="0" layoutInCell="1" allowOverlap="1" wp14:anchorId="372E931B" wp14:editId="23B26963">
                <wp:simplePos x="0" y="0"/>
                <wp:positionH relativeFrom="character">
                  <wp:posOffset>0</wp:posOffset>
                </wp:positionH>
                <wp:positionV relativeFrom="line">
                  <wp:posOffset>0</wp:posOffset>
                </wp:positionV>
                <wp:extent cx="5760720" cy="3109595"/>
                <wp:effectExtent l="609600" t="0" r="0" b="0"/>
                <wp:wrapNone/>
                <wp:docPr id="13" name="Canvas 2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60" name="Rectangle 51"/>
                        <wps:cNvSpPr>
                          <a:spLocks noChangeArrowheads="1"/>
                        </wps:cNvSpPr>
                        <wps:spPr bwMode="auto">
                          <a:xfrm rot="5400000">
                            <a:off x="-602615" y="1329055"/>
                            <a:ext cx="175958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B3B9" w14:textId="77777777" w:rsidR="00802853" w:rsidRDefault="00802853" w:rsidP="00802853">
                              <w:r>
                                <w:rPr>
                                  <w:rFonts w:ascii="Arial" w:hAnsi="Arial" w:cs="Arial"/>
                                  <w:b/>
                                  <w:bCs/>
                                  <w:color w:val="000000"/>
                                  <w:sz w:val="18"/>
                                  <w:szCs w:val="18"/>
                                </w:rPr>
                                <w:t xml:space="preserve">         Algehele overleving (%)</w:t>
                              </w:r>
                            </w:p>
                          </w:txbxContent>
                        </wps:txbx>
                        <wps:bodyPr rot="0" vert="vert270" wrap="square" lIns="0" tIns="0" rIns="0" bIns="0" anchor="t" anchorCtr="0" upright="1">
                          <a:noAutofit/>
                        </wps:bodyPr>
                      </wps:wsp>
                      <wps:wsp>
                        <wps:cNvPr id="1561" name="Rectangle 6"/>
                        <wps:cNvSpPr>
                          <a:spLocks noChangeArrowheads="1"/>
                        </wps:cNvSpPr>
                        <wps:spPr bwMode="auto">
                          <a:xfrm>
                            <a:off x="641985" y="2433955"/>
                            <a:ext cx="31972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Line 7"/>
                        <wps:cNvCnPr>
                          <a:cxnSpLocks noChangeShapeType="1"/>
                        </wps:cNvCnPr>
                        <wps:spPr bwMode="auto">
                          <a:xfrm flipV="1">
                            <a:off x="64198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3" name="Line 8"/>
                        <wps:cNvCnPr>
                          <a:cxnSpLocks noChangeShapeType="1"/>
                        </wps:cNvCnPr>
                        <wps:spPr bwMode="auto">
                          <a:xfrm flipV="1">
                            <a:off x="99123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4" name="Line 9"/>
                        <wps:cNvCnPr>
                          <a:cxnSpLocks noChangeShapeType="1"/>
                        </wps:cNvCnPr>
                        <wps:spPr bwMode="auto">
                          <a:xfrm flipV="1">
                            <a:off x="133985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5" name="Line 10"/>
                        <wps:cNvCnPr>
                          <a:cxnSpLocks noChangeShapeType="1"/>
                        </wps:cNvCnPr>
                        <wps:spPr bwMode="auto">
                          <a:xfrm flipV="1">
                            <a:off x="168910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6" name="Line 11"/>
                        <wps:cNvCnPr>
                          <a:cxnSpLocks noChangeShapeType="1"/>
                        </wps:cNvCnPr>
                        <wps:spPr bwMode="auto">
                          <a:xfrm flipV="1">
                            <a:off x="203771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7" name="Line 12"/>
                        <wps:cNvCnPr>
                          <a:cxnSpLocks noChangeShapeType="1"/>
                        </wps:cNvCnPr>
                        <wps:spPr bwMode="auto">
                          <a:xfrm flipV="1">
                            <a:off x="238569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8" name="Line 13"/>
                        <wps:cNvCnPr>
                          <a:cxnSpLocks noChangeShapeType="1"/>
                        </wps:cNvCnPr>
                        <wps:spPr bwMode="auto">
                          <a:xfrm flipV="1">
                            <a:off x="273494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69" name="Line 14"/>
                        <wps:cNvCnPr>
                          <a:cxnSpLocks noChangeShapeType="1"/>
                        </wps:cNvCnPr>
                        <wps:spPr bwMode="auto">
                          <a:xfrm flipV="1">
                            <a:off x="308356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70" name="Line 15"/>
                        <wps:cNvCnPr>
                          <a:cxnSpLocks noChangeShapeType="1"/>
                        </wps:cNvCnPr>
                        <wps:spPr bwMode="auto">
                          <a:xfrm flipV="1">
                            <a:off x="343281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71" name="Line 16"/>
                        <wps:cNvCnPr>
                          <a:cxnSpLocks noChangeShapeType="1"/>
                        </wps:cNvCnPr>
                        <wps:spPr bwMode="auto">
                          <a:xfrm flipV="1">
                            <a:off x="378142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72" name="Rectangle 17"/>
                        <wps:cNvSpPr>
                          <a:spLocks noChangeArrowheads="1"/>
                        </wps:cNvSpPr>
                        <wps:spPr bwMode="auto">
                          <a:xfrm>
                            <a:off x="614045" y="2516505"/>
                            <a:ext cx="565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7D020" w14:textId="77777777" w:rsidR="00802853" w:rsidRDefault="00802853" w:rsidP="00802853">
                              <w:r>
                                <w:rPr>
                                  <w:rFonts w:ascii="Arial" w:hAnsi="Arial" w:cs="Arial"/>
                                  <w:color w:val="000000"/>
                                  <w:sz w:val="16"/>
                                  <w:szCs w:val="16"/>
                                </w:rPr>
                                <w:t>0</w:t>
                              </w:r>
                            </w:p>
                          </w:txbxContent>
                        </wps:txbx>
                        <wps:bodyPr rot="0" vert="horz" wrap="square" lIns="0" tIns="0" rIns="0" bIns="0" anchor="t" anchorCtr="0" upright="1">
                          <a:noAutofit/>
                        </wps:bodyPr>
                      </wps:wsp>
                      <wps:wsp>
                        <wps:cNvPr id="1573" name="Rectangle 18"/>
                        <wps:cNvSpPr>
                          <a:spLocks noChangeArrowheads="1"/>
                        </wps:cNvSpPr>
                        <wps:spPr bwMode="auto">
                          <a:xfrm>
                            <a:off x="962660" y="2516505"/>
                            <a:ext cx="565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8B70C" w14:textId="77777777" w:rsidR="00802853" w:rsidRDefault="00802853" w:rsidP="00802853">
                              <w:r>
                                <w:rPr>
                                  <w:rFonts w:ascii="Arial" w:hAnsi="Arial" w:cs="Arial"/>
                                  <w:color w:val="000000"/>
                                  <w:sz w:val="16"/>
                                  <w:szCs w:val="16"/>
                                </w:rPr>
                                <w:t>6</w:t>
                              </w:r>
                            </w:p>
                          </w:txbxContent>
                        </wps:txbx>
                        <wps:bodyPr rot="0" vert="horz" wrap="square" lIns="0" tIns="0" rIns="0" bIns="0" anchor="t" anchorCtr="0" upright="1">
                          <a:noAutofit/>
                        </wps:bodyPr>
                      </wps:wsp>
                      <wps:wsp>
                        <wps:cNvPr id="1574" name="Rectangle 19"/>
                        <wps:cNvSpPr>
                          <a:spLocks noChangeArrowheads="1"/>
                        </wps:cNvSpPr>
                        <wps:spPr bwMode="auto">
                          <a:xfrm>
                            <a:off x="128333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082E7" w14:textId="77777777" w:rsidR="00802853" w:rsidRDefault="00802853" w:rsidP="00802853">
                              <w:r>
                                <w:rPr>
                                  <w:rFonts w:ascii="Arial" w:hAnsi="Arial" w:cs="Arial"/>
                                  <w:color w:val="000000"/>
                                  <w:sz w:val="16"/>
                                  <w:szCs w:val="16"/>
                                </w:rPr>
                                <w:t>12</w:t>
                              </w:r>
                            </w:p>
                          </w:txbxContent>
                        </wps:txbx>
                        <wps:bodyPr rot="0" vert="horz" wrap="square" lIns="0" tIns="0" rIns="0" bIns="0" anchor="t" anchorCtr="0" upright="1">
                          <a:noAutofit/>
                        </wps:bodyPr>
                      </wps:wsp>
                      <wps:wsp>
                        <wps:cNvPr id="1575" name="Rectangle 20"/>
                        <wps:cNvSpPr>
                          <a:spLocks noChangeArrowheads="1"/>
                        </wps:cNvSpPr>
                        <wps:spPr bwMode="auto">
                          <a:xfrm>
                            <a:off x="163258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4F52" w14:textId="77777777" w:rsidR="00802853" w:rsidRDefault="00802853" w:rsidP="00802853">
                              <w:r>
                                <w:rPr>
                                  <w:rFonts w:ascii="Arial" w:hAnsi="Arial" w:cs="Arial"/>
                                  <w:color w:val="000000"/>
                                  <w:sz w:val="16"/>
                                  <w:szCs w:val="16"/>
                                </w:rPr>
                                <w:t>18</w:t>
                              </w:r>
                            </w:p>
                          </w:txbxContent>
                        </wps:txbx>
                        <wps:bodyPr rot="0" vert="horz" wrap="square" lIns="0" tIns="0" rIns="0" bIns="0" anchor="t" anchorCtr="0" upright="1">
                          <a:noAutofit/>
                        </wps:bodyPr>
                      </wps:wsp>
                      <wps:wsp>
                        <wps:cNvPr id="1576" name="Rectangle 21"/>
                        <wps:cNvSpPr>
                          <a:spLocks noChangeArrowheads="1"/>
                        </wps:cNvSpPr>
                        <wps:spPr bwMode="auto">
                          <a:xfrm>
                            <a:off x="198120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BB98" w14:textId="77777777" w:rsidR="00802853" w:rsidRDefault="00802853" w:rsidP="00802853">
                              <w:r>
                                <w:rPr>
                                  <w:rFonts w:ascii="Arial" w:hAnsi="Arial" w:cs="Arial"/>
                                  <w:color w:val="000000"/>
                                  <w:sz w:val="16"/>
                                  <w:szCs w:val="16"/>
                                </w:rPr>
                                <w:t>24</w:t>
                              </w:r>
                            </w:p>
                          </w:txbxContent>
                        </wps:txbx>
                        <wps:bodyPr rot="0" vert="horz" wrap="square" lIns="0" tIns="0" rIns="0" bIns="0" anchor="t" anchorCtr="0" upright="1">
                          <a:noAutofit/>
                        </wps:bodyPr>
                      </wps:wsp>
                      <wps:wsp>
                        <wps:cNvPr id="1577" name="Rectangle 22"/>
                        <wps:cNvSpPr>
                          <a:spLocks noChangeArrowheads="1"/>
                        </wps:cNvSpPr>
                        <wps:spPr bwMode="auto">
                          <a:xfrm>
                            <a:off x="232918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04FC" w14:textId="77777777" w:rsidR="00802853" w:rsidRDefault="00802853" w:rsidP="00802853">
                              <w:r>
                                <w:rPr>
                                  <w:rFonts w:ascii="Arial" w:hAnsi="Arial" w:cs="Arial"/>
                                  <w:color w:val="000000"/>
                                  <w:sz w:val="16"/>
                                  <w:szCs w:val="16"/>
                                </w:rPr>
                                <w:t>30</w:t>
                              </w:r>
                            </w:p>
                          </w:txbxContent>
                        </wps:txbx>
                        <wps:bodyPr rot="0" vert="horz" wrap="square" lIns="0" tIns="0" rIns="0" bIns="0" anchor="t" anchorCtr="0" upright="1">
                          <a:noAutofit/>
                        </wps:bodyPr>
                      </wps:wsp>
                      <wps:wsp>
                        <wps:cNvPr id="1578" name="Rectangle 23"/>
                        <wps:cNvSpPr>
                          <a:spLocks noChangeArrowheads="1"/>
                        </wps:cNvSpPr>
                        <wps:spPr bwMode="auto">
                          <a:xfrm>
                            <a:off x="267843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722D" w14:textId="77777777" w:rsidR="00802853" w:rsidRDefault="00802853" w:rsidP="00802853">
                              <w:r>
                                <w:rPr>
                                  <w:rFonts w:ascii="Arial" w:hAnsi="Arial" w:cs="Arial"/>
                                  <w:color w:val="000000"/>
                                  <w:sz w:val="16"/>
                                  <w:szCs w:val="16"/>
                                </w:rPr>
                                <w:t>36</w:t>
                              </w:r>
                            </w:p>
                          </w:txbxContent>
                        </wps:txbx>
                        <wps:bodyPr rot="0" vert="horz" wrap="square" lIns="0" tIns="0" rIns="0" bIns="0" anchor="t" anchorCtr="0" upright="1">
                          <a:noAutofit/>
                        </wps:bodyPr>
                      </wps:wsp>
                      <wps:wsp>
                        <wps:cNvPr id="1579" name="Rectangle 24"/>
                        <wps:cNvSpPr>
                          <a:spLocks noChangeArrowheads="1"/>
                        </wps:cNvSpPr>
                        <wps:spPr bwMode="auto">
                          <a:xfrm>
                            <a:off x="302704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DDE64" w14:textId="77777777" w:rsidR="00802853" w:rsidRDefault="00802853" w:rsidP="00802853">
                              <w:r>
                                <w:rPr>
                                  <w:rFonts w:ascii="Arial" w:hAnsi="Arial" w:cs="Arial"/>
                                  <w:color w:val="000000"/>
                                  <w:sz w:val="16"/>
                                  <w:szCs w:val="16"/>
                                </w:rPr>
                                <w:t>42</w:t>
                              </w:r>
                            </w:p>
                          </w:txbxContent>
                        </wps:txbx>
                        <wps:bodyPr rot="0" vert="horz" wrap="square" lIns="0" tIns="0" rIns="0" bIns="0" anchor="t" anchorCtr="0" upright="1">
                          <a:noAutofit/>
                        </wps:bodyPr>
                      </wps:wsp>
                      <wps:wsp>
                        <wps:cNvPr id="1580" name="Rectangle 25"/>
                        <wps:cNvSpPr>
                          <a:spLocks noChangeArrowheads="1"/>
                        </wps:cNvSpPr>
                        <wps:spPr bwMode="auto">
                          <a:xfrm>
                            <a:off x="337629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B8E1" w14:textId="77777777" w:rsidR="00802853" w:rsidRDefault="00802853" w:rsidP="00802853">
                              <w:r>
                                <w:rPr>
                                  <w:rFonts w:ascii="Arial" w:hAnsi="Arial" w:cs="Arial"/>
                                  <w:color w:val="000000"/>
                                  <w:sz w:val="16"/>
                                  <w:szCs w:val="16"/>
                                </w:rPr>
                                <w:t>48</w:t>
                              </w:r>
                            </w:p>
                          </w:txbxContent>
                        </wps:txbx>
                        <wps:bodyPr rot="0" vert="horz" wrap="square" lIns="0" tIns="0" rIns="0" bIns="0" anchor="t" anchorCtr="0" upright="1">
                          <a:noAutofit/>
                        </wps:bodyPr>
                      </wps:wsp>
                      <wps:wsp>
                        <wps:cNvPr id="1581" name="Rectangle 26"/>
                        <wps:cNvSpPr>
                          <a:spLocks noChangeArrowheads="1"/>
                        </wps:cNvSpPr>
                        <wps:spPr bwMode="auto">
                          <a:xfrm>
                            <a:off x="372491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FD12" w14:textId="77777777" w:rsidR="00802853" w:rsidRDefault="00802853" w:rsidP="00802853">
                              <w:r>
                                <w:rPr>
                                  <w:rFonts w:ascii="Arial" w:hAnsi="Arial" w:cs="Arial"/>
                                  <w:color w:val="000000"/>
                                  <w:sz w:val="16"/>
                                  <w:szCs w:val="16"/>
                                </w:rPr>
                                <w:t>54</w:t>
                              </w:r>
                            </w:p>
                          </w:txbxContent>
                        </wps:txbx>
                        <wps:bodyPr rot="0" vert="horz" wrap="square" lIns="0" tIns="0" rIns="0" bIns="0" anchor="t" anchorCtr="0" upright="1">
                          <a:noAutofit/>
                        </wps:bodyPr>
                      </wps:wsp>
                      <wps:wsp>
                        <wps:cNvPr id="1582" name="Rectangle 27"/>
                        <wps:cNvSpPr>
                          <a:spLocks noChangeArrowheads="1"/>
                        </wps:cNvSpPr>
                        <wps:spPr bwMode="auto">
                          <a:xfrm>
                            <a:off x="1860550" y="2625725"/>
                            <a:ext cx="98298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D28E" w14:textId="77777777" w:rsidR="00802853" w:rsidRDefault="00802853" w:rsidP="00802853">
                              <w:r>
                                <w:rPr>
                                  <w:rFonts w:ascii="Arial" w:hAnsi="Arial" w:cs="Arial"/>
                                  <w:b/>
                                  <w:bCs/>
                                  <w:color w:val="000000"/>
                                  <w:sz w:val="18"/>
                                  <w:szCs w:val="18"/>
                                </w:rPr>
                                <w:t>Tijd (maanden)</w:t>
                              </w:r>
                            </w:p>
                          </w:txbxContent>
                        </wps:txbx>
                        <wps:bodyPr rot="0" vert="horz" wrap="square" lIns="0" tIns="0" rIns="0" bIns="0" anchor="t" anchorCtr="0" upright="1">
                          <a:noAutofit/>
                        </wps:bodyPr>
                      </wps:wsp>
                      <wps:wsp>
                        <wps:cNvPr id="1583" name="Rectangle 28"/>
                        <wps:cNvSpPr>
                          <a:spLocks noChangeArrowheads="1"/>
                        </wps:cNvSpPr>
                        <wps:spPr bwMode="auto">
                          <a:xfrm>
                            <a:off x="638175" y="174625"/>
                            <a:ext cx="7620" cy="2264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Line 29"/>
                        <wps:cNvCnPr>
                          <a:cxnSpLocks noChangeShapeType="1"/>
                        </wps:cNvCnPr>
                        <wps:spPr bwMode="auto">
                          <a:xfrm>
                            <a:off x="598170" y="235458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85" name="Line 30"/>
                        <wps:cNvCnPr>
                          <a:cxnSpLocks noChangeShapeType="1"/>
                        </wps:cNvCnPr>
                        <wps:spPr bwMode="auto">
                          <a:xfrm>
                            <a:off x="598170" y="21450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86" name="Line 31"/>
                        <wps:cNvCnPr>
                          <a:cxnSpLocks noChangeShapeType="1"/>
                        </wps:cNvCnPr>
                        <wps:spPr bwMode="auto">
                          <a:xfrm>
                            <a:off x="598170" y="193611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87" name="Line 32"/>
                        <wps:cNvCnPr>
                          <a:cxnSpLocks noChangeShapeType="1"/>
                        </wps:cNvCnPr>
                        <wps:spPr bwMode="auto">
                          <a:xfrm>
                            <a:off x="598170" y="172656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88" name="Line 33"/>
                        <wps:cNvCnPr>
                          <a:cxnSpLocks noChangeShapeType="1"/>
                        </wps:cNvCnPr>
                        <wps:spPr bwMode="auto">
                          <a:xfrm>
                            <a:off x="598170" y="151638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89" name="Line 34"/>
                        <wps:cNvCnPr>
                          <a:cxnSpLocks noChangeShapeType="1"/>
                        </wps:cNvCnPr>
                        <wps:spPr bwMode="auto">
                          <a:xfrm>
                            <a:off x="598170" y="13068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90" name="Line 35"/>
                        <wps:cNvCnPr>
                          <a:cxnSpLocks noChangeShapeType="1"/>
                        </wps:cNvCnPr>
                        <wps:spPr bwMode="auto">
                          <a:xfrm>
                            <a:off x="598170" y="109664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91" name="Line 36"/>
                        <wps:cNvCnPr>
                          <a:cxnSpLocks noChangeShapeType="1"/>
                        </wps:cNvCnPr>
                        <wps:spPr bwMode="auto">
                          <a:xfrm>
                            <a:off x="598170" y="8877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92" name="Line 37"/>
                        <wps:cNvCnPr>
                          <a:cxnSpLocks noChangeShapeType="1"/>
                        </wps:cNvCnPr>
                        <wps:spPr bwMode="auto">
                          <a:xfrm>
                            <a:off x="598170" y="67818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93" name="Line 38"/>
                        <wps:cNvCnPr>
                          <a:cxnSpLocks noChangeShapeType="1"/>
                        </wps:cNvCnPr>
                        <wps:spPr bwMode="auto">
                          <a:xfrm>
                            <a:off x="598170" y="4686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94" name="Line 39"/>
                        <wps:cNvCnPr>
                          <a:cxnSpLocks noChangeShapeType="1"/>
                        </wps:cNvCnPr>
                        <wps:spPr bwMode="auto">
                          <a:xfrm>
                            <a:off x="598170" y="25844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95" name="Rectangle 40"/>
                        <wps:cNvSpPr>
                          <a:spLocks noChangeArrowheads="1"/>
                        </wps:cNvSpPr>
                        <wps:spPr bwMode="auto">
                          <a:xfrm>
                            <a:off x="523240" y="2312035"/>
                            <a:ext cx="565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E16B6" w14:textId="77777777" w:rsidR="00802853" w:rsidRDefault="00802853" w:rsidP="00802853">
                              <w:r>
                                <w:rPr>
                                  <w:rFonts w:ascii="Arial" w:hAnsi="Arial" w:cs="Arial"/>
                                  <w:color w:val="000000"/>
                                  <w:sz w:val="16"/>
                                  <w:szCs w:val="16"/>
                                </w:rPr>
                                <w:t>0</w:t>
                              </w:r>
                            </w:p>
                          </w:txbxContent>
                        </wps:txbx>
                        <wps:bodyPr rot="0" vert="horz" wrap="square" lIns="0" tIns="0" rIns="0" bIns="0" anchor="t" anchorCtr="0" upright="1">
                          <a:noAutofit/>
                        </wps:bodyPr>
                      </wps:wsp>
                      <wps:wsp>
                        <wps:cNvPr id="1596" name="Rectangle 41"/>
                        <wps:cNvSpPr>
                          <a:spLocks noChangeArrowheads="1"/>
                        </wps:cNvSpPr>
                        <wps:spPr bwMode="auto">
                          <a:xfrm>
                            <a:off x="466725" y="210185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9E9C" w14:textId="77777777" w:rsidR="00802853" w:rsidRDefault="00802853" w:rsidP="00802853">
                              <w:r>
                                <w:rPr>
                                  <w:rFonts w:ascii="Arial" w:hAnsi="Arial" w:cs="Arial"/>
                                  <w:color w:val="000000"/>
                                  <w:sz w:val="16"/>
                                  <w:szCs w:val="16"/>
                                </w:rPr>
                                <w:t>10</w:t>
                              </w:r>
                            </w:p>
                          </w:txbxContent>
                        </wps:txbx>
                        <wps:bodyPr rot="0" vert="horz" wrap="square" lIns="0" tIns="0" rIns="0" bIns="0" anchor="t" anchorCtr="0" upright="1">
                          <a:noAutofit/>
                        </wps:bodyPr>
                      </wps:wsp>
                      <wps:wsp>
                        <wps:cNvPr id="1597" name="Rectangle 42"/>
                        <wps:cNvSpPr>
                          <a:spLocks noChangeArrowheads="1"/>
                        </wps:cNvSpPr>
                        <wps:spPr bwMode="auto">
                          <a:xfrm>
                            <a:off x="466725" y="189293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6FC1D" w14:textId="77777777" w:rsidR="00802853" w:rsidRDefault="00802853" w:rsidP="00802853">
                              <w:r>
                                <w:rPr>
                                  <w:rFonts w:ascii="Arial" w:hAnsi="Arial" w:cs="Arial"/>
                                  <w:color w:val="000000"/>
                                  <w:sz w:val="16"/>
                                  <w:szCs w:val="16"/>
                                </w:rPr>
                                <w:t>20</w:t>
                              </w:r>
                            </w:p>
                          </w:txbxContent>
                        </wps:txbx>
                        <wps:bodyPr rot="0" vert="horz" wrap="square" lIns="0" tIns="0" rIns="0" bIns="0" anchor="t" anchorCtr="0" upright="1">
                          <a:noAutofit/>
                        </wps:bodyPr>
                      </wps:wsp>
                      <wps:wsp>
                        <wps:cNvPr id="1598" name="Rectangle 43"/>
                        <wps:cNvSpPr>
                          <a:spLocks noChangeArrowheads="1"/>
                        </wps:cNvSpPr>
                        <wps:spPr bwMode="auto">
                          <a:xfrm>
                            <a:off x="466725" y="168338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769D" w14:textId="77777777" w:rsidR="00802853" w:rsidRDefault="00802853" w:rsidP="00802853">
                              <w:r>
                                <w:rPr>
                                  <w:rFonts w:ascii="Arial" w:hAnsi="Arial" w:cs="Arial"/>
                                  <w:color w:val="000000"/>
                                  <w:sz w:val="16"/>
                                  <w:szCs w:val="16"/>
                                </w:rPr>
                                <w:t>30</w:t>
                              </w:r>
                            </w:p>
                          </w:txbxContent>
                        </wps:txbx>
                        <wps:bodyPr rot="0" vert="horz" wrap="square" lIns="0" tIns="0" rIns="0" bIns="0" anchor="t" anchorCtr="0" upright="1">
                          <a:noAutofit/>
                        </wps:bodyPr>
                      </wps:wsp>
                      <wps:wsp>
                        <wps:cNvPr id="1599" name="Rectangle 44"/>
                        <wps:cNvSpPr>
                          <a:spLocks noChangeArrowheads="1"/>
                        </wps:cNvSpPr>
                        <wps:spPr bwMode="auto">
                          <a:xfrm>
                            <a:off x="466725" y="147383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F77A" w14:textId="77777777" w:rsidR="00802853" w:rsidRDefault="00802853" w:rsidP="00802853">
                              <w:r>
                                <w:rPr>
                                  <w:rFonts w:ascii="Arial" w:hAnsi="Arial" w:cs="Arial"/>
                                  <w:color w:val="000000"/>
                                  <w:sz w:val="16"/>
                                  <w:szCs w:val="16"/>
                                </w:rPr>
                                <w:t>40</w:t>
                              </w:r>
                            </w:p>
                          </w:txbxContent>
                        </wps:txbx>
                        <wps:bodyPr rot="0" vert="horz" wrap="square" lIns="0" tIns="0" rIns="0" bIns="0" anchor="t" anchorCtr="0" upright="1">
                          <a:noAutofit/>
                        </wps:bodyPr>
                      </wps:wsp>
                      <wps:wsp>
                        <wps:cNvPr id="1600" name="Rectangle 45"/>
                        <wps:cNvSpPr>
                          <a:spLocks noChangeArrowheads="1"/>
                        </wps:cNvSpPr>
                        <wps:spPr bwMode="auto">
                          <a:xfrm>
                            <a:off x="466725" y="126365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5FD2F" w14:textId="77777777" w:rsidR="00802853" w:rsidRDefault="00802853" w:rsidP="00802853">
                              <w:r>
                                <w:rPr>
                                  <w:rFonts w:ascii="Arial" w:hAnsi="Arial" w:cs="Arial"/>
                                  <w:color w:val="000000"/>
                                  <w:sz w:val="16"/>
                                  <w:szCs w:val="16"/>
                                </w:rPr>
                                <w:t>50</w:t>
                              </w:r>
                            </w:p>
                          </w:txbxContent>
                        </wps:txbx>
                        <wps:bodyPr rot="0" vert="horz" wrap="square" lIns="0" tIns="0" rIns="0" bIns="0" anchor="t" anchorCtr="0" upright="1">
                          <a:noAutofit/>
                        </wps:bodyPr>
                      </wps:wsp>
                      <wps:wsp>
                        <wps:cNvPr id="1601" name="Rectangle 46"/>
                        <wps:cNvSpPr>
                          <a:spLocks noChangeArrowheads="1"/>
                        </wps:cNvSpPr>
                        <wps:spPr bwMode="auto">
                          <a:xfrm>
                            <a:off x="466725" y="105410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FD6F7" w14:textId="77777777" w:rsidR="00802853" w:rsidRDefault="00802853" w:rsidP="00802853">
                              <w:r>
                                <w:rPr>
                                  <w:rFonts w:ascii="Arial" w:hAnsi="Arial" w:cs="Arial"/>
                                  <w:color w:val="000000"/>
                                  <w:sz w:val="16"/>
                                  <w:szCs w:val="16"/>
                                </w:rPr>
                                <w:t>60</w:t>
                              </w:r>
                            </w:p>
                          </w:txbxContent>
                        </wps:txbx>
                        <wps:bodyPr rot="0" vert="horz" wrap="square" lIns="0" tIns="0" rIns="0" bIns="0" anchor="t" anchorCtr="0" upright="1">
                          <a:noAutofit/>
                        </wps:bodyPr>
                      </wps:wsp>
                      <wps:wsp>
                        <wps:cNvPr id="1602" name="Rectangle 47"/>
                        <wps:cNvSpPr>
                          <a:spLocks noChangeArrowheads="1"/>
                        </wps:cNvSpPr>
                        <wps:spPr bwMode="auto">
                          <a:xfrm>
                            <a:off x="466725" y="84518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F68A" w14:textId="77777777" w:rsidR="00802853" w:rsidRDefault="00802853" w:rsidP="00802853">
                              <w:r>
                                <w:rPr>
                                  <w:rFonts w:ascii="Arial" w:hAnsi="Arial" w:cs="Arial"/>
                                  <w:color w:val="000000"/>
                                  <w:sz w:val="16"/>
                                  <w:szCs w:val="16"/>
                                </w:rPr>
                                <w:t>70</w:t>
                              </w:r>
                            </w:p>
                          </w:txbxContent>
                        </wps:txbx>
                        <wps:bodyPr rot="0" vert="horz" wrap="square" lIns="0" tIns="0" rIns="0" bIns="0" anchor="t" anchorCtr="0" upright="1">
                          <a:noAutofit/>
                        </wps:bodyPr>
                      </wps:wsp>
                      <wps:wsp>
                        <wps:cNvPr id="1603" name="Rectangle 48"/>
                        <wps:cNvSpPr>
                          <a:spLocks noChangeArrowheads="1"/>
                        </wps:cNvSpPr>
                        <wps:spPr bwMode="auto">
                          <a:xfrm>
                            <a:off x="466725" y="63563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81D29" w14:textId="77777777" w:rsidR="00802853" w:rsidRDefault="00802853" w:rsidP="00802853">
                              <w:r>
                                <w:rPr>
                                  <w:rFonts w:ascii="Arial" w:hAnsi="Arial" w:cs="Arial"/>
                                  <w:color w:val="000000"/>
                                  <w:sz w:val="16"/>
                                  <w:szCs w:val="16"/>
                                </w:rPr>
                                <w:t>80</w:t>
                              </w:r>
                            </w:p>
                          </w:txbxContent>
                        </wps:txbx>
                        <wps:bodyPr rot="0" vert="horz" wrap="square" lIns="0" tIns="0" rIns="0" bIns="0" anchor="t" anchorCtr="0" upright="1">
                          <a:noAutofit/>
                        </wps:bodyPr>
                      </wps:wsp>
                      <wps:wsp>
                        <wps:cNvPr id="1604" name="Rectangle 49"/>
                        <wps:cNvSpPr>
                          <a:spLocks noChangeArrowheads="1"/>
                        </wps:cNvSpPr>
                        <wps:spPr bwMode="auto">
                          <a:xfrm>
                            <a:off x="466725" y="42545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B4F6F" w14:textId="77777777" w:rsidR="00802853" w:rsidRDefault="00802853" w:rsidP="00802853">
                              <w:r>
                                <w:rPr>
                                  <w:rFonts w:ascii="Arial" w:hAnsi="Arial" w:cs="Arial"/>
                                  <w:color w:val="000000"/>
                                  <w:sz w:val="16"/>
                                  <w:szCs w:val="16"/>
                                </w:rPr>
                                <w:t>90</w:t>
                              </w:r>
                            </w:p>
                          </w:txbxContent>
                        </wps:txbx>
                        <wps:bodyPr rot="0" vert="horz" wrap="square" lIns="0" tIns="0" rIns="0" bIns="0" anchor="t" anchorCtr="0" upright="1">
                          <a:noAutofit/>
                        </wps:bodyPr>
                      </wps:wsp>
                      <wps:wsp>
                        <wps:cNvPr id="1605" name="Rectangle 50"/>
                        <wps:cNvSpPr>
                          <a:spLocks noChangeArrowheads="1"/>
                        </wps:cNvSpPr>
                        <wps:spPr bwMode="auto">
                          <a:xfrm>
                            <a:off x="410210" y="215900"/>
                            <a:ext cx="16954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61821" w14:textId="77777777" w:rsidR="00802853" w:rsidRDefault="00802853" w:rsidP="00802853">
                              <w:r>
                                <w:rPr>
                                  <w:rFonts w:ascii="Arial" w:hAnsi="Arial" w:cs="Arial"/>
                                  <w:color w:val="000000"/>
                                  <w:sz w:val="16"/>
                                  <w:szCs w:val="16"/>
                                </w:rPr>
                                <w:t>100</w:t>
                              </w:r>
                            </w:p>
                          </w:txbxContent>
                        </wps:txbx>
                        <wps:bodyPr rot="0" vert="horz" wrap="square" lIns="0" tIns="0" rIns="0" bIns="0" anchor="t" anchorCtr="0" upright="1">
                          <a:noAutofit/>
                        </wps:bodyPr>
                      </wps:wsp>
                      <wps:wsp>
                        <wps:cNvPr id="1606" name="Freeform 52"/>
                        <wps:cNvSpPr>
                          <a:spLocks/>
                        </wps:cNvSpPr>
                        <wps:spPr bwMode="auto">
                          <a:xfrm>
                            <a:off x="641985" y="258445"/>
                            <a:ext cx="3084830" cy="1481455"/>
                          </a:xfrm>
                          <a:custGeom>
                            <a:avLst/>
                            <a:gdLst>
                              <a:gd name="T0" fmla="*/ 166 w 4858"/>
                              <a:gd name="T1" fmla="*/ 19 h 2248"/>
                              <a:gd name="T2" fmla="*/ 286 w 4858"/>
                              <a:gd name="T3" fmla="*/ 46 h 2248"/>
                              <a:gd name="T4" fmla="*/ 364 w 4858"/>
                              <a:gd name="T5" fmla="*/ 84 h 2248"/>
                              <a:gd name="T6" fmla="*/ 391 w 4858"/>
                              <a:gd name="T7" fmla="*/ 113 h 2248"/>
                              <a:gd name="T8" fmla="*/ 455 w 4858"/>
                              <a:gd name="T9" fmla="*/ 140 h 2248"/>
                              <a:gd name="T10" fmla="*/ 479 w 4858"/>
                              <a:gd name="T11" fmla="*/ 169 h 2248"/>
                              <a:gd name="T12" fmla="*/ 629 w 4858"/>
                              <a:gd name="T13" fmla="*/ 196 h 2248"/>
                              <a:gd name="T14" fmla="*/ 675 w 4858"/>
                              <a:gd name="T15" fmla="*/ 224 h 2248"/>
                              <a:gd name="T16" fmla="*/ 705 w 4858"/>
                              <a:gd name="T17" fmla="*/ 252 h 2248"/>
                              <a:gd name="T18" fmla="*/ 819 w 4858"/>
                              <a:gd name="T19" fmla="*/ 281 h 2248"/>
                              <a:gd name="T20" fmla="*/ 830 w 4858"/>
                              <a:gd name="T21" fmla="*/ 309 h 2248"/>
                              <a:gd name="T22" fmla="*/ 882 w 4858"/>
                              <a:gd name="T23" fmla="*/ 347 h 2248"/>
                              <a:gd name="T24" fmla="*/ 927 w 4858"/>
                              <a:gd name="T25" fmla="*/ 375 h 2248"/>
                              <a:gd name="T26" fmla="*/ 965 w 4858"/>
                              <a:gd name="T27" fmla="*/ 404 h 2248"/>
                              <a:gd name="T28" fmla="*/ 981 w 4858"/>
                              <a:gd name="T29" fmla="*/ 432 h 2248"/>
                              <a:gd name="T30" fmla="*/ 1108 w 4858"/>
                              <a:gd name="T31" fmla="*/ 461 h 2248"/>
                              <a:gd name="T32" fmla="*/ 1128 w 4858"/>
                              <a:gd name="T33" fmla="*/ 490 h 2248"/>
                              <a:gd name="T34" fmla="*/ 1197 w 4858"/>
                              <a:gd name="T35" fmla="*/ 528 h 2248"/>
                              <a:gd name="T36" fmla="*/ 1255 w 4858"/>
                              <a:gd name="T37" fmla="*/ 556 h 2248"/>
                              <a:gd name="T38" fmla="*/ 1393 w 4858"/>
                              <a:gd name="T39" fmla="*/ 595 h 2248"/>
                              <a:gd name="T40" fmla="*/ 1436 w 4858"/>
                              <a:gd name="T41" fmla="*/ 624 h 2248"/>
                              <a:gd name="T42" fmla="*/ 1489 w 4858"/>
                              <a:gd name="T43" fmla="*/ 653 h 2248"/>
                              <a:gd name="T44" fmla="*/ 1571 w 4858"/>
                              <a:gd name="T45" fmla="*/ 702 h 2248"/>
                              <a:gd name="T46" fmla="*/ 1604 w 4858"/>
                              <a:gd name="T47" fmla="*/ 731 h 2248"/>
                              <a:gd name="T48" fmla="*/ 1643 w 4858"/>
                              <a:gd name="T49" fmla="*/ 759 h 2248"/>
                              <a:gd name="T50" fmla="*/ 1709 w 4858"/>
                              <a:gd name="T51" fmla="*/ 798 h 2248"/>
                              <a:gd name="T52" fmla="*/ 1736 w 4858"/>
                              <a:gd name="T53" fmla="*/ 829 h 2248"/>
                              <a:gd name="T54" fmla="*/ 1781 w 4858"/>
                              <a:gd name="T55" fmla="*/ 857 h 2248"/>
                              <a:gd name="T56" fmla="*/ 1800 w 4858"/>
                              <a:gd name="T57" fmla="*/ 896 h 2248"/>
                              <a:gd name="T58" fmla="*/ 1847 w 4858"/>
                              <a:gd name="T59" fmla="*/ 927 h 2248"/>
                              <a:gd name="T60" fmla="*/ 1928 w 4858"/>
                              <a:gd name="T61" fmla="*/ 955 h 2248"/>
                              <a:gd name="T62" fmla="*/ 1994 w 4858"/>
                              <a:gd name="T63" fmla="*/ 984 h 2248"/>
                              <a:gd name="T64" fmla="*/ 2018 w 4858"/>
                              <a:gd name="T65" fmla="*/ 1023 h 2248"/>
                              <a:gd name="T66" fmla="*/ 2100 w 4858"/>
                              <a:gd name="T67" fmla="*/ 1053 h 2248"/>
                              <a:gd name="T68" fmla="*/ 2175 w 4858"/>
                              <a:gd name="T69" fmla="*/ 1082 h 2248"/>
                              <a:gd name="T70" fmla="*/ 2211 w 4858"/>
                              <a:gd name="T71" fmla="*/ 1112 h 2248"/>
                              <a:gd name="T72" fmla="*/ 2256 w 4858"/>
                              <a:gd name="T73" fmla="*/ 1143 h 2248"/>
                              <a:gd name="T74" fmla="*/ 2319 w 4858"/>
                              <a:gd name="T75" fmla="*/ 1173 h 2248"/>
                              <a:gd name="T76" fmla="*/ 2388 w 4858"/>
                              <a:gd name="T77" fmla="*/ 1203 h 2248"/>
                              <a:gd name="T78" fmla="*/ 2446 w 4858"/>
                              <a:gd name="T79" fmla="*/ 1244 h 2248"/>
                              <a:gd name="T80" fmla="*/ 2490 w 4858"/>
                              <a:gd name="T81" fmla="*/ 1274 h 2248"/>
                              <a:gd name="T82" fmla="*/ 2528 w 4858"/>
                              <a:gd name="T83" fmla="*/ 1304 h 2248"/>
                              <a:gd name="T84" fmla="*/ 2536 w 4858"/>
                              <a:gd name="T85" fmla="*/ 1344 h 2248"/>
                              <a:gd name="T86" fmla="*/ 2614 w 4858"/>
                              <a:gd name="T87" fmla="*/ 1395 h 2248"/>
                              <a:gd name="T88" fmla="*/ 2647 w 4858"/>
                              <a:gd name="T89" fmla="*/ 1425 h 2248"/>
                              <a:gd name="T90" fmla="*/ 2759 w 4858"/>
                              <a:gd name="T91" fmla="*/ 1457 h 2248"/>
                              <a:gd name="T92" fmla="*/ 2854 w 4858"/>
                              <a:gd name="T93" fmla="*/ 1488 h 2248"/>
                              <a:gd name="T94" fmla="*/ 2928 w 4858"/>
                              <a:gd name="T95" fmla="*/ 1520 h 2248"/>
                              <a:gd name="T96" fmla="*/ 3099 w 4858"/>
                              <a:gd name="T97" fmla="*/ 1550 h 2248"/>
                              <a:gd name="T98" fmla="*/ 3198 w 4858"/>
                              <a:gd name="T99" fmla="*/ 1582 h 2248"/>
                              <a:gd name="T100" fmla="*/ 3309 w 4858"/>
                              <a:gd name="T101" fmla="*/ 1614 h 2248"/>
                              <a:gd name="T102" fmla="*/ 3387 w 4858"/>
                              <a:gd name="T103" fmla="*/ 1647 h 2248"/>
                              <a:gd name="T104" fmla="*/ 3552 w 4858"/>
                              <a:gd name="T105" fmla="*/ 1679 h 2248"/>
                              <a:gd name="T106" fmla="*/ 3595 w 4858"/>
                              <a:gd name="T107" fmla="*/ 1710 h 2248"/>
                              <a:gd name="T108" fmla="*/ 3648 w 4858"/>
                              <a:gd name="T109" fmla="*/ 1742 h 2248"/>
                              <a:gd name="T110" fmla="*/ 3700 w 4858"/>
                              <a:gd name="T111" fmla="*/ 1775 h 2248"/>
                              <a:gd name="T112" fmla="*/ 3811 w 4858"/>
                              <a:gd name="T113" fmla="*/ 1807 h 2248"/>
                              <a:gd name="T114" fmla="*/ 3877 w 4858"/>
                              <a:gd name="T115" fmla="*/ 1839 h 2248"/>
                              <a:gd name="T116" fmla="*/ 3979 w 4858"/>
                              <a:gd name="T117" fmla="*/ 1872 h 2248"/>
                              <a:gd name="T118" fmla="*/ 4073 w 4858"/>
                              <a:gd name="T119" fmla="*/ 1908 h 2248"/>
                              <a:gd name="T120" fmla="*/ 4230 w 4858"/>
                              <a:gd name="T121" fmla="*/ 1973 h 2248"/>
                              <a:gd name="T122" fmla="*/ 4301 w 4858"/>
                              <a:gd name="T123" fmla="*/ 2068 h 2248"/>
                              <a:gd name="T124" fmla="*/ 4858 w 4858"/>
                              <a:gd name="T125" fmla="*/ 2248 h 224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858" h="2248">
                                <a:moveTo>
                                  <a:pt x="0" y="0"/>
                                </a:moveTo>
                                <a:lnTo>
                                  <a:pt x="154" y="0"/>
                                </a:lnTo>
                                <a:lnTo>
                                  <a:pt x="154" y="10"/>
                                </a:lnTo>
                                <a:lnTo>
                                  <a:pt x="160" y="10"/>
                                </a:lnTo>
                                <a:lnTo>
                                  <a:pt x="160" y="19"/>
                                </a:lnTo>
                                <a:lnTo>
                                  <a:pt x="166" y="19"/>
                                </a:lnTo>
                                <a:lnTo>
                                  <a:pt x="166" y="28"/>
                                </a:lnTo>
                                <a:lnTo>
                                  <a:pt x="226" y="28"/>
                                </a:lnTo>
                                <a:lnTo>
                                  <a:pt x="226" y="38"/>
                                </a:lnTo>
                                <a:lnTo>
                                  <a:pt x="229" y="38"/>
                                </a:lnTo>
                                <a:lnTo>
                                  <a:pt x="229" y="46"/>
                                </a:lnTo>
                                <a:lnTo>
                                  <a:pt x="286" y="46"/>
                                </a:lnTo>
                                <a:lnTo>
                                  <a:pt x="286" y="56"/>
                                </a:lnTo>
                                <a:lnTo>
                                  <a:pt x="328" y="56"/>
                                </a:lnTo>
                                <a:lnTo>
                                  <a:pt x="328" y="75"/>
                                </a:lnTo>
                                <a:lnTo>
                                  <a:pt x="355" y="75"/>
                                </a:lnTo>
                                <a:lnTo>
                                  <a:pt x="355" y="84"/>
                                </a:lnTo>
                                <a:lnTo>
                                  <a:pt x="364" y="84"/>
                                </a:lnTo>
                                <a:lnTo>
                                  <a:pt x="364" y="94"/>
                                </a:lnTo>
                                <a:lnTo>
                                  <a:pt x="377" y="94"/>
                                </a:lnTo>
                                <a:lnTo>
                                  <a:pt x="377" y="103"/>
                                </a:lnTo>
                                <a:lnTo>
                                  <a:pt x="386" y="103"/>
                                </a:lnTo>
                                <a:lnTo>
                                  <a:pt x="386" y="113"/>
                                </a:lnTo>
                                <a:lnTo>
                                  <a:pt x="391" y="113"/>
                                </a:lnTo>
                                <a:lnTo>
                                  <a:pt x="391" y="121"/>
                                </a:lnTo>
                                <a:lnTo>
                                  <a:pt x="410" y="121"/>
                                </a:lnTo>
                                <a:lnTo>
                                  <a:pt x="410" y="131"/>
                                </a:lnTo>
                                <a:lnTo>
                                  <a:pt x="416" y="131"/>
                                </a:lnTo>
                                <a:lnTo>
                                  <a:pt x="416" y="140"/>
                                </a:lnTo>
                                <a:lnTo>
                                  <a:pt x="455" y="140"/>
                                </a:lnTo>
                                <a:lnTo>
                                  <a:pt x="455" y="150"/>
                                </a:lnTo>
                                <a:lnTo>
                                  <a:pt x="466" y="150"/>
                                </a:lnTo>
                                <a:lnTo>
                                  <a:pt x="466" y="159"/>
                                </a:lnTo>
                                <a:lnTo>
                                  <a:pt x="469" y="159"/>
                                </a:lnTo>
                                <a:lnTo>
                                  <a:pt x="469" y="169"/>
                                </a:lnTo>
                                <a:lnTo>
                                  <a:pt x="479" y="169"/>
                                </a:lnTo>
                                <a:lnTo>
                                  <a:pt x="479" y="177"/>
                                </a:lnTo>
                                <a:lnTo>
                                  <a:pt x="488" y="177"/>
                                </a:lnTo>
                                <a:lnTo>
                                  <a:pt x="488" y="186"/>
                                </a:lnTo>
                                <a:lnTo>
                                  <a:pt x="609" y="186"/>
                                </a:lnTo>
                                <a:lnTo>
                                  <a:pt x="609" y="196"/>
                                </a:lnTo>
                                <a:lnTo>
                                  <a:pt x="629" y="196"/>
                                </a:lnTo>
                                <a:lnTo>
                                  <a:pt x="629" y="205"/>
                                </a:lnTo>
                                <a:lnTo>
                                  <a:pt x="645" y="205"/>
                                </a:lnTo>
                                <a:lnTo>
                                  <a:pt x="645" y="215"/>
                                </a:lnTo>
                                <a:lnTo>
                                  <a:pt x="659" y="215"/>
                                </a:lnTo>
                                <a:lnTo>
                                  <a:pt x="659" y="224"/>
                                </a:lnTo>
                                <a:lnTo>
                                  <a:pt x="675" y="224"/>
                                </a:lnTo>
                                <a:lnTo>
                                  <a:pt x="675" y="234"/>
                                </a:lnTo>
                                <a:lnTo>
                                  <a:pt x="683" y="234"/>
                                </a:lnTo>
                                <a:lnTo>
                                  <a:pt x="683" y="242"/>
                                </a:lnTo>
                                <a:lnTo>
                                  <a:pt x="695" y="242"/>
                                </a:lnTo>
                                <a:lnTo>
                                  <a:pt x="695" y="252"/>
                                </a:lnTo>
                                <a:lnTo>
                                  <a:pt x="705" y="252"/>
                                </a:lnTo>
                                <a:lnTo>
                                  <a:pt x="705" y="261"/>
                                </a:lnTo>
                                <a:lnTo>
                                  <a:pt x="750" y="261"/>
                                </a:lnTo>
                                <a:lnTo>
                                  <a:pt x="750" y="271"/>
                                </a:lnTo>
                                <a:lnTo>
                                  <a:pt x="794" y="271"/>
                                </a:lnTo>
                                <a:lnTo>
                                  <a:pt x="794" y="281"/>
                                </a:lnTo>
                                <a:lnTo>
                                  <a:pt x="819" y="281"/>
                                </a:lnTo>
                                <a:lnTo>
                                  <a:pt x="819" y="290"/>
                                </a:lnTo>
                                <a:lnTo>
                                  <a:pt x="822" y="290"/>
                                </a:lnTo>
                                <a:lnTo>
                                  <a:pt x="822" y="300"/>
                                </a:lnTo>
                                <a:lnTo>
                                  <a:pt x="827" y="300"/>
                                </a:lnTo>
                                <a:lnTo>
                                  <a:pt x="827" y="309"/>
                                </a:lnTo>
                                <a:lnTo>
                                  <a:pt x="830" y="309"/>
                                </a:lnTo>
                                <a:lnTo>
                                  <a:pt x="830" y="327"/>
                                </a:lnTo>
                                <a:lnTo>
                                  <a:pt x="849" y="327"/>
                                </a:lnTo>
                                <a:lnTo>
                                  <a:pt x="849" y="337"/>
                                </a:lnTo>
                                <a:lnTo>
                                  <a:pt x="866" y="337"/>
                                </a:lnTo>
                                <a:lnTo>
                                  <a:pt x="866" y="347"/>
                                </a:lnTo>
                                <a:lnTo>
                                  <a:pt x="882" y="347"/>
                                </a:lnTo>
                                <a:lnTo>
                                  <a:pt x="882" y="356"/>
                                </a:lnTo>
                                <a:lnTo>
                                  <a:pt x="909" y="356"/>
                                </a:lnTo>
                                <a:lnTo>
                                  <a:pt x="909" y="366"/>
                                </a:lnTo>
                                <a:lnTo>
                                  <a:pt x="918" y="366"/>
                                </a:lnTo>
                                <a:lnTo>
                                  <a:pt x="918" y="375"/>
                                </a:lnTo>
                                <a:lnTo>
                                  <a:pt x="927" y="375"/>
                                </a:lnTo>
                                <a:lnTo>
                                  <a:pt x="927" y="385"/>
                                </a:lnTo>
                                <a:lnTo>
                                  <a:pt x="942" y="385"/>
                                </a:lnTo>
                                <a:lnTo>
                                  <a:pt x="942" y="395"/>
                                </a:lnTo>
                                <a:lnTo>
                                  <a:pt x="951" y="395"/>
                                </a:lnTo>
                                <a:lnTo>
                                  <a:pt x="951" y="404"/>
                                </a:lnTo>
                                <a:lnTo>
                                  <a:pt x="965" y="404"/>
                                </a:lnTo>
                                <a:lnTo>
                                  <a:pt x="965" y="414"/>
                                </a:lnTo>
                                <a:lnTo>
                                  <a:pt x="970" y="414"/>
                                </a:lnTo>
                                <a:lnTo>
                                  <a:pt x="970" y="422"/>
                                </a:lnTo>
                                <a:lnTo>
                                  <a:pt x="975" y="422"/>
                                </a:lnTo>
                                <a:lnTo>
                                  <a:pt x="975" y="432"/>
                                </a:lnTo>
                                <a:lnTo>
                                  <a:pt x="981" y="432"/>
                                </a:lnTo>
                                <a:lnTo>
                                  <a:pt x="981" y="443"/>
                                </a:lnTo>
                                <a:lnTo>
                                  <a:pt x="993" y="443"/>
                                </a:lnTo>
                                <a:lnTo>
                                  <a:pt x="993" y="451"/>
                                </a:lnTo>
                                <a:lnTo>
                                  <a:pt x="1032" y="451"/>
                                </a:lnTo>
                                <a:lnTo>
                                  <a:pt x="1032" y="461"/>
                                </a:lnTo>
                                <a:lnTo>
                                  <a:pt x="1108" y="461"/>
                                </a:lnTo>
                                <a:lnTo>
                                  <a:pt x="1108" y="470"/>
                                </a:lnTo>
                                <a:lnTo>
                                  <a:pt x="1111" y="470"/>
                                </a:lnTo>
                                <a:lnTo>
                                  <a:pt x="1111" y="480"/>
                                </a:lnTo>
                                <a:lnTo>
                                  <a:pt x="1125" y="480"/>
                                </a:lnTo>
                                <a:lnTo>
                                  <a:pt x="1125" y="490"/>
                                </a:lnTo>
                                <a:lnTo>
                                  <a:pt x="1128" y="490"/>
                                </a:lnTo>
                                <a:lnTo>
                                  <a:pt x="1128" y="499"/>
                                </a:lnTo>
                                <a:lnTo>
                                  <a:pt x="1158" y="499"/>
                                </a:lnTo>
                                <a:lnTo>
                                  <a:pt x="1158" y="517"/>
                                </a:lnTo>
                                <a:lnTo>
                                  <a:pt x="1161" y="517"/>
                                </a:lnTo>
                                <a:lnTo>
                                  <a:pt x="1161" y="528"/>
                                </a:lnTo>
                                <a:lnTo>
                                  <a:pt x="1197" y="528"/>
                                </a:lnTo>
                                <a:lnTo>
                                  <a:pt x="1197" y="538"/>
                                </a:lnTo>
                                <a:lnTo>
                                  <a:pt x="1227" y="538"/>
                                </a:lnTo>
                                <a:lnTo>
                                  <a:pt x="1227" y="546"/>
                                </a:lnTo>
                                <a:lnTo>
                                  <a:pt x="1237" y="546"/>
                                </a:lnTo>
                                <a:lnTo>
                                  <a:pt x="1237" y="556"/>
                                </a:lnTo>
                                <a:lnTo>
                                  <a:pt x="1255" y="556"/>
                                </a:lnTo>
                                <a:lnTo>
                                  <a:pt x="1255" y="566"/>
                                </a:lnTo>
                                <a:lnTo>
                                  <a:pt x="1288" y="566"/>
                                </a:lnTo>
                                <a:lnTo>
                                  <a:pt x="1288" y="585"/>
                                </a:lnTo>
                                <a:lnTo>
                                  <a:pt x="1315" y="585"/>
                                </a:lnTo>
                                <a:lnTo>
                                  <a:pt x="1315" y="595"/>
                                </a:lnTo>
                                <a:lnTo>
                                  <a:pt x="1393" y="595"/>
                                </a:lnTo>
                                <a:lnTo>
                                  <a:pt x="1393" y="604"/>
                                </a:lnTo>
                                <a:lnTo>
                                  <a:pt x="1426" y="604"/>
                                </a:lnTo>
                                <a:lnTo>
                                  <a:pt x="1426" y="614"/>
                                </a:lnTo>
                                <a:lnTo>
                                  <a:pt x="1429" y="614"/>
                                </a:lnTo>
                                <a:lnTo>
                                  <a:pt x="1429" y="624"/>
                                </a:lnTo>
                                <a:lnTo>
                                  <a:pt x="1436" y="624"/>
                                </a:lnTo>
                                <a:lnTo>
                                  <a:pt x="1436" y="633"/>
                                </a:lnTo>
                                <a:lnTo>
                                  <a:pt x="1439" y="633"/>
                                </a:lnTo>
                                <a:lnTo>
                                  <a:pt x="1439" y="643"/>
                                </a:lnTo>
                                <a:lnTo>
                                  <a:pt x="1478" y="643"/>
                                </a:lnTo>
                                <a:lnTo>
                                  <a:pt x="1478" y="653"/>
                                </a:lnTo>
                                <a:lnTo>
                                  <a:pt x="1489" y="653"/>
                                </a:lnTo>
                                <a:lnTo>
                                  <a:pt x="1489" y="663"/>
                                </a:lnTo>
                                <a:lnTo>
                                  <a:pt x="1519" y="663"/>
                                </a:lnTo>
                                <a:lnTo>
                                  <a:pt x="1519" y="682"/>
                                </a:lnTo>
                                <a:lnTo>
                                  <a:pt x="1549" y="682"/>
                                </a:lnTo>
                                <a:lnTo>
                                  <a:pt x="1549" y="702"/>
                                </a:lnTo>
                                <a:lnTo>
                                  <a:pt x="1571" y="702"/>
                                </a:lnTo>
                                <a:lnTo>
                                  <a:pt x="1571" y="711"/>
                                </a:lnTo>
                                <a:lnTo>
                                  <a:pt x="1585" y="711"/>
                                </a:lnTo>
                                <a:lnTo>
                                  <a:pt x="1585" y="721"/>
                                </a:lnTo>
                                <a:lnTo>
                                  <a:pt x="1598" y="721"/>
                                </a:lnTo>
                                <a:lnTo>
                                  <a:pt x="1598" y="731"/>
                                </a:lnTo>
                                <a:lnTo>
                                  <a:pt x="1604" y="731"/>
                                </a:lnTo>
                                <a:lnTo>
                                  <a:pt x="1604" y="741"/>
                                </a:lnTo>
                                <a:lnTo>
                                  <a:pt x="1631" y="741"/>
                                </a:lnTo>
                                <a:lnTo>
                                  <a:pt x="1631" y="751"/>
                                </a:lnTo>
                                <a:lnTo>
                                  <a:pt x="1637" y="751"/>
                                </a:lnTo>
                                <a:lnTo>
                                  <a:pt x="1637" y="759"/>
                                </a:lnTo>
                                <a:lnTo>
                                  <a:pt x="1643" y="759"/>
                                </a:lnTo>
                                <a:lnTo>
                                  <a:pt x="1643" y="770"/>
                                </a:lnTo>
                                <a:lnTo>
                                  <a:pt x="1649" y="770"/>
                                </a:lnTo>
                                <a:lnTo>
                                  <a:pt x="1649" y="790"/>
                                </a:lnTo>
                                <a:lnTo>
                                  <a:pt x="1690" y="790"/>
                                </a:lnTo>
                                <a:lnTo>
                                  <a:pt x="1690" y="798"/>
                                </a:lnTo>
                                <a:lnTo>
                                  <a:pt x="1709" y="798"/>
                                </a:lnTo>
                                <a:lnTo>
                                  <a:pt x="1709" y="808"/>
                                </a:lnTo>
                                <a:lnTo>
                                  <a:pt x="1715" y="808"/>
                                </a:lnTo>
                                <a:lnTo>
                                  <a:pt x="1715" y="819"/>
                                </a:lnTo>
                                <a:lnTo>
                                  <a:pt x="1726" y="819"/>
                                </a:lnTo>
                                <a:lnTo>
                                  <a:pt x="1726" y="829"/>
                                </a:lnTo>
                                <a:lnTo>
                                  <a:pt x="1736" y="829"/>
                                </a:lnTo>
                                <a:lnTo>
                                  <a:pt x="1736" y="839"/>
                                </a:lnTo>
                                <a:lnTo>
                                  <a:pt x="1760" y="839"/>
                                </a:lnTo>
                                <a:lnTo>
                                  <a:pt x="1760" y="847"/>
                                </a:lnTo>
                                <a:lnTo>
                                  <a:pt x="1778" y="847"/>
                                </a:lnTo>
                                <a:lnTo>
                                  <a:pt x="1778" y="857"/>
                                </a:lnTo>
                                <a:lnTo>
                                  <a:pt x="1781" y="857"/>
                                </a:lnTo>
                                <a:lnTo>
                                  <a:pt x="1781" y="868"/>
                                </a:lnTo>
                                <a:lnTo>
                                  <a:pt x="1790" y="868"/>
                                </a:lnTo>
                                <a:lnTo>
                                  <a:pt x="1790" y="878"/>
                                </a:lnTo>
                                <a:lnTo>
                                  <a:pt x="1793" y="878"/>
                                </a:lnTo>
                                <a:lnTo>
                                  <a:pt x="1793" y="896"/>
                                </a:lnTo>
                                <a:lnTo>
                                  <a:pt x="1800" y="896"/>
                                </a:lnTo>
                                <a:lnTo>
                                  <a:pt x="1800" y="906"/>
                                </a:lnTo>
                                <a:lnTo>
                                  <a:pt x="1806" y="906"/>
                                </a:lnTo>
                                <a:lnTo>
                                  <a:pt x="1806" y="917"/>
                                </a:lnTo>
                                <a:lnTo>
                                  <a:pt x="1820" y="917"/>
                                </a:lnTo>
                                <a:lnTo>
                                  <a:pt x="1820" y="927"/>
                                </a:lnTo>
                                <a:lnTo>
                                  <a:pt x="1847" y="927"/>
                                </a:lnTo>
                                <a:lnTo>
                                  <a:pt x="1847" y="935"/>
                                </a:lnTo>
                                <a:lnTo>
                                  <a:pt x="1872" y="935"/>
                                </a:lnTo>
                                <a:lnTo>
                                  <a:pt x="1872" y="945"/>
                                </a:lnTo>
                                <a:lnTo>
                                  <a:pt x="1905" y="945"/>
                                </a:lnTo>
                                <a:lnTo>
                                  <a:pt x="1905" y="955"/>
                                </a:lnTo>
                                <a:lnTo>
                                  <a:pt x="1928" y="955"/>
                                </a:lnTo>
                                <a:lnTo>
                                  <a:pt x="1928" y="966"/>
                                </a:lnTo>
                                <a:lnTo>
                                  <a:pt x="1952" y="966"/>
                                </a:lnTo>
                                <a:lnTo>
                                  <a:pt x="1952" y="974"/>
                                </a:lnTo>
                                <a:lnTo>
                                  <a:pt x="1961" y="974"/>
                                </a:lnTo>
                                <a:lnTo>
                                  <a:pt x="1961" y="984"/>
                                </a:lnTo>
                                <a:lnTo>
                                  <a:pt x="1994" y="984"/>
                                </a:lnTo>
                                <a:lnTo>
                                  <a:pt x="1994" y="1004"/>
                                </a:lnTo>
                                <a:lnTo>
                                  <a:pt x="2001" y="1004"/>
                                </a:lnTo>
                                <a:lnTo>
                                  <a:pt x="2001" y="1014"/>
                                </a:lnTo>
                                <a:lnTo>
                                  <a:pt x="2013" y="1014"/>
                                </a:lnTo>
                                <a:lnTo>
                                  <a:pt x="2013" y="1023"/>
                                </a:lnTo>
                                <a:lnTo>
                                  <a:pt x="2018" y="1023"/>
                                </a:lnTo>
                                <a:lnTo>
                                  <a:pt x="2018" y="1033"/>
                                </a:lnTo>
                                <a:lnTo>
                                  <a:pt x="2034" y="1033"/>
                                </a:lnTo>
                                <a:lnTo>
                                  <a:pt x="2034" y="1043"/>
                                </a:lnTo>
                                <a:lnTo>
                                  <a:pt x="2090" y="1043"/>
                                </a:lnTo>
                                <a:lnTo>
                                  <a:pt x="2090" y="1053"/>
                                </a:lnTo>
                                <a:lnTo>
                                  <a:pt x="2100" y="1053"/>
                                </a:lnTo>
                                <a:lnTo>
                                  <a:pt x="2100" y="1063"/>
                                </a:lnTo>
                                <a:lnTo>
                                  <a:pt x="2103" y="1063"/>
                                </a:lnTo>
                                <a:lnTo>
                                  <a:pt x="2103" y="1074"/>
                                </a:lnTo>
                                <a:lnTo>
                                  <a:pt x="2159" y="1074"/>
                                </a:lnTo>
                                <a:lnTo>
                                  <a:pt x="2159" y="1082"/>
                                </a:lnTo>
                                <a:lnTo>
                                  <a:pt x="2175" y="1082"/>
                                </a:lnTo>
                                <a:lnTo>
                                  <a:pt x="2175" y="1092"/>
                                </a:lnTo>
                                <a:lnTo>
                                  <a:pt x="2193" y="1092"/>
                                </a:lnTo>
                                <a:lnTo>
                                  <a:pt x="2193" y="1102"/>
                                </a:lnTo>
                                <a:lnTo>
                                  <a:pt x="2200" y="1102"/>
                                </a:lnTo>
                                <a:lnTo>
                                  <a:pt x="2200" y="1112"/>
                                </a:lnTo>
                                <a:lnTo>
                                  <a:pt x="2211" y="1112"/>
                                </a:lnTo>
                                <a:lnTo>
                                  <a:pt x="2211" y="1123"/>
                                </a:lnTo>
                                <a:lnTo>
                                  <a:pt x="2236" y="1123"/>
                                </a:lnTo>
                                <a:lnTo>
                                  <a:pt x="2236" y="1133"/>
                                </a:lnTo>
                                <a:lnTo>
                                  <a:pt x="2239" y="1133"/>
                                </a:lnTo>
                                <a:lnTo>
                                  <a:pt x="2239" y="1143"/>
                                </a:lnTo>
                                <a:lnTo>
                                  <a:pt x="2256" y="1143"/>
                                </a:lnTo>
                                <a:lnTo>
                                  <a:pt x="2256" y="1153"/>
                                </a:lnTo>
                                <a:lnTo>
                                  <a:pt x="2259" y="1153"/>
                                </a:lnTo>
                                <a:lnTo>
                                  <a:pt x="2259" y="1163"/>
                                </a:lnTo>
                                <a:lnTo>
                                  <a:pt x="2277" y="1163"/>
                                </a:lnTo>
                                <a:lnTo>
                                  <a:pt x="2277" y="1173"/>
                                </a:lnTo>
                                <a:lnTo>
                                  <a:pt x="2319" y="1173"/>
                                </a:lnTo>
                                <a:lnTo>
                                  <a:pt x="2319" y="1183"/>
                                </a:lnTo>
                                <a:lnTo>
                                  <a:pt x="2322" y="1183"/>
                                </a:lnTo>
                                <a:lnTo>
                                  <a:pt x="2322" y="1193"/>
                                </a:lnTo>
                                <a:lnTo>
                                  <a:pt x="2346" y="1193"/>
                                </a:lnTo>
                                <a:lnTo>
                                  <a:pt x="2346" y="1203"/>
                                </a:lnTo>
                                <a:lnTo>
                                  <a:pt x="2388" y="1203"/>
                                </a:lnTo>
                                <a:lnTo>
                                  <a:pt x="2388" y="1213"/>
                                </a:lnTo>
                                <a:lnTo>
                                  <a:pt x="2391" y="1213"/>
                                </a:lnTo>
                                <a:lnTo>
                                  <a:pt x="2391" y="1223"/>
                                </a:lnTo>
                                <a:lnTo>
                                  <a:pt x="2418" y="1223"/>
                                </a:lnTo>
                                <a:lnTo>
                                  <a:pt x="2418" y="1244"/>
                                </a:lnTo>
                                <a:lnTo>
                                  <a:pt x="2446" y="1244"/>
                                </a:lnTo>
                                <a:lnTo>
                                  <a:pt x="2446" y="1254"/>
                                </a:lnTo>
                                <a:lnTo>
                                  <a:pt x="2449" y="1254"/>
                                </a:lnTo>
                                <a:lnTo>
                                  <a:pt x="2449" y="1264"/>
                                </a:lnTo>
                                <a:lnTo>
                                  <a:pt x="2473" y="1264"/>
                                </a:lnTo>
                                <a:lnTo>
                                  <a:pt x="2473" y="1274"/>
                                </a:lnTo>
                                <a:lnTo>
                                  <a:pt x="2490" y="1274"/>
                                </a:lnTo>
                                <a:lnTo>
                                  <a:pt x="2490" y="1284"/>
                                </a:lnTo>
                                <a:lnTo>
                                  <a:pt x="2495" y="1284"/>
                                </a:lnTo>
                                <a:lnTo>
                                  <a:pt x="2495" y="1294"/>
                                </a:lnTo>
                                <a:lnTo>
                                  <a:pt x="2509" y="1294"/>
                                </a:lnTo>
                                <a:lnTo>
                                  <a:pt x="2509" y="1304"/>
                                </a:lnTo>
                                <a:lnTo>
                                  <a:pt x="2528" y="1304"/>
                                </a:lnTo>
                                <a:lnTo>
                                  <a:pt x="2528" y="1324"/>
                                </a:lnTo>
                                <a:lnTo>
                                  <a:pt x="2531" y="1324"/>
                                </a:lnTo>
                                <a:lnTo>
                                  <a:pt x="2531" y="1334"/>
                                </a:lnTo>
                                <a:lnTo>
                                  <a:pt x="2533" y="1334"/>
                                </a:lnTo>
                                <a:lnTo>
                                  <a:pt x="2533" y="1344"/>
                                </a:lnTo>
                                <a:lnTo>
                                  <a:pt x="2536" y="1344"/>
                                </a:lnTo>
                                <a:lnTo>
                                  <a:pt x="2536" y="1354"/>
                                </a:lnTo>
                                <a:lnTo>
                                  <a:pt x="2539" y="1354"/>
                                </a:lnTo>
                                <a:lnTo>
                                  <a:pt x="2539" y="1385"/>
                                </a:lnTo>
                                <a:lnTo>
                                  <a:pt x="2564" y="1385"/>
                                </a:lnTo>
                                <a:lnTo>
                                  <a:pt x="2564" y="1395"/>
                                </a:lnTo>
                                <a:lnTo>
                                  <a:pt x="2614" y="1395"/>
                                </a:lnTo>
                                <a:lnTo>
                                  <a:pt x="2614" y="1405"/>
                                </a:lnTo>
                                <a:lnTo>
                                  <a:pt x="2636" y="1405"/>
                                </a:lnTo>
                                <a:lnTo>
                                  <a:pt x="2636" y="1415"/>
                                </a:lnTo>
                                <a:lnTo>
                                  <a:pt x="2638" y="1415"/>
                                </a:lnTo>
                                <a:lnTo>
                                  <a:pt x="2638" y="1425"/>
                                </a:lnTo>
                                <a:lnTo>
                                  <a:pt x="2647" y="1425"/>
                                </a:lnTo>
                                <a:lnTo>
                                  <a:pt x="2647" y="1437"/>
                                </a:lnTo>
                                <a:lnTo>
                                  <a:pt x="2699" y="1437"/>
                                </a:lnTo>
                                <a:lnTo>
                                  <a:pt x="2699" y="1447"/>
                                </a:lnTo>
                                <a:lnTo>
                                  <a:pt x="2746" y="1447"/>
                                </a:lnTo>
                                <a:lnTo>
                                  <a:pt x="2746" y="1457"/>
                                </a:lnTo>
                                <a:lnTo>
                                  <a:pt x="2759" y="1457"/>
                                </a:lnTo>
                                <a:lnTo>
                                  <a:pt x="2759" y="1467"/>
                                </a:lnTo>
                                <a:lnTo>
                                  <a:pt x="2798" y="1467"/>
                                </a:lnTo>
                                <a:lnTo>
                                  <a:pt x="2798" y="1478"/>
                                </a:lnTo>
                                <a:lnTo>
                                  <a:pt x="2810" y="1478"/>
                                </a:lnTo>
                                <a:lnTo>
                                  <a:pt x="2810" y="1488"/>
                                </a:lnTo>
                                <a:lnTo>
                                  <a:pt x="2854" y="1488"/>
                                </a:lnTo>
                                <a:lnTo>
                                  <a:pt x="2854" y="1499"/>
                                </a:lnTo>
                                <a:lnTo>
                                  <a:pt x="2873" y="1499"/>
                                </a:lnTo>
                                <a:lnTo>
                                  <a:pt x="2873" y="1509"/>
                                </a:lnTo>
                                <a:lnTo>
                                  <a:pt x="2900" y="1509"/>
                                </a:lnTo>
                                <a:lnTo>
                                  <a:pt x="2900" y="1520"/>
                                </a:lnTo>
                                <a:lnTo>
                                  <a:pt x="2928" y="1520"/>
                                </a:lnTo>
                                <a:lnTo>
                                  <a:pt x="2928" y="1530"/>
                                </a:lnTo>
                                <a:lnTo>
                                  <a:pt x="3000" y="1530"/>
                                </a:lnTo>
                                <a:lnTo>
                                  <a:pt x="3000" y="1540"/>
                                </a:lnTo>
                                <a:lnTo>
                                  <a:pt x="3057" y="1540"/>
                                </a:lnTo>
                                <a:lnTo>
                                  <a:pt x="3057" y="1550"/>
                                </a:lnTo>
                                <a:lnTo>
                                  <a:pt x="3099" y="1550"/>
                                </a:lnTo>
                                <a:lnTo>
                                  <a:pt x="3099" y="1562"/>
                                </a:lnTo>
                                <a:lnTo>
                                  <a:pt x="3152" y="1562"/>
                                </a:lnTo>
                                <a:lnTo>
                                  <a:pt x="3152" y="1572"/>
                                </a:lnTo>
                                <a:lnTo>
                                  <a:pt x="3185" y="1572"/>
                                </a:lnTo>
                                <a:lnTo>
                                  <a:pt x="3185" y="1582"/>
                                </a:lnTo>
                                <a:lnTo>
                                  <a:pt x="3198" y="1582"/>
                                </a:lnTo>
                                <a:lnTo>
                                  <a:pt x="3198" y="1594"/>
                                </a:lnTo>
                                <a:lnTo>
                                  <a:pt x="3258" y="1594"/>
                                </a:lnTo>
                                <a:lnTo>
                                  <a:pt x="3258" y="1604"/>
                                </a:lnTo>
                                <a:lnTo>
                                  <a:pt x="3303" y="1604"/>
                                </a:lnTo>
                                <a:lnTo>
                                  <a:pt x="3303" y="1614"/>
                                </a:lnTo>
                                <a:lnTo>
                                  <a:pt x="3309" y="1614"/>
                                </a:lnTo>
                                <a:lnTo>
                                  <a:pt x="3309" y="1625"/>
                                </a:lnTo>
                                <a:lnTo>
                                  <a:pt x="3339" y="1625"/>
                                </a:lnTo>
                                <a:lnTo>
                                  <a:pt x="3339" y="1635"/>
                                </a:lnTo>
                                <a:lnTo>
                                  <a:pt x="3353" y="1635"/>
                                </a:lnTo>
                                <a:lnTo>
                                  <a:pt x="3353" y="1647"/>
                                </a:lnTo>
                                <a:lnTo>
                                  <a:pt x="3387" y="1647"/>
                                </a:lnTo>
                                <a:lnTo>
                                  <a:pt x="3387" y="1657"/>
                                </a:lnTo>
                                <a:lnTo>
                                  <a:pt x="3417" y="1657"/>
                                </a:lnTo>
                                <a:lnTo>
                                  <a:pt x="3417" y="1667"/>
                                </a:lnTo>
                                <a:lnTo>
                                  <a:pt x="3480" y="1667"/>
                                </a:lnTo>
                                <a:lnTo>
                                  <a:pt x="3480" y="1679"/>
                                </a:lnTo>
                                <a:lnTo>
                                  <a:pt x="3552" y="1679"/>
                                </a:lnTo>
                                <a:lnTo>
                                  <a:pt x="3552" y="1689"/>
                                </a:lnTo>
                                <a:lnTo>
                                  <a:pt x="3559" y="1689"/>
                                </a:lnTo>
                                <a:lnTo>
                                  <a:pt x="3559" y="1700"/>
                                </a:lnTo>
                                <a:lnTo>
                                  <a:pt x="3585" y="1700"/>
                                </a:lnTo>
                                <a:lnTo>
                                  <a:pt x="3585" y="1710"/>
                                </a:lnTo>
                                <a:lnTo>
                                  <a:pt x="3595" y="1710"/>
                                </a:lnTo>
                                <a:lnTo>
                                  <a:pt x="3595" y="1720"/>
                                </a:lnTo>
                                <a:lnTo>
                                  <a:pt x="3601" y="1720"/>
                                </a:lnTo>
                                <a:lnTo>
                                  <a:pt x="3601" y="1732"/>
                                </a:lnTo>
                                <a:lnTo>
                                  <a:pt x="3634" y="1732"/>
                                </a:lnTo>
                                <a:lnTo>
                                  <a:pt x="3634" y="1742"/>
                                </a:lnTo>
                                <a:lnTo>
                                  <a:pt x="3648" y="1742"/>
                                </a:lnTo>
                                <a:lnTo>
                                  <a:pt x="3648" y="1754"/>
                                </a:lnTo>
                                <a:lnTo>
                                  <a:pt x="3661" y="1754"/>
                                </a:lnTo>
                                <a:lnTo>
                                  <a:pt x="3661" y="1764"/>
                                </a:lnTo>
                                <a:lnTo>
                                  <a:pt x="3676" y="1764"/>
                                </a:lnTo>
                                <a:lnTo>
                                  <a:pt x="3676" y="1775"/>
                                </a:lnTo>
                                <a:lnTo>
                                  <a:pt x="3700" y="1775"/>
                                </a:lnTo>
                                <a:lnTo>
                                  <a:pt x="3700" y="1785"/>
                                </a:lnTo>
                                <a:lnTo>
                                  <a:pt x="3712" y="1785"/>
                                </a:lnTo>
                                <a:lnTo>
                                  <a:pt x="3712" y="1797"/>
                                </a:lnTo>
                                <a:lnTo>
                                  <a:pt x="3799" y="1797"/>
                                </a:lnTo>
                                <a:lnTo>
                                  <a:pt x="3799" y="1807"/>
                                </a:lnTo>
                                <a:lnTo>
                                  <a:pt x="3811" y="1807"/>
                                </a:lnTo>
                                <a:lnTo>
                                  <a:pt x="3811" y="1817"/>
                                </a:lnTo>
                                <a:lnTo>
                                  <a:pt x="3841" y="1817"/>
                                </a:lnTo>
                                <a:lnTo>
                                  <a:pt x="3841" y="1828"/>
                                </a:lnTo>
                                <a:lnTo>
                                  <a:pt x="3874" y="1828"/>
                                </a:lnTo>
                                <a:lnTo>
                                  <a:pt x="3874" y="1839"/>
                                </a:lnTo>
                                <a:lnTo>
                                  <a:pt x="3877" y="1839"/>
                                </a:lnTo>
                                <a:lnTo>
                                  <a:pt x="3877" y="1850"/>
                                </a:lnTo>
                                <a:lnTo>
                                  <a:pt x="3904" y="1850"/>
                                </a:lnTo>
                                <a:lnTo>
                                  <a:pt x="3904" y="1860"/>
                                </a:lnTo>
                                <a:lnTo>
                                  <a:pt x="3943" y="1860"/>
                                </a:lnTo>
                                <a:lnTo>
                                  <a:pt x="3943" y="1872"/>
                                </a:lnTo>
                                <a:lnTo>
                                  <a:pt x="3979" y="1872"/>
                                </a:lnTo>
                                <a:lnTo>
                                  <a:pt x="3979" y="1883"/>
                                </a:lnTo>
                                <a:lnTo>
                                  <a:pt x="3998" y="1883"/>
                                </a:lnTo>
                                <a:lnTo>
                                  <a:pt x="3998" y="1895"/>
                                </a:lnTo>
                                <a:lnTo>
                                  <a:pt x="4064" y="1895"/>
                                </a:lnTo>
                                <a:lnTo>
                                  <a:pt x="4064" y="1908"/>
                                </a:lnTo>
                                <a:lnTo>
                                  <a:pt x="4073" y="1908"/>
                                </a:lnTo>
                                <a:lnTo>
                                  <a:pt x="4073" y="1924"/>
                                </a:lnTo>
                                <a:lnTo>
                                  <a:pt x="4185" y="1924"/>
                                </a:lnTo>
                                <a:lnTo>
                                  <a:pt x="4185" y="1948"/>
                                </a:lnTo>
                                <a:lnTo>
                                  <a:pt x="4196" y="1948"/>
                                </a:lnTo>
                                <a:lnTo>
                                  <a:pt x="4196" y="1973"/>
                                </a:lnTo>
                                <a:lnTo>
                                  <a:pt x="4230" y="1973"/>
                                </a:lnTo>
                                <a:lnTo>
                                  <a:pt x="4230" y="2000"/>
                                </a:lnTo>
                                <a:lnTo>
                                  <a:pt x="4254" y="2000"/>
                                </a:lnTo>
                                <a:lnTo>
                                  <a:pt x="4254" y="2030"/>
                                </a:lnTo>
                                <a:lnTo>
                                  <a:pt x="4296" y="2030"/>
                                </a:lnTo>
                                <a:lnTo>
                                  <a:pt x="4296" y="2068"/>
                                </a:lnTo>
                                <a:lnTo>
                                  <a:pt x="4301" y="2068"/>
                                </a:lnTo>
                                <a:lnTo>
                                  <a:pt x="4301" y="2104"/>
                                </a:lnTo>
                                <a:lnTo>
                                  <a:pt x="4419" y="2104"/>
                                </a:lnTo>
                                <a:lnTo>
                                  <a:pt x="4419" y="2176"/>
                                </a:lnTo>
                                <a:lnTo>
                                  <a:pt x="4450" y="2176"/>
                                </a:lnTo>
                                <a:lnTo>
                                  <a:pt x="4450" y="2248"/>
                                </a:lnTo>
                                <a:lnTo>
                                  <a:pt x="4858" y="224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7" name="Line 53"/>
                        <wps:cNvCnPr>
                          <a:cxnSpLocks noChangeShapeType="1"/>
                        </wps:cNvCnPr>
                        <wps:spPr bwMode="auto">
                          <a:xfrm>
                            <a:off x="621030" y="2584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8" name="Line 54"/>
                        <wps:cNvCnPr>
                          <a:cxnSpLocks noChangeShapeType="1"/>
                        </wps:cNvCnPr>
                        <wps:spPr bwMode="auto">
                          <a:xfrm>
                            <a:off x="643890"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9" name="Line 55"/>
                        <wps:cNvCnPr>
                          <a:cxnSpLocks noChangeShapeType="1"/>
                        </wps:cNvCnPr>
                        <wps:spPr bwMode="auto">
                          <a:xfrm>
                            <a:off x="625475" y="2584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0" name="Line 56"/>
                        <wps:cNvCnPr>
                          <a:cxnSpLocks noChangeShapeType="1"/>
                        </wps:cNvCnPr>
                        <wps:spPr bwMode="auto">
                          <a:xfrm>
                            <a:off x="648335"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1" name="Line 57"/>
                        <wps:cNvCnPr>
                          <a:cxnSpLocks noChangeShapeType="1"/>
                        </wps:cNvCnPr>
                        <wps:spPr bwMode="auto">
                          <a:xfrm>
                            <a:off x="657860" y="2584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2" name="Line 58"/>
                        <wps:cNvCnPr>
                          <a:cxnSpLocks noChangeShapeType="1"/>
                        </wps:cNvCnPr>
                        <wps:spPr bwMode="auto">
                          <a:xfrm>
                            <a:off x="680720"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3" name="Line 59"/>
                        <wps:cNvCnPr>
                          <a:cxnSpLocks noChangeShapeType="1"/>
                        </wps:cNvCnPr>
                        <wps:spPr bwMode="auto">
                          <a:xfrm>
                            <a:off x="666115" y="25844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4" name="Line 60"/>
                        <wps:cNvCnPr>
                          <a:cxnSpLocks noChangeShapeType="1"/>
                        </wps:cNvCnPr>
                        <wps:spPr bwMode="auto">
                          <a:xfrm>
                            <a:off x="688975"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5" name="Line 61"/>
                        <wps:cNvCnPr>
                          <a:cxnSpLocks noChangeShapeType="1"/>
                        </wps:cNvCnPr>
                        <wps:spPr bwMode="auto">
                          <a:xfrm>
                            <a:off x="725805" y="27686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6" name="Line 62"/>
                        <wps:cNvCnPr>
                          <a:cxnSpLocks noChangeShapeType="1"/>
                        </wps:cNvCnPr>
                        <wps:spPr bwMode="auto">
                          <a:xfrm>
                            <a:off x="748665" y="25273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7" name="Line 63"/>
                        <wps:cNvCnPr>
                          <a:cxnSpLocks noChangeShapeType="1"/>
                        </wps:cNvCnPr>
                        <wps:spPr bwMode="auto">
                          <a:xfrm>
                            <a:off x="766445" y="2889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8" name="Line 64"/>
                        <wps:cNvCnPr>
                          <a:cxnSpLocks noChangeShapeType="1"/>
                        </wps:cNvCnPr>
                        <wps:spPr bwMode="auto">
                          <a:xfrm>
                            <a:off x="789305" y="26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9" name="Line 65"/>
                        <wps:cNvCnPr>
                          <a:cxnSpLocks noChangeShapeType="1"/>
                        </wps:cNvCnPr>
                        <wps:spPr bwMode="auto">
                          <a:xfrm>
                            <a:off x="1009015" y="38735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0" name="Line 66"/>
                        <wps:cNvCnPr>
                          <a:cxnSpLocks noChangeShapeType="1"/>
                        </wps:cNvCnPr>
                        <wps:spPr bwMode="auto">
                          <a:xfrm>
                            <a:off x="1031875" y="36385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1" name="Line 67"/>
                        <wps:cNvCnPr>
                          <a:cxnSpLocks noChangeShapeType="1"/>
                        </wps:cNvCnPr>
                        <wps:spPr bwMode="auto">
                          <a:xfrm>
                            <a:off x="1051560" y="41275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2" name="Line 68"/>
                        <wps:cNvCnPr>
                          <a:cxnSpLocks noChangeShapeType="1"/>
                        </wps:cNvCnPr>
                        <wps:spPr bwMode="auto">
                          <a:xfrm>
                            <a:off x="1074420" y="3886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3" name="Line 69"/>
                        <wps:cNvCnPr>
                          <a:cxnSpLocks noChangeShapeType="1"/>
                        </wps:cNvCnPr>
                        <wps:spPr bwMode="auto">
                          <a:xfrm>
                            <a:off x="1087755" y="4305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4" name="Line 70"/>
                        <wps:cNvCnPr>
                          <a:cxnSpLocks noChangeShapeType="1"/>
                        </wps:cNvCnPr>
                        <wps:spPr bwMode="auto">
                          <a:xfrm>
                            <a:off x="1110615" y="40640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5" name="Line 71"/>
                        <wps:cNvCnPr>
                          <a:cxnSpLocks noChangeShapeType="1"/>
                        </wps:cNvCnPr>
                        <wps:spPr bwMode="auto">
                          <a:xfrm>
                            <a:off x="1118235" y="4368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6" name="Line 72"/>
                        <wps:cNvCnPr>
                          <a:cxnSpLocks noChangeShapeType="1"/>
                        </wps:cNvCnPr>
                        <wps:spPr bwMode="auto">
                          <a:xfrm>
                            <a:off x="1141095" y="413385"/>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7" name="Line 73"/>
                        <wps:cNvCnPr>
                          <a:cxnSpLocks noChangeShapeType="1"/>
                        </wps:cNvCnPr>
                        <wps:spPr bwMode="auto">
                          <a:xfrm>
                            <a:off x="1129665" y="4432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8" name="Line 74"/>
                        <wps:cNvCnPr>
                          <a:cxnSpLocks noChangeShapeType="1"/>
                        </wps:cNvCnPr>
                        <wps:spPr bwMode="auto">
                          <a:xfrm>
                            <a:off x="1152525" y="41973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9" name="Line 75"/>
                        <wps:cNvCnPr>
                          <a:cxnSpLocks noChangeShapeType="1"/>
                        </wps:cNvCnPr>
                        <wps:spPr bwMode="auto">
                          <a:xfrm>
                            <a:off x="1186815" y="49276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0" name="Line 76"/>
                        <wps:cNvCnPr>
                          <a:cxnSpLocks noChangeShapeType="1"/>
                        </wps:cNvCnPr>
                        <wps:spPr bwMode="auto">
                          <a:xfrm>
                            <a:off x="1209040" y="46926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1" name="Line 77"/>
                        <wps:cNvCnPr>
                          <a:cxnSpLocks noChangeShapeType="1"/>
                        </wps:cNvCnPr>
                        <wps:spPr bwMode="auto">
                          <a:xfrm>
                            <a:off x="1396365" y="61277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2" name="Line 78"/>
                        <wps:cNvCnPr>
                          <a:cxnSpLocks noChangeShapeType="1"/>
                        </wps:cNvCnPr>
                        <wps:spPr bwMode="auto">
                          <a:xfrm>
                            <a:off x="1419225" y="58928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3" name="Line 79"/>
                        <wps:cNvCnPr>
                          <a:cxnSpLocks noChangeShapeType="1"/>
                        </wps:cNvCnPr>
                        <wps:spPr bwMode="auto">
                          <a:xfrm>
                            <a:off x="1490980" y="65024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4" name="Line 80"/>
                        <wps:cNvCnPr>
                          <a:cxnSpLocks noChangeShapeType="1"/>
                        </wps:cNvCnPr>
                        <wps:spPr bwMode="auto">
                          <a:xfrm>
                            <a:off x="1513840" y="6267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5" name="Line 81"/>
                        <wps:cNvCnPr>
                          <a:cxnSpLocks noChangeShapeType="1"/>
                        </wps:cNvCnPr>
                        <wps:spPr bwMode="auto">
                          <a:xfrm>
                            <a:off x="1494155" y="6502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6" name="Line 82"/>
                        <wps:cNvCnPr>
                          <a:cxnSpLocks noChangeShapeType="1"/>
                        </wps:cNvCnPr>
                        <wps:spPr bwMode="auto">
                          <a:xfrm>
                            <a:off x="1517015" y="6267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7" name="Line 83"/>
                        <wps:cNvCnPr>
                          <a:cxnSpLocks noChangeShapeType="1"/>
                        </wps:cNvCnPr>
                        <wps:spPr bwMode="auto">
                          <a:xfrm>
                            <a:off x="1627505" y="7334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8" name="Line 84"/>
                        <wps:cNvCnPr>
                          <a:cxnSpLocks noChangeShapeType="1"/>
                        </wps:cNvCnPr>
                        <wps:spPr bwMode="auto">
                          <a:xfrm>
                            <a:off x="1650365" y="70993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9" name="Line 85"/>
                        <wps:cNvCnPr>
                          <a:cxnSpLocks noChangeShapeType="1"/>
                        </wps:cNvCnPr>
                        <wps:spPr bwMode="auto">
                          <a:xfrm>
                            <a:off x="1908810" y="93916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0" name="Line 86"/>
                        <wps:cNvCnPr>
                          <a:cxnSpLocks noChangeShapeType="1"/>
                        </wps:cNvCnPr>
                        <wps:spPr bwMode="auto">
                          <a:xfrm>
                            <a:off x="1931670" y="91503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1" name="Line 87"/>
                        <wps:cNvCnPr>
                          <a:cxnSpLocks noChangeShapeType="1"/>
                        </wps:cNvCnPr>
                        <wps:spPr bwMode="auto">
                          <a:xfrm>
                            <a:off x="1918335" y="9455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2" name="Line 88"/>
                        <wps:cNvCnPr>
                          <a:cxnSpLocks noChangeShapeType="1"/>
                        </wps:cNvCnPr>
                        <wps:spPr bwMode="auto">
                          <a:xfrm>
                            <a:off x="1941195" y="9220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3" name="Line 89"/>
                        <wps:cNvCnPr>
                          <a:cxnSpLocks noChangeShapeType="1"/>
                        </wps:cNvCnPr>
                        <wps:spPr bwMode="auto">
                          <a:xfrm>
                            <a:off x="1927225" y="9455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4" name="Line 90"/>
                        <wps:cNvCnPr>
                          <a:cxnSpLocks noChangeShapeType="1"/>
                        </wps:cNvCnPr>
                        <wps:spPr bwMode="auto">
                          <a:xfrm>
                            <a:off x="1950085" y="9220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5" name="Line 91"/>
                        <wps:cNvCnPr>
                          <a:cxnSpLocks noChangeShapeType="1"/>
                        </wps:cNvCnPr>
                        <wps:spPr bwMode="auto">
                          <a:xfrm>
                            <a:off x="1965960" y="9658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6" name="Line 92"/>
                        <wps:cNvCnPr>
                          <a:cxnSpLocks noChangeShapeType="1"/>
                        </wps:cNvCnPr>
                        <wps:spPr bwMode="auto">
                          <a:xfrm>
                            <a:off x="1988820" y="94234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7" name="Line 93"/>
                        <wps:cNvCnPr>
                          <a:cxnSpLocks noChangeShapeType="1"/>
                        </wps:cNvCnPr>
                        <wps:spPr bwMode="auto">
                          <a:xfrm>
                            <a:off x="2160905" y="10782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8" name="Line 94"/>
                        <wps:cNvCnPr>
                          <a:cxnSpLocks noChangeShapeType="1"/>
                        </wps:cNvCnPr>
                        <wps:spPr bwMode="auto">
                          <a:xfrm>
                            <a:off x="2183765" y="105410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9" name="Line 95"/>
                        <wps:cNvCnPr>
                          <a:cxnSpLocks noChangeShapeType="1"/>
                        </wps:cNvCnPr>
                        <wps:spPr bwMode="auto">
                          <a:xfrm>
                            <a:off x="2239010" y="11709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0" name="Line 96"/>
                        <wps:cNvCnPr>
                          <a:cxnSpLocks noChangeShapeType="1"/>
                        </wps:cNvCnPr>
                        <wps:spPr bwMode="auto">
                          <a:xfrm>
                            <a:off x="2261870" y="1147445"/>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1" name="Line 97"/>
                        <wps:cNvCnPr>
                          <a:cxnSpLocks noChangeShapeType="1"/>
                        </wps:cNvCnPr>
                        <wps:spPr bwMode="auto">
                          <a:xfrm>
                            <a:off x="2240915" y="11709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2" name="Line 98"/>
                        <wps:cNvCnPr>
                          <a:cxnSpLocks noChangeShapeType="1"/>
                        </wps:cNvCnPr>
                        <wps:spPr bwMode="auto">
                          <a:xfrm>
                            <a:off x="2263775" y="1147445"/>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3" name="Line 99"/>
                        <wps:cNvCnPr>
                          <a:cxnSpLocks noChangeShapeType="1"/>
                        </wps:cNvCnPr>
                        <wps:spPr bwMode="auto">
                          <a:xfrm>
                            <a:off x="2291080" y="118427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4" name="Line 100"/>
                        <wps:cNvCnPr>
                          <a:cxnSpLocks noChangeShapeType="1"/>
                        </wps:cNvCnPr>
                        <wps:spPr bwMode="auto">
                          <a:xfrm>
                            <a:off x="2313940" y="11601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5" name="Line 101"/>
                        <wps:cNvCnPr>
                          <a:cxnSpLocks noChangeShapeType="1"/>
                        </wps:cNvCnPr>
                        <wps:spPr bwMode="auto">
                          <a:xfrm>
                            <a:off x="2359660" y="12115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6" name="Line 102"/>
                        <wps:cNvCnPr>
                          <a:cxnSpLocks noChangeShapeType="1"/>
                        </wps:cNvCnPr>
                        <wps:spPr bwMode="auto">
                          <a:xfrm>
                            <a:off x="2382520" y="118808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7" name="Line 103"/>
                        <wps:cNvCnPr>
                          <a:cxnSpLocks noChangeShapeType="1"/>
                        </wps:cNvCnPr>
                        <wps:spPr bwMode="auto">
                          <a:xfrm>
                            <a:off x="2520315" y="12668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8" name="Line 104"/>
                        <wps:cNvCnPr>
                          <a:cxnSpLocks noChangeShapeType="1"/>
                        </wps:cNvCnPr>
                        <wps:spPr bwMode="auto">
                          <a:xfrm>
                            <a:off x="2543175" y="12426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9" name="Line 105"/>
                        <wps:cNvCnPr>
                          <a:cxnSpLocks noChangeShapeType="1"/>
                        </wps:cNvCnPr>
                        <wps:spPr bwMode="auto">
                          <a:xfrm>
                            <a:off x="2665730" y="130873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0" name="Line 106"/>
                        <wps:cNvCnPr>
                          <a:cxnSpLocks noChangeShapeType="1"/>
                        </wps:cNvCnPr>
                        <wps:spPr bwMode="auto">
                          <a:xfrm>
                            <a:off x="2688590" y="128524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1" name="Line 107"/>
                        <wps:cNvCnPr>
                          <a:cxnSpLocks noChangeShapeType="1"/>
                        </wps:cNvCnPr>
                        <wps:spPr bwMode="auto">
                          <a:xfrm>
                            <a:off x="2686685" y="13087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2" name="Line 108"/>
                        <wps:cNvCnPr>
                          <a:cxnSpLocks noChangeShapeType="1"/>
                        </wps:cNvCnPr>
                        <wps:spPr bwMode="auto">
                          <a:xfrm>
                            <a:off x="2709545" y="128524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3" name="Line 109"/>
                        <wps:cNvCnPr>
                          <a:cxnSpLocks noChangeShapeType="1"/>
                        </wps:cNvCnPr>
                        <wps:spPr bwMode="auto">
                          <a:xfrm>
                            <a:off x="2916555" y="13995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10"/>
                        <wps:cNvCnPr>
                          <a:cxnSpLocks noChangeShapeType="1"/>
                        </wps:cNvCnPr>
                        <wps:spPr bwMode="auto">
                          <a:xfrm>
                            <a:off x="2939415" y="13760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11"/>
                        <wps:cNvCnPr>
                          <a:cxnSpLocks noChangeShapeType="1"/>
                        </wps:cNvCnPr>
                        <wps:spPr bwMode="auto">
                          <a:xfrm>
                            <a:off x="3093085" y="14776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6" name="Line 112"/>
                        <wps:cNvCnPr>
                          <a:cxnSpLocks noChangeShapeType="1"/>
                        </wps:cNvCnPr>
                        <wps:spPr bwMode="auto">
                          <a:xfrm>
                            <a:off x="3115945" y="14535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7" name="Line 113"/>
                        <wps:cNvCnPr>
                          <a:cxnSpLocks noChangeShapeType="1"/>
                        </wps:cNvCnPr>
                        <wps:spPr bwMode="auto">
                          <a:xfrm>
                            <a:off x="3124835"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8" name="Line 114"/>
                        <wps:cNvCnPr>
                          <a:cxnSpLocks noChangeShapeType="1"/>
                        </wps:cNvCnPr>
                        <wps:spPr bwMode="auto">
                          <a:xfrm>
                            <a:off x="3147695"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9" name="Line 115"/>
                        <wps:cNvCnPr>
                          <a:cxnSpLocks noChangeShapeType="1"/>
                        </wps:cNvCnPr>
                        <wps:spPr bwMode="auto">
                          <a:xfrm>
                            <a:off x="3131185"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0" name="Line 116"/>
                        <wps:cNvCnPr>
                          <a:cxnSpLocks noChangeShapeType="1"/>
                        </wps:cNvCnPr>
                        <wps:spPr bwMode="auto">
                          <a:xfrm>
                            <a:off x="3154045"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1" name="Line 117"/>
                        <wps:cNvCnPr>
                          <a:cxnSpLocks noChangeShapeType="1"/>
                        </wps:cNvCnPr>
                        <wps:spPr bwMode="auto">
                          <a:xfrm>
                            <a:off x="3134995"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2" name="Line 118"/>
                        <wps:cNvCnPr>
                          <a:cxnSpLocks noChangeShapeType="1"/>
                        </wps:cNvCnPr>
                        <wps:spPr bwMode="auto">
                          <a:xfrm>
                            <a:off x="3157855"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3" name="Line 119"/>
                        <wps:cNvCnPr>
                          <a:cxnSpLocks noChangeShapeType="1"/>
                        </wps:cNvCnPr>
                        <wps:spPr bwMode="auto">
                          <a:xfrm>
                            <a:off x="3136900"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4" name="Line 120"/>
                        <wps:cNvCnPr>
                          <a:cxnSpLocks noChangeShapeType="1"/>
                        </wps:cNvCnPr>
                        <wps:spPr bwMode="auto">
                          <a:xfrm>
                            <a:off x="3159760"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5" name="Line 121"/>
                        <wps:cNvCnPr>
                          <a:cxnSpLocks noChangeShapeType="1"/>
                        </wps:cNvCnPr>
                        <wps:spPr bwMode="auto">
                          <a:xfrm>
                            <a:off x="3141980"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6" name="Line 122"/>
                        <wps:cNvCnPr>
                          <a:cxnSpLocks noChangeShapeType="1"/>
                        </wps:cNvCnPr>
                        <wps:spPr bwMode="auto">
                          <a:xfrm>
                            <a:off x="3164840"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7" name="Line 123"/>
                        <wps:cNvCnPr>
                          <a:cxnSpLocks noChangeShapeType="1"/>
                        </wps:cNvCnPr>
                        <wps:spPr bwMode="auto">
                          <a:xfrm>
                            <a:off x="3154045" y="14992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8" name="Line 124"/>
                        <wps:cNvCnPr>
                          <a:cxnSpLocks noChangeShapeType="1"/>
                        </wps:cNvCnPr>
                        <wps:spPr bwMode="auto">
                          <a:xfrm>
                            <a:off x="3176905" y="147574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9" name="Line 125"/>
                        <wps:cNvCnPr>
                          <a:cxnSpLocks noChangeShapeType="1"/>
                        </wps:cNvCnPr>
                        <wps:spPr bwMode="auto">
                          <a:xfrm>
                            <a:off x="315976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0" name="Line 126"/>
                        <wps:cNvCnPr>
                          <a:cxnSpLocks noChangeShapeType="1"/>
                        </wps:cNvCnPr>
                        <wps:spPr bwMode="auto">
                          <a:xfrm>
                            <a:off x="318262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1" name="Line 127"/>
                        <wps:cNvCnPr>
                          <a:cxnSpLocks noChangeShapeType="1"/>
                        </wps:cNvCnPr>
                        <wps:spPr bwMode="auto">
                          <a:xfrm>
                            <a:off x="3163570" y="150685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2" name="Line 128"/>
                        <wps:cNvCnPr>
                          <a:cxnSpLocks noChangeShapeType="1"/>
                        </wps:cNvCnPr>
                        <wps:spPr bwMode="auto">
                          <a:xfrm>
                            <a:off x="318643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3" name="Line 129"/>
                        <wps:cNvCnPr>
                          <a:cxnSpLocks noChangeShapeType="1"/>
                        </wps:cNvCnPr>
                        <wps:spPr bwMode="auto">
                          <a:xfrm>
                            <a:off x="317309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4" name="Line 130"/>
                        <wps:cNvCnPr>
                          <a:cxnSpLocks noChangeShapeType="1"/>
                        </wps:cNvCnPr>
                        <wps:spPr bwMode="auto">
                          <a:xfrm>
                            <a:off x="319595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5" name="Line 131"/>
                        <wps:cNvCnPr>
                          <a:cxnSpLocks noChangeShapeType="1"/>
                        </wps:cNvCnPr>
                        <wps:spPr bwMode="auto">
                          <a:xfrm>
                            <a:off x="317690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6" name="Line 132"/>
                        <wps:cNvCnPr>
                          <a:cxnSpLocks noChangeShapeType="1"/>
                        </wps:cNvCnPr>
                        <wps:spPr bwMode="auto">
                          <a:xfrm>
                            <a:off x="319976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7" name="Line 133"/>
                        <wps:cNvCnPr>
                          <a:cxnSpLocks noChangeShapeType="1"/>
                        </wps:cNvCnPr>
                        <wps:spPr bwMode="auto">
                          <a:xfrm>
                            <a:off x="317881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8" name="Line 134"/>
                        <wps:cNvCnPr>
                          <a:cxnSpLocks noChangeShapeType="1"/>
                        </wps:cNvCnPr>
                        <wps:spPr bwMode="auto">
                          <a:xfrm>
                            <a:off x="320167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9" name="Line 135"/>
                        <wps:cNvCnPr>
                          <a:cxnSpLocks noChangeShapeType="1"/>
                        </wps:cNvCnPr>
                        <wps:spPr bwMode="auto">
                          <a:xfrm>
                            <a:off x="318262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0" name="Line 136"/>
                        <wps:cNvCnPr>
                          <a:cxnSpLocks noChangeShapeType="1"/>
                        </wps:cNvCnPr>
                        <wps:spPr bwMode="auto">
                          <a:xfrm>
                            <a:off x="320548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1" name="Line 137"/>
                        <wps:cNvCnPr>
                          <a:cxnSpLocks noChangeShapeType="1"/>
                        </wps:cNvCnPr>
                        <wps:spPr bwMode="auto">
                          <a:xfrm>
                            <a:off x="318452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2" name="Line 138"/>
                        <wps:cNvCnPr>
                          <a:cxnSpLocks noChangeShapeType="1"/>
                        </wps:cNvCnPr>
                        <wps:spPr bwMode="auto">
                          <a:xfrm>
                            <a:off x="320738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3" name="Line 139"/>
                        <wps:cNvCnPr>
                          <a:cxnSpLocks noChangeShapeType="1"/>
                        </wps:cNvCnPr>
                        <wps:spPr bwMode="auto">
                          <a:xfrm>
                            <a:off x="318770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4" name="Line 140"/>
                        <wps:cNvCnPr>
                          <a:cxnSpLocks noChangeShapeType="1"/>
                        </wps:cNvCnPr>
                        <wps:spPr bwMode="auto">
                          <a:xfrm>
                            <a:off x="321056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5" name="Line 141"/>
                        <wps:cNvCnPr>
                          <a:cxnSpLocks noChangeShapeType="1"/>
                        </wps:cNvCnPr>
                        <wps:spPr bwMode="auto">
                          <a:xfrm>
                            <a:off x="318960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6" name="Line 142"/>
                        <wps:cNvCnPr>
                          <a:cxnSpLocks noChangeShapeType="1"/>
                        </wps:cNvCnPr>
                        <wps:spPr bwMode="auto">
                          <a:xfrm>
                            <a:off x="321246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7" name="Line 143"/>
                        <wps:cNvCnPr>
                          <a:cxnSpLocks noChangeShapeType="1"/>
                        </wps:cNvCnPr>
                        <wps:spPr bwMode="auto">
                          <a:xfrm>
                            <a:off x="319278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8" name="Line 144"/>
                        <wps:cNvCnPr>
                          <a:cxnSpLocks noChangeShapeType="1"/>
                        </wps:cNvCnPr>
                        <wps:spPr bwMode="auto">
                          <a:xfrm>
                            <a:off x="321564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9" name="Line 145"/>
                        <wps:cNvCnPr>
                          <a:cxnSpLocks noChangeShapeType="1"/>
                        </wps:cNvCnPr>
                        <wps:spPr bwMode="auto">
                          <a:xfrm>
                            <a:off x="3201670" y="15157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0" name="Line 146"/>
                        <wps:cNvCnPr>
                          <a:cxnSpLocks noChangeShapeType="1"/>
                        </wps:cNvCnPr>
                        <wps:spPr bwMode="auto">
                          <a:xfrm>
                            <a:off x="3224530" y="14916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1" name="Line 147"/>
                        <wps:cNvCnPr>
                          <a:cxnSpLocks noChangeShapeType="1"/>
                        </wps:cNvCnPr>
                        <wps:spPr bwMode="auto">
                          <a:xfrm>
                            <a:off x="3203575" y="15157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2" name="Line 148"/>
                        <wps:cNvCnPr>
                          <a:cxnSpLocks noChangeShapeType="1"/>
                        </wps:cNvCnPr>
                        <wps:spPr bwMode="auto">
                          <a:xfrm>
                            <a:off x="3226435" y="14916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3" name="Line 149"/>
                        <wps:cNvCnPr>
                          <a:cxnSpLocks noChangeShapeType="1"/>
                        </wps:cNvCnPr>
                        <wps:spPr bwMode="auto">
                          <a:xfrm>
                            <a:off x="320865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4" name="Line 150"/>
                        <wps:cNvCnPr>
                          <a:cxnSpLocks noChangeShapeType="1"/>
                        </wps:cNvCnPr>
                        <wps:spPr bwMode="auto">
                          <a:xfrm>
                            <a:off x="323151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5" name="Line 151"/>
                        <wps:cNvCnPr>
                          <a:cxnSpLocks noChangeShapeType="1"/>
                        </wps:cNvCnPr>
                        <wps:spPr bwMode="auto">
                          <a:xfrm>
                            <a:off x="321373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6" name="Line 152"/>
                        <wps:cNvCnPr>
                          <a:cxnSpLocks noChangeShapeType="1"/>
                        </wps:cNvCnPr>
                        <wps:spPr bwMode="auto">
                          <a:xfrm>
                            <a:off x="323659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7" name="Line 153"/>
                        <wps:cNvCnPr>
                          <a:cxnSpLocks noChangeShapeType="1"/>
                        </wps:cNvCnPr>
                        <wps:spPr bwMode="auto">
                          <a:xfrm>
                            <a:off x="3215640" y="152590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8" name="Line 154"/>
                        <wps:cNvCnPr>
                          <a:cxnSpLocks noChangeShapeType="1"/>
                        </wps:cNvCnPr>
                        <wps:spPr bwMode="auto">
                          <a:xfrm>
                            <a:off x="323850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9" name="Line 155"/>
                        <wps:cNvCnPr>
                          <a:cxnSpLocks noChangeShapeType="1"/>
                        </wps:cNvCnPr>
                        <wps:spPr bwMode="auto">
                          <a:xfrm>
                            <a:off x="321691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0" name="Line 156"/>
                        <wps:cNvCnPr>
                          <a:cxnSpLocks noChangeShapeType="1"/>
                        </wps:cNvCnPr>
                        <wps:spPr bwMode="auto">
                          <a:xfrm>
                            <a:off x="323977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1" name="Line 157"/>
                        <wps:cNvCnPr>
                          <a:cxnSpLocks noChangeShapeType="1"/>
                        </wps:cNvCnPr>
                        <wps:spPr bwMode="auto">
                          <a:xfrm>
                            <a:off x="322072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2" name="Line 158"/>
                        <wps:cNvCnPr>
                          <a:cxnSpLocks noChangeShapeType="1"/>
                        </wps:cNvCnPr>
                        <wps:spPr bwMode="auto">
                          <a:xfrm>
                            <a:off x="324358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3" name="Line 159"/>
                        <wps:cNvCnPr>
                          <a:cxnSpLocks noChangeShapeType="1"/>
                        </wps:cNvCnPr>
                        <wps:spPr bwMode="auto">
                          <a:xfrm>
                            <a:off x="322262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4" name="Line 160"/>
                        <wps:cNvCnPr>
                          <a:cxnSpLocks noChangeShapeType="1"/>
                        </wps:cNvCnPr>
                        <wps:spPr bwMode="auto">
                          <a:xfrm>
                            <a:off x="324548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5" name="Line 161"/>
                        <wps:cNvCnPr>
                          <a:cxnSpLocks noChangeShapeType="1"/>
                        </wps:cNvCnPr>
                        <wps:spPr bwMode="auto">
                          <a:xfrm>
                            <a:off x="322453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6" name="Line 162"/>
                        <wps:cNvCnPr>
                          <a:cxnSpLocks noChangeShapeType="1"/>
                        </wps:cNvCnPr>
                        <wps:spPr bwMode="auto">
                          <a:xfrm>
                            <a:off x="324739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7" name="Line 163"/>
                        <wps:cNvCnPr>
                          <a:cxnSpLocks noChangeShapeType="1"/>
                        </wps:cNvCnPr>
                        <wps:spPr bwMode="auto">
                          <a:xfrm>
                            <a:off x="322834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8" name="Line 164"/>
                        <wps:cNvCnPr>
                          <a:cxnSpLocks noChangeShapeType="1"/>
                        </wps:cNvCnPr>
                        <wps:spPr bwMode="auto">
                          <a:xfrm>
                            <a:off x="325120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9" name="Line 165"/>
                        <wps:cNvCnPr>
                          <a:cxnSpLocks noChangeShapeType="1"/>
                        </wps:cNvCnPr>
                        <wps:spPr bwMode="auto">
                          <a:xfrm>
                            <a:off x="323151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0" name="Line 166"/>
                        <wps:cNvCnPr>
                          <a:cxnSpLocks noChangeShapeType="1"/>
                        </wps:cNvCnPr>
                        <wps:spPr bwMode="auto">
                          <a:xfrm>
                            <a:off x="325437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1" name="Line 167"/>
                        <wps:cNvCnPr>
                          <a:cxnSpLocks noChangeShapeType="1"/>
                        </wps:cNvCnPr>
                        <wps:spPr bwMode="auto">
                          <a:xfrm>
                            <a:off x="3238500" y="152590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2" name="Line 168"/>
                        <wps:cNvCnPr>
                          <a:cxnSpLocks noChangeShapeType="1"/>
                        </wps:cNvCnPr>
                        <wps:spPr bwMode="auto">
                          <a:xfrm>
                            <a:off x="326072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3" name="Line 169"/>
                        <wps:cNvCnPr>
                          <a:cxnSpLocks noChangeShapeType="1"/>
                        </wps:cNvCnPr>
                        <wps:spPr bwMode="auto">
                          <a:xfrm>
                            <a:off x="324167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4" name="Line 170"/>
                        <wps:cNvCnPr>
                          <a:cxnSpLocks noChangeShapeType="1"/>
                        </wps:cNvCnPr>
                        <wps:spPr bwMode="auto">
                          <a:xfrm>
                            <a:off x="326453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5" name="Line 171"/>
                        <wps:cNvCnPr>
                          <a:cxnSpLocks noChangeShapeType="1"/>
                        </wps:cNvCnPr>
                        <wps:spPr bwMode="auto">
                          <a:xfrm>
                            <a:off x="324358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6" name="Line 172"/>
                        <wps:cNvCnPr>
                          <a:cxnSpLocks noChangeShapeType="1"/>
                        </wps:cNvCnPr>
                        <wps:spPr bwMode="auto">
                          <a:xfrm>
                            <a:off x="326644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7" name="Line 173"/>
                        <wps:cNvCnPr>
                          <a:cxnSpLocks noChangeShapeType="1"/>
                        </wps:cNvCnPr>
                        <wps:spPr bwMode="auto">
                          <a:xfrm>
                            <a:off x="325564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8" name="Line 174"/>
                        <wps:cNvCnPr>
                          <a:cxnSpLocks noChangeShapeType="1"/>
                        </wps:cNvCnPr>
                        <wps:spPr bwMode="auto">
                          <a:xfrm>
                            <a:off x="327850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9" name="Line 175"/>
                        <wps:cNvCnPr>
                          <a:cxnSpLocks noChangeShapeType="1"/>
                        </wps:cNvCnPr>
                        <wps:spPr bwMode="auto">
                          <a:xfrm>
                            <a:off x="325755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0" name="Line 176"/>
                        <wps:cNvCnPr>
                          <a:cxnSpLocks noChangeShapeType="1"/>
                        </wps:cNvCnPr>
                        <wps:spPr bwMode="auto">
                          <a:xfrm>
                            <a:off x="328041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1" name="Line 177"/>
                        <wps:cNvCnPr>
                          <a:cxnSpLocks noChangeShapeType="1"/>
                        </wps:cNvCnPr>
                        <wps:spPr bwMode="auto">
                          <a:xfrm>
                            <a:off x="325945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2" name="Line 178"/>
                        <wps:cNvCnPr>
                          <a:cxnSpLocks noChangeShapeType="1"/>
                        </wps:cNvCnPr>
                        <wps:spPr bwMode="auto">
                          <a:xfrm>
                            <a:off x="328231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3" name="Line 179"/>
                        <wps:cNvCnPr>
                          <a:cxnSpLocks noChangeShapeType="1"/>
                        </wps:cNvCnPr>
                        <wps:spPr bwMode="auto">
                          <a:xfrm>
                            <a:off x="326453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4" name="Line 180"/>
                        <wps:cNvCnPr>
                          <a:cxnSpLocks noChangeShapeType="1"/>
                        </wps:cNvCnPr>
                        <wps:spPr bwMode="auto">
                          <a:xfrm>
                            <a:off x="328739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5" name="Line 181"/>
                        <wps:cNvCnPr>
                          <a:cxnSpLocks noChangeShapeType="1"/>
                        </wps:cNvCnPr>
                        <wps:spPr bwMode="auto">
                          <a:xfrm>
                            <a:off x="327025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6" name="Line 182"/>
                        <wps:cNvCnPr>
                          <a:cxnSpLocks noChangeShapeType="1"/>
                        </wps:cNvCnPr>
                        <wps:spPr bwMode="auto">
                          <a:xfrm>
                            <a:off x="329311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7" name="Line 183"/>
                        <wps:cNvCnPr>
                          <a:cxnSpLocks noChangeShapeType="1"/>
                        </wps:cNvCnPr>
                        <wps:spPr bwMode="auto">
                          <a:xfrm>
                            <a:off x="327215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8" name="Line 184"/>
                        <wps:cNvCnPr>
                          <a:cxnSpLocks noChangeShapeType="1"/>
                        </wps:cNvCnPr>
                        <wps:spPr bwMode="auto">
                          <a:xfrm>
                            <a:off x="329501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9" name="Line 185"/>
                        <wps:cNvCnPr>
                          <a:cxnSpLocks noChangeShapeType="1"/>
                        </wps:cNvCnPr>
                        <wps:spPr bwMode="auto">
                          <a:xfrm>
                            <a:off x="327406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0" name="Line 186"/>
                        <wps:cNvCnPr>
                          <a:cxnSpLocks noChangeShapeType="1"/>
                        </wps:cNvCnPr>
                        <wps:spPr bwMode="auto">
                          <a:xfrm>
                            <a:off x="329692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1" name="Line 187"/>
                        <wps:cNvCnPr>
                          <a:cxnSpLocks noChangeShapeType="1"/>
                        </wps:cNvCnPr>
                        <wps:spPr bwMode="auto">
                          <a:xfrm>
                            <a:off x="3278505" y="15417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2" name="Line 188"/>
                        <wps:cNvCnPr>
                          <a:cxnSpLocks noChangeShapeType="1"/>
                        </wps:cNvCnPr>
                        <wps:spPr bwMode="auto">
                          <a:xfrm>
                            <a:off x="3301365" y="151828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3" name="Line 189"/>
                        <wps:cNvCnPr>
                          <a:cxnSpLocks noChangeShapeType="1"/>
                        </wps:cNvCnPr>
                        <wps:spPr bwMode="auto">
                          <a:xfrm>
                            <a:off x="3289300" y="155829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4" name="Line 190"/>
                        <wps:cNvCnPr>
                          <a:cxnSpLocks noChangeShapeType="1"/>
                        </wps:cNvCnPr>
                        <wps:spPr bwMode="auto">
                          <a:xfrm>
                            <a:off x="3312160" y="153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5" name="Line 191"/>
                        <wps:cNvCnPr>
                          <a:cxnSpLocks noChangeShapeType="1"/>
                        </wps:cNvCnPr>
                        <wps:spPr bwMode="auto">
                          <a:xfrm>
                            <a:off x="3297555" y="155829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6" name="Line 192"/>
                        <wps:cNvCnPr>
                          <a:cxnSpLocks noChangeShapeType="1"/>
                        </wps:cNvCnPr>
                        <wps:spPr bwMode="auto">
                          <a:xfrm>
                            <a:off x="3320415" y="153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7" name="Line 193"/>
                        <wps:cNvCnPr>
                          <a:cxnSpLocks noChangeShapeType="1"/>
                        </wps:cNvCnPr>
                        <wps:spPr bwMode="auto">
                          <a:xfrm>
                            <a:off x="3299460" y="155829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8" name="Line 194"/>
                        <wps:cNvCnPr>
                          <a:cxnSpLocks noChangeShapeType="1"/>
                        </wps:cNvCnPr>
                        <wps:spPr bwMode="auto">
                          <a:xfrm>
                            <a:off x="3322320" y="153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9" name="Line 195"/>
                        <wps:cNvCnPr>
                          <a:cxnSpLocks noChangeShapeType="1"/>
                        </wps:cNvCnPr>
                        <wps:spPr bwMode="auto">
                          <a:xfrm>
                            <a:off x="3310255" y="157607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0" name="Line 196"/>
                        <wps:cNvCnPr>
                          <a:cxnSpLocks noChangeShapeType="1"/>
                        </wps:cNvCnPr>
                        <wps:spPr bwMode="auto">
                          <a:xfrm>
                            <a:off x="3333115" y="155257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1" name="Line 197"/>
                        <wps:cNvCnPr>
                          <a:cxnSpLocks noChangeShapeType="1"/>
                        </wps:cNvCnPr>
                        <wps:spPr bwMode="auto">
                          <a:xfrm>
                            <a:off x="3315970" y="157607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2" name="Line 198"/>
                        <wps:cNvCnPr>
                          <a:cxnSpLocks noChangeShapeType="1"/>
                        </wps:cNvCnPr>
                        <wps:spPr bwMode="auto">
                          <a:xfrm>
                            <a:off x="3338830" y="155257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3" name="Line 199"/>
                        <wps:cNvCnPr>
                          <a:cxnSpLocks noChangeShapeType="1"/>
                        </wps:cNvCnPr>
                        <wps:spPr bwMode="auto">
                          <a:xfrm>
                            <a:off x="3322320" y="15957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4" name="Line 200"/>
                        <wps:cNvCnPr>
                          <a:cxnSpLocks noChangeShapeType="1"/>
                        </wps:cNvCnPr>
                        <wps:spPr bwMode="auto">
                          <a:xfrm>
                            <a:off x="3345180" y="15722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5" name="Line 201"/>
                        <wps:cNvCnPr>
                          <a:cxnSpLocks noChangeShapeType="1"/>
                        </wps:cNvCnPr>
                        <wps:spPr bwMode="auto">
                          <a:xfrm>
                            <a:off x="3324225" y="15957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6" name="Line 202"/>
                        <wps:cNvCnPr>
                          <a:cxnSpLocks noChangeShapeType="1"/>
                        </wps:cNvCnPr>
                        <wps:spPr bwMode="auto">
                          <a:xfrm>
                            <a:off x="3347085" y="15722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7" name="Line 203"/>
                        <wps:cNvCnPr>
                          <a:cxnSpLocks noChangeShapeType="1"/>
                        </wps:cNvCnPr>
                        <wps:spPr bwMode="auto">
                          <a:xfrm>
                            <a:off x="3331210" y="15957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8" name="Line 204"/>
                        <wps:cNvCnPr>
                          <a:cxnSpLocks noChangeShapeType="1"/>
                        </wps:cNvCnPr>
                        <wps:spPr bwMode="auto">
                          <a:xfrm>
                            <a:off x="3354070" y="15722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9" name="Line 205"/>
                        <wps:cNvCnPr>
                          <a:cxnSpLocks noChangeShapeType="1"/>
                        </wps:cNvCnPr>
                        <wps:spPr bwMode="auto">
                          <a:xfrm>
                            <a:off x="3333115" y="1595755"/>
                            <a:ext cx="1416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wpg:cNvPr id="1760" name="Group 407"/>
                        <wpg:cNvGrpSpPr>
                          <a:grpSpLocks/>
                        </wpg:cNvGrpSpPr>
                        <wpg:grpSpPr bwMode="auto">
                          <a:xfrm>
                            <a:off x="641985" y="248920"/>
                            <a:ext cx="3107690" cy="1456690"/>
                            <a:chOff x="1460" y="1112"/>
                            <a:chExt cx="4894" cy="2294"/>
                          </a:xfrm>
                        </wpg:grpSpPr>
                        <wps:wsp>
                          <wps:cNvPr id="1761" name="Line 207"/>
                          <wps:cNvCnPr>
                            <a:cxnSpLocks noChangeShapeType="1"/>
                          </wps:cNvCnPr>
                          <wps:spPr bwMode="auto">
                            <a:xfrm>
                              <a:off x="5734"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2" name="Line 208"/>
                          <wps:cNvCnPr>
                            <a:cxnSpLocks noChangeShapeType="1"/>
                          </wps:cNvCnPr>
                          <wps:spPr bwMode="auto">
                            <a:xfrm>
                              <a:off x="5701"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3" name="Line 209"/>
                          <wps:cNvCnPr>
                            <a:cxnSpLocks noChangeShapeType="1"/>
                          </wps:cNvCnPr>
                          <wps:spPr bwMode="auto">
                            <a:xfrm>
                              <a:off x="5737"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4" name="Line 210"/>
                          <wps:cNvCnPr>
                            <a:cxnSpLocks noChangeShapeType="1"/>
                          </wps:cNvCnPr>
                          <wps:spPr bwMode="auto">
                            <a:xfrm>
                              <a:off x="5704"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5" name="Line 211"/>
                          <wps:cNvCnPr>
                            <a:cxnSpLocks noChangeShapeType="1"/>
                          </wps:cNvCnPr>
                          <wps:spPr bwMode="auto">
                            <a:xfrm>
                              <a:off x="5740"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6" name="Line 212"/>
                          <wps:cNvCnPr>
                            <a:cxnSpLocks noChangeShapeType="1"/>
                          </wps:cNvCnPr>
                          <wps:spPr bwMode="auto">
                            <a:xfrm>
                              <a:off x="5708"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7" name="Line 213"/>
                          <wps:cNvCnPr>
                            <a:cxnSpLocks noChangeShapeType="1"/>
                          </wps:cNvCnPr>
                          <wps:spPr bwMode="auto">
                            <a:xfrm>
                              <a:off x="5744"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8" name="Line 214"/>
                          <wps:cNvCnPr>
                            <a:cxnSpLocks noChangeShapeType="1"/>
                          </wps:cNvCnPr>
                          <wps:spPr bwMode="auto">
                            <a:xfrm>
                              <a:off x="5717"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9" name="Line 215"/>
                          <wps:cNvCnPr>
                            <a:cxnSpLocks noChangeShapeType="1"/>
                          </wps:cNvCnPr>
                          <wps:spPr bwMode="auto">
                            <a:xfrm>
                              <a:off x="5753"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0" name="Line 216"/>
                          <wps:cNvCnPr>
                            <a:cxnSpLocks noChangeShapeType="1"/>
                          </wps:cNvCnPr>
                          <wps:spPr bwMode="auto">
                            <a:xfrm>
                              <a:off x="5734"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1" name="Line 217"/>
                          <wps:cNvCnPr>
                            <a:cxnSpLocks noChangeShapeType="1"/>
                          </wps:cNvCnPr>
                          <wps:spPr bwMode="auto">
                            <a:xfrm>
                              <a:off x="5770"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2" name="Line 218"/>
                          <wps:cNvCnPr>
                            <a:cxnSpLocks noChangeShapeType="1"/>
                          </wps:cNvCnPr>
                          <wps:spPr bwMode="auto">
                            <a:xfrm>
                              <a:off x="5747"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3" name="Line 219"/>
                          <wps:cNvCnPr>
                            <a:cxnSpLocks noChangeShapeType="1"/>
                          </wps:cNvCnPr>
                          <wps:spPr bwMode="auto">
                            <a:xfrm>
                              <a:off x="5783"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4" name="Line 220"/>
                          <wps:cNvCnPr>
                            <a:cxnSpLocks noChangeShapeType="1"/>
                          </wps:cNvCnPr>
                          <wps:spPr bwMode="auto">
                            <a:xfrm>
                              <a:off x="5753"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5" name="Line 221"/>
                          <wps:cNvCnPr>
                            <a:cxnSpLocks noChangeShapeType="1"/>
                          </wps:cNvCnPr>
                          <wps:spPr bwMode="auto">
                            <a:xfrm>
                              <a:off x="5789"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6" name="Line 222"/>
                          <wps:cNvCnPr>
                            <a:cxnSpLocks noChangeShapeType="1"/>
                          </wps:cNvCnPr>
                          <wps:spPr bwMode="auto">
                            <a:xfrm>
                              <a:off x="5756"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7" name="Line 223"/>
                          <wps:cNvCnPr>
                            <a:cxnSpLocks noChangeShapeType="1"/>
                          </wps:cNvCnPr>
                          <wps:spPr bwMode="auto">
                            <a:xfrm>
                              <a:off x="5792"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8" name="Line 224"/>
                          <wps:cNvCnPr>
                            <a:cxnSpLocks noChangeShapeType="1"/>
                          </wps:cNvCnPr>
                          <wps:spPr bwMode="auto">
                            <a:xfrm>
                              <a:off x="5761"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9" name="Line 225"/>
                          <wps:cNvCnPr>
                            <a:cxnSpLocks noChangeShapeType="1"/>
                          </wps:cNvCnPr>
                          <wps:spPr bwMode="auto">
                            <a:xfrm>
                              <a:off x="5797"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0" name="Line 226"/>
                          <wps:cNvCnPr>
                            <a:cxnSpLocks noChangeShapeType="1"/>
                          </wps:cNvCnPr>
                          <wps:spPr bwMode="auto">
                            <a:xfrm>
                              <a:off x="5764"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1" name="Line 227"/>
                          <wps:cNvCnPr>
                            <a:cxnSpLocks noChangeShapeType="1"/>
                          </wps:cNvCnPr>
                          <wps:spPr bwMode="auto">
                            <a:xfrm>
                              <a:off x="5800"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2" name="Line 228"/>
                          <wps:cNvCnPr>
                            <a:cxnSpLocks noChangeShapeType="1"/>
                          </wps:cNvCnPr>
                          <wps:spPr bwMode="auto">
                            <a:xfrm>
                              <a:off x="5767"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3" name="Line 229"/>
                          <wps:cNvCnPr>
                            <a:cxnSpLocks noChangeShapeType="1"/>
                          </wps:cNvCnPr>
                          <wps:spPr bwMode="auto">
                            <a:xfrm>
                              <a:off x="5803"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4" name="Line 230"/>
                          <wps:cNvCnPr>
                            <a:cxnSpLocks noChangeShapeType="1"/>
                          </wps:cNvCnPr>
                          <wps:spPr bwMode="auto">
                            <a:xfrm>
                              <a:off x="5770"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5" name="Line 231"/>
                          <wps:cNvCnPr>
                            <a:cxnSpLocks noChangeShapeType="1"/>
                          </wps:cNvCnPr>
                          <wps:spPr bwMode="auto">
                            <a:xfrm>
                              <a:off x="5806"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6" name="Line 232"/>
                          <wps:cNvCnPr>
                            <a:cxnSpLocks noChangeShapeType="1"/>
                          </wps:cNvCnPr>
                          <wps:spPr bwMode="auto">
                            <a:xfrm>
                              <a:off x="5807"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7" name="Line 233"/>
                          <wps:cNvCnPr>
                            <a:cxnSpLocks noChangeShapeType="1"/>
                          </wps:cNvCnPr>
                          <wps:spPr bwMode="auto">
                            <a:xfrm>
                              <a:off x="5843"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8" name="Line 234"/>
                          <wps:cNvCnPr>
                            <a:cxnSpLocks noChangeShapeType="1"/>
                          </wps:cNvCnPr>
                          <wps:spPr bwMode="auto">
                            <a:xfrm>
                              <a:off x="5810"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9" name="Line 235"/>
                          <wps:cNvCnPr>
                            <a:cxnSpLocks noChangeShapeType="1"/>
                          </wps:cNvCnPr>
                          <wps:spPr bwMode="auto">
                            <a:xfrm>
                              <a:off x="5846"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0" name="Line 236"/>
                          <wps:cNvCnPr>
                            <a:cxnSpLocks noChangeShapeType="1"/>
                          </wps:cNvCnPr>
                          <wps:spPr bwMode="auto">
                            <a:xfrm>
                              <a:off x="5828"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1" name="Line 237"/>
                          <wps:cNvCnPr>
                            <a:cxnSpLocks noChangeShapeType="1"/>
                          </wps:cNvCnPr>
                          <wps:spPr bwMode="auto">
                            <a:xfrm>
                              <a:off x="5864"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2" name="Line 238"/>
                          <wps:cNvCnPr>
                            <a:cxnSpLocks noChangeShapeType="1"/>
                          </wps:cNvCnPr>
                          <wps:spPr bwMode="auto">
                            <a:xfrm>
                              <a:off x="5836"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3" name="Line 239"/>
                          <wps:cNvCnPr>
                            <a:cxnSpLocks noChangeShapeType="1"/>
                          </wps:cNvCnPr>
                          <wps:spPr bwMode="auto">
                            <a:xfrm>
                              <a:off x="5872"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4" name="Line 240"/>
                          <wps:cNvCnPr>
                            <a:cxnSpLocks noChangeShapeType="1"/>
                          </wps:cNvCnPr>
                          <wps:spPr bwMode="auto">
                            <a:xfrm>
                              <a:off x="5902"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5" name="Line 241"/>
                          <wps:cNvCnPr>
                            <a:cxnSpLocks noChangeShapeType="1"/>
                          </wps:cNvCnPr>
                          <wps:spPr bwMode="auto">
                            <a:xfrm>
                              <a:off x="5938"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6" name="Line 242"/>
                          <wps:cNvCnPr>
                            <a:cxnSpLocks noChangeShapeType="1"/>
                          </wps:cNvCnPr>
                          <wps:spPr bwMode="auto">
                            <a:xfrm>
                              <a:off x="5918"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7" name="Line 243"/>
                          <wps:cNvCnPr>
                            <a:cxnSpLocks noChangeShapeType="1"/>
                          </wps:cNvCnPr>
                          <wps:spPr bwMode="auto">
                            <a:xfrm>
                              <a:off x="5954"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8" name="Line 244"/>
                          <wps:cNvCnPr>
                            <a:cxnSpLocks noChangeShapeType="1"/>
                          </wps:cNvCnPr>
                          <wps:spPr bwMode="auto">
                            <a:xfrm>
                              <a:off x="5921"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9" name="Line 245"/>
                          <wps:cNvCnPr>
                            <a:cxnSpLocks noChangeShapeType="1"/>
                          </wps:cNvCnPr>
                          <wps:spPr bwMode="auto">
                            <a:xfrm>
                              <a:off x="5957"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0" name="Line 246"/>
                          <wps:cNvCnPr>
                            <a:cxnSpLocks noChangeShapeType="1"/>
                          </wps:cNvCnPr>
                          <wps:spPr bwMode="auto">
                            <a:xfrm>
                              <a:off x="5940"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1" name="Line 247"/>
                          <wps:cNvCnPr>
                            <a:cxnSpLocks noChangeShapeType="1"/>
                          </wps:cNvCnPr>
                          <wps:spPr bwMode="auto">
                            <a:xfrm>
                              <a:off x="5976"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2" name="Line 248"/>
                          <wps:cNvCnPr>
                            <a:cxnSpLocks noChangeShapeType="1"/>
                          </wps:cNvCnPr>
                          <wps:spPr bwMode="auto">
                            <a:xfrm>
                              <a:off x="5954"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3" name="Line 249"/>
                          <wps:cNvCnPr>
                            <a:cxnSpLocks noChangeShapeType="1"/>
                          </wps:cNvCnPr>
                          <wps:spPr bwMode="auto">
                            <a:xfrm>
                              <a:off x="5990"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4" name="Line 250"/>
                          <wps:cNvCnPr>
                            <a:cxnSpLocks noChangeShapeType="1"/>
                          </wps:cNvCnPr>
                          <wps:spPr bwMode="auto">
                            <a:xfrm>
                              <a:off x="5979"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5" name="Line 251"/>
                          <wps:cNvCnPr>
                            <a:cxnSpLocks noChangeShapeType="1"/>
                          </wps:cNvCnPr>
                          <wps:spPr bwMode="auto">
                            <a:xfrm>
                              <a:off x="6015"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6" name="Line 252"/>
                          <wps:cNvCnPr>
                            <a:cxnSpLocks noChangeShapeType="1"/>
                          </wps:cNvCnPr>
                          <wps:spPr bwMode="auto">
                            <a:xfrm>
                              <a:off x="5982" y="3370"/>
                              <a:ext cx="7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7" name="Line 253"/>
                          <wps:cNvCnPr>
                            <a:cxnSpLocks noChangeShapeType="1"/>
                          </wps:cNvCnPr>
                          <wps:spPr bwMode="auto">
                            <a:xfrm>
                              <a:off x="6018"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8" name="Line 254"/>
                          <wps:cNvCnPr>
                            <a:cxnSpLocks noChangeShapeType="1"/>
                          </wps:cNvCnPr>
                          <wps:spPr bwMode="auto">
                            <a:xfrm>
                              <a:off x="5999"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9" name="Line 255"/>
                          <wps:cNvCnPr>
                            <a:cxnSpLocks noChangeShapeType="1"/>
                          </wps:cNvCnPr>
                          <wps:spPr bwMode="auto">
                            <a:xfrm>
                              <a:off x="6035"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0" name="Line 256"/>
                          <wps:cNvCnPr>
                            <a:cxnSpLocks noChangeShapeType="1"/>
                          </wps:cNvCnPr>
                          <wps:spPr bwMode="auto">
                            <a:xfrm>
                              <a:off x="6048"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1" name="Line 257"/>
                          <wps:cNvCnPr>
                            <a:cxnSpLocks noChangeShapeType="1"/>
                          </wps:cNvCnPr>
                          <wps:spPr bwMode="auto">
                            <a:xfrm>
                              <a:off x="6084"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2" name="Line 258"/>
                          <wps:cNvCnPr>
                            <a:cxnSpLocks noChangeShapeType="1"/>
                          </wps:cNvCnPr>
                          <wps:spPr bwMode="auto">
                            <a:xfrm>
                              <a:off x="6125"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3" name="Line 259"/>
                          <wps:cNvCnPr>
                            <a:cxnSpLocks noChangeShapeType="1"/>
                          </wps:cNvCnPr>
                          <wps:spPr bwMode="auto">
                            <a:xfrm>
                              <a:off x="6161"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4" name="Line 260"/>
                          <wps:cNvCnPr>
                            <a:cxnSpLocks noChangeShapeType="1"/>
                          </wps:cNvCnPr>
                          <wps:spPr bwMode="auto">
                            <a:xfrm>
                              <a:off x="6282"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5" name="Line 261"/>
                          <wps:cNvCnPr>
                            <a:cxnSpLocks noChangeShapeType="1"/>
                          </wps:cNvCnPr>
                          <wps:spPr bwMode="auto">
                            <a:xfrm>
                              <a:off x="6318"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6" name="Rectangle 262"/>
                          <wps:cNvSpPr>
                            <a:spLocks noChangeArrowheads="1"/>
                          </wps:cNvSpPr>
                          <wps:spPr bwMode="auto">
                            <a:xfrm>
                              <a:off x="1460" y="1112"/>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263"/>
                          <wps:cNvSpPr>
                            <a:spLocks noChangeArrowheads="1"/>
                          </wps:cNvSpPr>
                          <wps:spPr bwMode="auto">
                            <a:xfrm>
                              <a:off x="1532" y="1122"/>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 name="Freeform 264"/>
                          <wps:cNvSpPr>
                            <a:spLocks/>
                          </wps:cNvSpPr>
                          <wps:spPr bwMode="auto">
                            <a:xfrm>
                              <a:off x="1532" y="111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9" name="Rectangle 265"/>
                          <wps:cNvSpPr>
                            <a:spLocks noChangeArrowheads="1"/>
                          </wps:cNvSpPr>
                          <wps:spPr bwMode="auto">
                            <a:xfrm>
                              <a:off x="1542" y="1131"/>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 name="Freeform 266"/>
                          <wps:cNvSpPr>
                            <a:spLocks/>
                          </wps:cNvSpPr>
                          <wps:spPr bwMode="auto">
                            <a:xfrm>
                              <a:off x="1532" y="113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1" name="Rectangle 267"/>
                          <wps:cNvSpPr>
                            <a:spLocks noChangeArrowheads="1"/>
                          </wps:cNvSpPr>
                          <wps:spPr bwMode="auto">
                            <a:xfrm>
                              <a:off x="1571" y="1145"/>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268"/>
                          <wps:cNvSpPr>
                            <a:spLocks noChangeArrowheads="1"/>
                          </wps:cNvSpPr>
                          <wps:spPr bwMode="auto">
                            <a:xfrm>
                              <a:off x="1581" y="1150"/>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 name="Freeform 269"/>
                          <wps:cNvSpPr>
                            <a:spLocks/>
                          </wps:cNvSpPr>
                          <wps:spPr bwMode="auto">
                            <a:xfrm>
                              <a:off x="1571" y="115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4" name="Rectangle 270"/>
                          <wps:cNvSpPr>
                            <a:spLocks noChangeArrowheads="1"/>
                          </wps:cNvSpPr>
                          <wps:spPr bwMode="auto">
                            <a:xfrm>
                              <a:off x="1607" y="1160"/>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Freeform 271"/>
                          <wps:cNvSpPr>
                            <a:spLocks/>
                          </wps:cNvSpPr>
                          <wps:spPr bwMode="auto">
                            <a:xfrm>
                              <a:off x="1607" y="115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 name="Rectangle 272"/>
                          <wps:cNvSpPr>
                            <a:spLocks noChangeArrowheads="1"/>
                          </wps:cNvSpPr>
                          <wps:spPr bwMode="auto">
                            <a:xfrm>
                              <a:off x="1617" y="1168"/>
                              <a:ext cx="4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273"/>
                          <wps:cNvSpPr>
                            <a:spLocks noChangeArrowheads="1"/>
                          </wps:cNvSpPr>
                          <wps:spPr bwMode="auto">
                            <a:xfrm>
                              <a:off x="1692" y="1168"/>
                              <a:ext cx="11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Freeform 274"/>
                          <wps:cNvSpPr>
                            <a:spLocks/>
                          </wps:cNvSpPr>
                          <wps:spPr bwMode="auto">
                            <a:xfrm>
                              <a:off x="1607" y="1168"/>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9" name="Rectangle 275"/>
                          <wps:cNvSpPr>
                            <a:spLocks noChangeArrowheads="1"/>
                          </wps:cNvSpPr>
                          <wps:spPr bwMode="auto">
                            <a:xfrm>
                              <a:off x="1794" y="1178"/>
                              <a:ext cx="20"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Freeform 276"/>
                          <wps:cNvSpPr>
                            <a:spLocks/>
                          </wps:cNvSpPr>
                          <wps:spPr bwMode="auto">
                            <a:xfrm>
                              <a:off x="1794" y="1168"/>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1" name="Rectangle 277"/>
                          <wps:cNvSpPr>
                            <a:spLocks noChangeArrowheads="1"/>
                          </wps:cNvSpPr>
                          <wps:spPr bwMode="auto">
                            <a:xfrm>
                              <a:off x="1805" y="1199"/>
                              <a:ext cx="2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278"/>
                          <wps:cNvSpPr>
                            <a:spLocks noChangeArrowheads="1"/>
                          </wps:cNvSpPr>
                          <wps:spPr bwMode="auto">
                            <a:xfrm>
                              <a:off x="1815" y="1206"/>
                              <a:ext cx="5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Freeform 279"/>
                          <wps:cNvSpPr>
                            <a:spLocks/>
                          </wps:cNvSpPr>
                          <wps:spPr bwMode="auto">
                            <a:xfrm>
                              <a:off x="1805" y="1206"/>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 name="Rectangle 280"/>
                          <wps:cNvSpPr>
                            <a:spLocks noChangeArrowheads="1"/>
                          </wps:cNvSpPr>
                          <wps:spPr bwMode="auto">
                            <a:xfrm>
                              <a:off x="1857" y="121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Freeform 281"/>
                          <wps:cNvSpPr>
                            <a:spLocks/>
                          </wps:cNvSpPr>
                          <wps:spPr bwMode="auto">
                            <a:xfrm>
                              <a:off x="1857" y="120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 name="Rectangle 282"/>
                          <wps:cNvSpPr>
                            <a:spLocks noChangeArrowheads="1"/>
                          </wps:cNvSpPr>
                          <wps:spPr bwMode="auto">
                            <a:xfrm>
                              <a:off x="1867" y="1226"/>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Freeform 283"/>
                          <wps:cNvSpPr>
                            <a:spLocks/>
                          </wps:cNvSpPr>
                          <wps:spPr bwMode="auto">
                            <a:xfrm>
                              <a:off x="1857" y="122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8" name="Rectangle 284"/>
                          <wps:cNvSpPr>
                            <a:spLocks noChangeArrowheads="1"/>
                          </wps:cNvSpPr>
                          <wps:spPr bwMode="auto">
                            <a:xfrm>
                              <a:off x="1863" y="1236"/>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Freeform 285"/>
                          <wps:cNvSpPr>
                            <a:spLocks/>
                          </wps:cNvSpPr>
                          <wps:spPr bwMode="auto">
                            <a:xfrm>
                              <a:off x="1863" y="122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0" name="Rectangle 286"/>
                          <wps:cNvSpPr>
                            <a:spLocks noChangeArrowheads="1"/>
                          </wps:cNvSpPr>
                          <wps:spPr bwMode="auto">
                            <a:xfrm>
                              <a:off x="1873" y="1245"/>
                              <a:ext cx="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287"/>
                          <wps:cNvSpPr>
                            <a:spLocks noChangeArrowheads="1"/>
                          </wps:cNvSpPr>
                          <wps:spPr bwMode="auto">
                            <a:xfrm>
                              <a:off x="1903" y="1245"/>
                              <a:ext cx="4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Freeform 288"/>
                          <wps:cNvSpPr>
                            <a:spLocks/>
                          </wps:cNvSpPr>
                          <wps:spPr bwMode="auto">
                            <a:xfrm>
                              <a:off x="1863" y="124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3" name="Rectangle 289"/>
                          <wps:cNvSpPr>
                            <a:spLocks noChangeArrowheads="1"/>
                          </wps:cNvSpPr>
                          <wps:spPr bwMode="auto">
                            <a:xfrm>
                              <a:off x="1935" y="1255"/>
                              <a:ext cx="20"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Freeform 290"/>
                          <wps:cNvSpPr>
                            <a:spLocks/>
                          </wps:cNvSpPr>
                          <wps:spPr bwMode="auto">
                            <a:xfrm>
                              <a:off x="1935" y="124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5" name="Rectangle 291"/>
                          <wps:cNvSpPr>
                            <a:spLocks noChangeArrowheads="1"/>
                          </wps:cNvSpPr>
                          <wps:spPr bwMode="auto">
                            <a:xfrm>
                              <a:off x="1945" y="1284"/>
                              <a:ext cx="3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292"/>
                          <wps:cNvSpPr>
                            <a:spLocks noChangeArrowheads="1"/>
                          </wps:cNvSpPr>
                          <wps:spPr bwMode="auto">
                            <a:xfrm>
                              <a:off x="2008" y="1284"/>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Freeform 293"/>
                          <wps:cNvSpPr>
                            <a:spLocks/>
                          </wps:cNvSpPr>
                          <wps:spPr bwMode="auto">
                            <a:xfrm>
                              <a:off x="1935" y="128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 name="Rectangle 294"/>
                          <wps:cNvSpPr>
                            <a:spLocks noChangeArrowheads="1"/>
                          </wps:cNvSpPr>
                          <wps:spPr bwMode="auto">
                            <a:xfrm>
                              <a:off x="2015" y="1294"/>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Freeform 295"/>
                          <wps:cNvSpPr>
                            <a:spLocks/>
                          </wps:cNvSpPr>
                          <wps:spPr bwMode="auto">
                            <a:xfrm>
                              <a:off x="2015" y="1284"/>
                              <a:ext cx="21" cy="20"/>
                            </a:xfrm>
                            <a:custGeom>
                              <a:avLst/>
                              <a:gdLst>
                                <a:gd name="T0" fmla="*/ 10 w 21"/>
                                <a:gd name="T1" fmla="*/ 0 h 20"/>
                                <a:gd name="T2" fmla="*/ 21 w 21"/>
                                <a:gd name="T3" fmla="*/ 10 h 20"/>
                                <a:gd name="T4" fmla="*/ 10 w 21"/>
                                <a:gd name="T5" fmla="*/ 20 h 20"/>
                                <a:gd name="T6" fmla="*/ 0 w 21"/>
                                <a:gd name="T7" fmla="*/ 10 h 20"/>
                                <a:gd name="T8" fmla="*/ 10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0" y="0"/>
                                  </a:moveTo>
                                  <a:lnTo>
                                    <a:pt x="21"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0" name="Rectangle 296"/>
                          <wps:cNvSpPr>
                            <a:spLocks noChangeArrowheads="1"/>
                          </wps:cNvSpPr>
                          <wps:spPr bwMode="auto">
                            <a:xfrm>
                              <a:off x="2025" y="1304"/>
                              <a:ext cx="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Freeform 297"/>
                          <wps:cNvSpPr>
                            <a:spLocks/>
                          </wps:cNvSpPr>
                          <wps:spPr bwMode="auto">
                            <a:xfrm>
                              <a:off x="2015" y="1304"/>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2" name="Rectangle 298"/>
                          <wps:cNvSpPr>
                            <a:spLocks noChangeArrowheads="1"/>
                          </wps:cNvSpPr>
                          <wps:spPr bwMode="auto">
                            <a:xfrm>
                              <a:off x="2025" y="1314"/>
                              <a:ext cx="21"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Freeform 299"/>
                          <wps:cNvSpPr>
                            <a:spLocks/>
                          </wps:cNvSpPr>
                          <wps:spPr bwMode="auto">
                            <a:xfrm>
                              <a:off x="2025" y="1304"/>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4" name="Rectangle 300"/>
                          <wps:cNvSpPr>
                            <a:spLocks noChangeArrowheads="1"/>
                          </wps:cNvSpPr>
                          <wps:spPr bwMode="auto">
                            <a:xfrm>
                              <a:off x="2036" y="1323"/>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Freeform 301"/>
                          <wps:cNvSpPr>
                            <a:spLocks/>
                          </wps:cNvSpPr>
                          <wps:spPr bwMode="auto">
                            <a:xfrm>
                              <a:off x="2025" y="1323"/>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6" name="Rectangle 302"/>
                          <wps:cNvSpPr>
                            <a:spLocks noChangeArrowheads="1"/>
                          </wps:cNvSpPr>
                          <wps:spPr bwMode="auto">
                            <a:xfrm>
                              <a:off x="2061" y="1333"/>
                              <a:ext cx="2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Freeform 303"/>
                          <wps:cNvSpPr>
                            <a:spLocks/>
                          </wps:cNvSpPr>
                          <wps:spPr bwMode="auto">
                            <a:xfrm>
                              <a:off x="2061" y="1323"/>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8" name="Rectangle 304"/>
                          <wps:cNvSpPr>
                            <a:spLocks noChangeArrowheads="1"/>
                          </wps:cNvSpPr>
                          <wps:spPr bwMode="auto">
                            <a:xfrm>
                              <a:off x="2079" y="1357"/>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 name="Rectangle 305"/>
                          <wps:cNvSpPr>
                            <a:spLocks noChangeArrowheads="1"/>
                          </wps:cNvSpPr>
                          <wps:spPr bwMode="auto">
                            <a:xfrm>
                              <a:off x="2089" y="1361"/>
                              <a:ext cx="3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 name="Freeform 306"/>
                          <wps:cNvSpPr>
                            <a:spLocks/>
                          </wps:cNvSpPr>
                          <wps:spPr bwMode="auto">
                            <a:xfrm>
                              <a:off x="2079" y="1361"/>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1" name="Rectangle 307"/>
                          <wps:cNvSpPr>
                            <a:spLocks noChangeArrowheads="1"/>
                          </wps:cNvSpPr>
                          <wps:spPr bwMode="auto">
                            <a:xfrm>
                              <a:off x="2112" y="1372"/>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Freeform 308"/>
                          <wps:cNvSpPr>
                            <a:spLocks/>
                          </wps:cNvSpPr>
                          <wps:spPr bwMode="auto">
                            <a:xfrm>
                              <a:off x="2112" y="1361"/>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 name="Rectangle 309"/>
                          <wps:cNvSpPr>
                            <a:spLocks noChangeArrowheads="1"/>
                          </wps:cNvSpPr>
                          <wps:spPr bwMode="auto">
                            <a:xfrm>
                              <a:off x="2122" y="138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 name="Freeform 310"/>
                          <wps:cNvSpPr>
                            <a:spLocks/>
                          </wps:cNvSpPr>
                          <wps:spPr bwMode="auto">
                            <a:xfrm>
                              <a:off x="2112" y="138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 name="Rectangle 311"/>
                          <wps:cNvSpPr>
                            <a:spLocks noChangeArrowheads="1"/>
                          </wps:cNvSpPr>
                          <wps:spPr bwMode="auto">
                            <a:xfrm>
                              <a:off x="2136" y="139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 name="Freeform 312"/>
                          <wps:cNvSpPr>
                            <a:spLocks/>
                          </wps:cNvSpPr>
                          <wps:spPr bwMode="auto">
                            <a:xfrm>
                              <a:off x="2136" y="138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7" name="Rectangle 313"/>
                          <wps:cNvSpPr>
                            <a:spLocks noChangeArrowheads="1"/>
                          </wps:cNvSpPr>
                          <wps:spPr bwMode="auto">
                            <a:xfrm>
                              <a:off x="2146" y="1400"/>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 name="Freeform 314"/>
                          <wps:cNvSpPr>
                            <a:spLocks/>
                          </wps:cNvSpPr>
                          <wps:spPr bwMode="auto">
                            <a:xfrm>
                              <a:off x="2136" y="140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9" name="Rectangle 315"/>
                          <wps:cNvSpPr>
                            <a:spLocks noChangeArrowheads="1"/>
                          </wps:cNvSpPr>
                          <wps:spPr bwMode="auto">
                            <a:xfrm>
                              <a:off x="2148" y="1432"/>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Rectangle 316"/>
                          <wps:cNvSpPr>
                            <a:spLocks noChangeArrowheads="1"/>
                          </wps:cNvSpPr>
                          <wps:spPr bwMode="auto">
                            <a:xfrm>
                              <a:off x="2158" y="1439"/>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 name="Freeform 317"/>
                          <wps:cNvSpPr>
                            <a:spLocks/>
                          </wps:cNvSpPr>
                          <wps:spPr bwMode="auto">
                            <a:xfrm>
                              <a:off x="2148" y="143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2" name="Rectangle 318"/>
                          <wps:cNvSpPr>
                            <a:spLocks noChangeArrowheads="1"/>
                          </wps:cNvSpPr>
                          <wps:spPr bwMode="auto">
                            <a:xfrm>
                              <a:off x="2166" y="1449"/>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 name="Freeform 319"/>
                          <wps:cNvSpPr>
                            <a:spLocks/>
                          </wps:cNvSpPr>
                          <wps:spPr bwMode="auto">
                            <a:xfrm>
                              <a:off x="2166" y="1439"/>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 name="Rectangle 320"/>
                          <wps:cNvSpPr>
                            <a:spLocks noChangeArrowheads="1"/>
                          </wps:cNvSpPr>
                          <wps:spPr bwMode="auto">
                            <a:xfrm>
                              <a:off x="2177" y="1459"/>
                              <a:ext cx="54"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 name="Freeform 321"/>
                          <wps:cNvSpPr>
                            <a:spLocks/>
                          </wps:cNvSpPr>
                          <wps:spPr bwMode="auto">
                            <a:xfrm>
                              <a:off x="2166" y="1459"/>
                              <a:ext cx="21" cy="21"/>
                            </a:xfrm>
                            <a:custGeom>
                              <a:avLst/>
                              <a:gdLst>
                                <a:gd name="T0" fmla="*/ 21 w 21"/>
                                <a:gd name="T1" fmla="*/ 10 h 21"/>
                                <a:gd name="T2" fmla="*/ 11 w 21"/>
                                <a:gd name="T3" fmla="*/ 0 h 21"/>
                                <a:gd name="T4" fmla="*/ 0 w 21"/>
                                <a:gd name="T5" fmla="*/ 10 h 21"/>
                                <a:gd name="T6" fmla="*/ 11 w 21"/>
                                <a:gd name="T7" fmla="*/ 21 h 21"/>
                                <a:gd name="T8" fmla="*/ 21 w 21"/>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21" y="10"/>
                                  </a:moveTo>
                                  <a:lnTo>
                                    <a:pt x="11" y="0"/>
                                  </a:lnTo>
                                  <a:lnTo>
                                    <a:pt x="0" y="10"/>
                                  </a:lnTo>
                                  <a:lnTo>
                                    <a:pt x="11" y="21"/>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6" name="Rectangle 322"/>
                          <wps:cNvSpPr>
                            <a:spLocks noChangeArrowheads="1"/>
                          </wps:cNvSpPr>
                          <wps:spPr bwMode="auto">
                            <a:xfrm>
                              <a:off x="2221" y="1469"/>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 name="Freeform 323"/>
                          <wps:cNvSpPr>
                            <a:spLocks/>
                          </wps:cNvSpPr>
                          <wps:spPr bwMode="auto">
                            <a:xfrm>
                              <a:off x="2221" y="1459"/>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8" name="Rectangle 324"/>
                          <wps:cNvSpPr>
                            <a:spLocks noChangeArrowheads="1"/>
                          </wps:cNvSpPr>
                          <wps:spPr bwMode="auto">
                            <a:xfrm>
                              <a:off x="2246" y="147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 name="Rectangle 325"/>
                          <wps:cNvSpPr>
                            <a:spLocks noChangeArrowheads="1"/>
                          </wps:cNvSpPr>
                          <wps:spPr bwMode="auto">
                            <a:xfrm>
                              <a:off x="2260" y="148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 name="Freeform 326"/>
                          <wps:cNvSpPr>
                            <a:spLocks/>
                          </wps:cNvSpPr>
                          <wps:spPr bwMode="auto">
                            <a:xfrm>
                              <a:off x="2260" y="14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1" name="Rectangle 327"/>
                          <wps:cNvSpPr>
                            <a:spLocks noChangeArrowheads="1"/>
                          </wps:cNvSpPr>
                          <wps:spPr bwMode="auto">
                            <a:xfrm>
                              <a:off x="2270" y="1498"/>
                              <a:ext cx="3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 name="Freeform 328"/>
                          <wps:cNvSpPr>
                            <a:spLocks/>
                          </wps:cNvSpPr>
                          <wps:spPr bwMode="auto">
                            <a:xfrm>
                              <a:off x="2260" y="149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 name="Rectangle 329"/>
                          <wps:cNvSpPr>
                            <a:spLocks noChangeArrowheads="1"/>
                          </wps:cNvSpPr>
                          <wps:spPr bwMode="auto">
                            <a:xfrm>
                              <a:off x="2299" y="1508"/>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Freeform 330"/>
                          <wps:cNvSpPr>
                            <a:spLocks/>
                          </wps:cNvSpPr>
                          <wps:spPr bwMode="auto">
                            <a:xfrm>
                              <a:off x="2299" y="149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5" name="Rectangle 331"/>
                          <wps:cNvSpPr>
                            <a:spLocks noChangeArrowheads="1"/>
                          </wps:cNvSpPr>
                          <wps:spPr bwMode="auto">
                            <a:xfrm>
                              <a:off x="2309" y="1518"/>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 name="Rectangle 332"/>
                          <wps:cNvSpPr>
                            <a:spLocks noChangeArrowheads="1"/>
                          </wps:cNvSpPr>
                          <wps:spPr bwMode="auto">
                            <a:xfrm>
                              <a:off x="2349" y="1518"/>
                              <a:ext cx="11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 name="Freeform 333"/>
                          <wps:cNvSpPr>
                            <a:spLocks/>
                          </wps:cNvSpPr>
                          <wps:spPr bwMode="auto">
                            <a:xfrm>
                              <a:off x="2299" y="1518"/>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8" name="Rectangle 334"/>
                          <wps:cNvSpPr>
                            <a:spLocks noChangeArrowheads="1"/>
                          </wps:cNvSpPr>
                          <wps:spPr bwMode="auto">
                            <a:xfrm>
                              <a:off x="2474" y="1537"/>
                              <a:ext cx="3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9" name="Freeform 335"/>
                          <wps:cNvSpPr>
                            <a:spLocks/>
                          </wps:cNvSpPr>
                          <wps:spPr bwMode="auto">
                            <a:xfrm>
                              <a:off x="2464" y="153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0" name="Rectangle 336"/>
                          <wps:cNvSpPr>
                            <a:spLocks noChangeArrowheads="1"/>
                          </wps:cNvSpPr>
                          <wps:spPr bwMode="auto">
                            <a:xfrm>
                              <a:off x="2497" y="154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1" name="Freeform 337"/>
                          <wps:cNvSpPr>
                            <a:spLocks/>
                          </wps:cNvSpPr>
                          <wps:spPr bwMode="auto">
                            <a:xfrm>
                              <a:off x="2497" y="153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 name="Rectangle 338"/>
                          <wps:cNvSpPr>
                            <a:spLocks noChangeArrowheads="1"/>
                          </wps:cNvSpPr>
                          <wps:spPr bwMode="auto">
                            <a:xfrm>
                              <a:off x="2507" y="1557"/>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 name="Freeform 339"/>
                          <wps:cNvSpPr>
                            <a:spLocks/>
                          </wps:cNvSpPr>
                          <wps:spPr bwMode="auto">
                            <a:xfrm>
                              <a:off x="2497" y="1557"/>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 name="Rectangle 340"/>
                          <wps:cNvSpPr>
                            <a:spLocks noChangeArrowheads="1"/>
                          </wps:cNvSpPr>
                          <wps:spPr bwMode="auto">
                            <a:xfrm>
                              <a:off x="2519" y="156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 name="Freeform 341"/>
                          <wps:cNvSpPr>
                            <a:spLocks/>
                          </wps:cNvSpPr>
                          <wps:spPr bwMode="auto">
                            <a:xfrm>
                              <a:off x="2519" y="155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6" name="Rectangle 342"/>
                          <wps:cNvSpPr>
                            <a:spLocks noChangeArrowheads="1"/>
                          </wps:cNvSpPr>
                          <wps:spPr bwMode="auto">
                            <a:xfrm>
                              <a:off x="2529" y="157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 name="Freeform 343"/>
                          <wps:cNvSpPr>
                            <a:spLocks/>
                          </wps:cNvSpPr>
                          <wps:spPr bwMode="auto">
                            <a:xfrm>
                              <a:off x="2519" y="15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8" name="Rectangle 344"/>
                          <wps:cNvSpPr>
                            <a:spLocks noChangeArrowheads="1"/>
                          </wps:cNvSpPr>
                          <wps:spPr bwMode="auto">
                            <a:xfrm>
                              <a:off x="2558" y="1598"/>
                              <a:ext cx="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9" name="Freeform 345"/>
                          <wps:cNvSpPr>
                            <a:spLocks/>
                          </wps:cNvSpPr>
                          <wps:spPr bwMode="auto">
                            <a:xfrm>
                              <a:off x="2548" y="159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0" name="Rectangle 346"/>
                          <wps:cNvSpPr>
                            <a:spLocks noChangeArrowheads="1"/>
                          </wps:cNvSpPr>
                          <wps:spPr bwMode="auto">
                            <a:xfrm>
                              <a:off x="2627" y="1608"/>
                              <a:ext cx="20"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 name="Freeform 347"/>
                          <wps:cNvSpPr>
                            <a:spLocks/>
                          </wps:cNvSpPr>
                          <wps:spPr bwMode="auto">
                            <a:xfrm>
                              <a:off x="2627" y="159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 name="Rectangle 348"/>
                          <wps:cNvSpPr>
                            <a:spLocks noChangeArrowheads="1"/>
                          </wps:cNvSpPr>
                          <wps:spPr bwMode="auto">
                            <a:xfrm>
                              <a:off x="2643" y="1657"/>
                              <a:ext cx="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 name="Rectangle 349"/>
                          <wps:cNvSpPr>
                            <a:spLocks noChangeArrowheads="1"/>
                          </wps:cNvSpPr>
                          <wps:spPr bwMode="auto">
                            <a:xfrm>
                              <a:off x="2635" y="1667"/>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Freeform 350"/>
                          <wps:cNvSpPr>
                            <a:spLocks/>
                          </wps:cNvSpPr>
                          <wps:spPr bwMode="auto">
                            <a:xfrm>
                              <a:off x="2635" y="1657"/>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5" name="Rectangle 351"/>
                          <wps:cNvSpPr>
                            <a:spLocks noChangeArrowheads="1"/>
                          </wps:cNvSpPr>
                          <wps:spPr bwMode="auto">
                            <a:xfrm>
                              <a:off x="2646" y="1677"/>
                              <a:ext cx="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Freeform 352"/>
                          <wps:cNvSpPr>
                            <a:spLocks/>
                          </wps:cNvSpPr>
                          <wps:spPr bwMode="auto">
                            <a:xfrm>
                              <a:off x="2635" y="1677"/>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 name="Rectangle 353"/>
                          <wps:cNvSpPr>
                            <a:spLocks noChangeArrowheads="1"/>
                          </wps:cNvSpPr>
                          <wps:spPr bwMode="auto">
                            <a:xfrm>
                              <a:off x="2644" y="168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 name="Freeform 354"/>
                          <wps:cNvSpPr>
                            <a:spLocks/>
                          </wps:cNvSpPr>
                          <wps:spPr bwMode="auto">
                            <a:xfrm>
                              <a:off x="2644" y="167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 name="Rectangle 355"/>
                          <wps:cNvSpPr>
                            <a:spLocks noChangeArrowheads="1"/>
                          </wps:cNvSpPr>
                          <wps:spPr bwMode="auto">
                            <a:xfrm>
                              <a:off x="2654" y="1697"/>
                              <a:ext cx="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 name="Freeform 356"/>
                          <wps:cNvSpPr>
                            <a:spLocks/>
                          </wps:cNvSpPr>
                          <wps:spPr bwMode="auto">
                            <a:xfrm>
                              <a:off x="2644" y="169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1" name="Rectangle 357"/>
                          <wps:cNvSpPr>
                            <a:spLocks noChangeArrowheads="1"/>
                          </wps:cNvSpPr>
                          <wps:spPr bwMode="auto">
                            <a:xfrm>
                              <a:off x="2674" y="17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Freeform 358"/>
                          <wps:cNvSpPr>
                            <a:spLocks/>
                          </wps:cNvSpPr>
                          <wps:spPr bwMode="auto">
                            <a:xfrm>
                              <a:off x="2674" y="169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3" name="Rectangle 359"/>
                          <wps:cNvSpPr>
                            <a:spLocks noChangeArrowheads="1"/>
                          </wps:cNvSpPr>
                          <wps:spPr bwMode="auto">
                            <a:xfrm>
                              <a:off x="2684" y="1717"/>
                              <a:ext cx="1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360"/>
                          <wps:cNvSpPr>
                            <a:spLocks noChangeArrowheads="1"/>
                          </wps:cNvSpPr>
                          <wps:spPr bwMode="auto">
                            <a:xfrm>
                              <a:off x="2726" y="1717"/>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 name="Freeform 361"/>
                          <wps:cNvSpPr>
                            <a:spLocks/>
                          </wps:cNvSpPr>
                          <wps:spPr bwMode="auto">
                            <a:xfrm>
                              <a:off x="2674" y="171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6" name="Rectangle 362"/>
                          <wps:cNvSpPr>
                            <a:spLocks noChangeArrowheads="1"/>
                          </wps:cNvSpPr>
                          <wps:spPr bwMode="auto">
                            <a:xfrm>
                              <a:off x="2732" y="172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Freeform 363"/>
                          <wps:cNvSpPr>
                            <a:spLocks/>
                          </wps:cNvSpPr>
                          <wps:spPr bwMode="auto">
                            <a:xfrm>
                              <a:off x="2732" y="171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8" name="Rectangle 364"/>
                          <wps:cNvSpPr>
                            <a:spLocks noChangeArrowheads="1"/>
                          </wps:cNvSpPr>
                          <wps:spPr bwMode="auto">
                            <a:xfrm>
                              <a:off x="2742" y="1737"/>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 name="Freeform 365"/>
                          <wps:cNvSpPr>
                            <a:spLocks/>
                          </wps:cNvSpPr>
                          <wps:spPr bwMode="auto">
                            <a:xfrm>
                              <a:off x="2732" y="1737"/>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0" name="Rectangle 366"/>
                          <wps:cNvSpPr>
                            <a:spLocks noChangeArrowheads="1"/>
                          </wps:cNvSpPr>
                          <wps:spPr bwMode="auto">
                            <a:xfrm>
                              <a:off x="2738" y="174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 name="Freeform 367"/>
                          <wps:cNvSpPr>
                            <a:spLocks/>
                          </wps:cNvSpPr>
                          <wps:spPr bwMode="auto">
                            <a:xfrm>
                              <a:off x="2738" y="1737"/>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2" name="Rectangle 368"/>
                          <wps:cNvSpPr>
                            <a:spLocks noChangeArrowheads="1"/>
                          </wps:cNvSpPr>
                          <wps:spPr bwMode="auto">
                            <a:xfrm>
                              <a:off x="2748" y="175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 name="Freeform 369"/>
                          <wps:cNvSpPr>
                            <a:spLocks/>
                          </wps:cNvSpPr>
                          <wps:spPr bwMode="auto">
                            <a:xfrm>
                              <a:off x="2738" y="175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4" name="Rectangle 370"/>
                          <wps:cNvSpPr>
                            <a:spLocks noChangeArrowheads="1"/>
                          </wps:cNvSpPr>
                          <wps:spPr bwMode="auto">
                            <a:xfrm>
                              <a:off x="2762" y="1768"/>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Freeform 371"/>
                          <wps:cNvSpPr>
                            <a:spLocks/>
                          </wps:cNvSpPr>
                          <wps:spPr bwMode="auto">
                            <a:xfrm>
                              <a:off x="2762" y="175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6" name="Rectangle 372"/>
                          <wps:cNvSpPr>
                            <a:spLocks noChangeArrowheads="1"/>
                          </wps:cNvSpPr>
                          <wps:spPr bwMode="auto">
                            <a:xfrm>
                              <a:off x="2772" y="177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 name="Freeform 373"/>
                          <wps:cNvSpPr>
                            <a:spLocks/>
                          </wps:cNvSpPr>
                          <wps:spPr bwMode="auto">
                            <a:xfrm>
                              <a:off x="2762" y="177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 name="Rectangle 374"/>
                          <wps:cNvSpPr>
                            <a:spLocks noChangeArrowheads="1"/>
                          </wps:cNvSpPr>
                          <wps:spPr bwMode="auto">
                            <a:xfrm>
                              <a:off x="2798" y="1789"/>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 name="Rectangle 375"/>
                          <wps:cNvSpPr>
                            <a:spLocks noChangeArrowheads="1"/>
                          </wps:cNvSpPr>
                          <wps:spPr bwMode="auto">
                            <a:xfrm>
                              <a:off x="2808" y="1796"/>
                              <a:ext cx="4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0" name="Freeform 376"/>
                          <wps:cNvSpPr>
                            <a:spLocks/>
                          </wps:cNvSpPr>
                          <wps:spPr bwMode="auto">
                            <a:xfrm>
                              <a:off x="2798" y="1796"/>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1" name="Rectangle 377"/>
                          <wps:cNvSpPr>
                            <a:spLocks noChangeArrowheads="1"/>
                          </wps:cNvSpPr>
                          <wps:spPr bwMode="auto">
                            <a:xfrm>
                              <a:off x="2845" y="1807"/>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 name="Freeform 378"/>
                          <wps:cNvSpPr>
                            <a:spLocks/>
                          </wps:cNvSpPr>
                          <wps:spPr bwMode="auto">
                            <a:xfrm>
                              <a:off x="2845" y="1796"/>
                              <a:ext cx="21" cy="21"/>
                            </a:xfrm>
                            <a:custGeom>
                              <a:avLst/>
                              <a:gdLst>
                                <a:gd name="T0" fmla="*/ 11 w 21"/>
                                <a:gd name="T1" fmla="*/ 0 h 21"/>
                                <a:gd name="T2" fmla="*/ 21 w 21"/>
                                <a:gd name="T3" fmla="*/ 11 h 21"/>
                                <a:gd name="T4" fmla="*/ 11 w 21"/>
                                <a:gd name="T5" fmla="*/ 21 h 21"/>
                                <a:gd name="T6" fmla="*/ 0 w 21"/>
                                <a:gd name="T7" fmla="*/ 11 h 21"/>
                                <a:gd name="T8" fmla="*/ 11 w 21"/>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11" y="0"/>
                                  </a:moveTo>
                                  <a:lnTo>
                                    <a:pt x="21" y="11"/>
                                  </a:lnTo>
                                  <a:lnTo>
                                    <a:pt x="11" y="21"/>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 name="Rectangle 379"/>
                          <wps:cNvSpPr>
                            <a:spLocks noChangeArrowheads="1"/>
                          </wps:cNvSpPr>
                          <wps:spPr bwMode="auto">
                            <a:xfrm>
                              <a:off x="2856" y="1817"/>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 name="Freeform 380"/>
                          <wps:cNvSpPr>
                            <a:spLocks/>
                          </wps:cNvSpPr>
                          <wps:spPr bwMode="auto">
                            <a:xfrm>
                              <a:off x="2845" y="1817"/>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 name="Rectangle 381"/>
                          <wps:cNvSpPr>
                            <a:spLocks noChangeArrowheads="1"/>
                          </wps:cNvSpPr>
                          <wps:spPr bwMode="auto">
                            <a:xfrm>
                              <a:off x="2850" y="18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6" name="Freeform 382"/>
                          <wps:cNvSpPr>
                            <a:spLocks/>
                          </wps:cNvSpPr>
                          <wps:spPr bwMode="auto">
                            <a:xfrm>
                              <a:off x="2850" y="181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 name="Rectangle 383"/>
                          <wps:cNvSpPr>
                            <a:spLocks noChangeArrowheads="1"/>
                          </wps:cNvSpPr>
                          <wps:spPr bwMode="auto">
                            <a:xfrm>
                              <a:off x="2860" y="1837"/>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 name="Rectangle 384"/>
                          <wps:cNvSpPr>
                            <a:spLocks noChangeArrowheads="1"/>
                          </wps:cNvSpPr>
                          <wps:spPr bwMode="auto">
                            <a:xfrm>
                              <a:off x="2894" y="1837"/>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 name="Freeform 385"/>
                          <wps:cNvSpPr>
                            <a:spLocks/>
                          </wps:cNvSpPr>
                          <wps:spPr bwMode="auto">
                            <a:xfrm>
                              <a:off x="2850" y="183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0" name="Rectangle 386"/>
                          <wps:cNvSpPr>
                            <a:spLocks noChangeArrowheads="1"/>
                          </wps:cNvSpPr>
                          <wps:spPr bwMode="auto">
                            <a:xfrm>
                              <a:off x="2889" y="184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 name="Freeform 387"/>
                          <wps:cNvSpPr>
                            <a:spLocks/>
                          </wps:cNvSpPr>
                          <wps:spPr bwMode="auto">
                            <a:xfrm>
                              <a:off x="2889" y="183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2" name="Rectangle 388"/>
                          <wps:cNvSpPr>
                            <a:spLocks noChangeArrowheads="1"/>
                          </wps:cNvSpPr>
                          <wps:spPr bwMode="auto">
                            <a:xfrm>
                              <a:off x="2899" y="1857"/>
                              <a:ext cx="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Freeform 389"/>
                          <wps:cNvSpPr>
                            <a:spLocks/>
                          </wps:cNvSpPr>
                          <wps:spPr bwMode="auto">
                            <a:xfrm>
                              <a:off x="2889" y="185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4" name="Rectangle 390"/>
                          <wps:cNvSpPr>
                            <a:spLocks noChangeArrowheads="1"/>
                          </wps:cNvSpPr>
                          <wps:spPr bwMode="auto">
                            <a:xfrm>
                              <a:off x="2949" y="186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 name="Freeform 391"/>
                          <wps:cNvSpPr>
                            <a:spLocks/>
                          </wps:cNvSpPr>
                          <wps:spPr bwMode="auto">
                            <a:xfrm>
                              <a:off x="2949" y="185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 name="Rectangle 392"/>
                          <wps:cNvSpPr>
                            <a:spLocks noChangeArrowheads="1"/>
                          </wps:cNvSpPr>
                          <wps:spPr bwMode="auto">
                            <a:xfrm>
                              <a:off x="2959" y="1877"/>
                              <a:ext cx="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 name="Freeform 393"/>
                          <wps:cNvSpPr>
                            <a:spLocks/>
                          </wps:cNvSpPr>
                          <wps:spPr bwMode="auto">
                            <a:xfrm>
                              <a:off x="2949" y="187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 name="Rectangle 394"/>
                          <wps:cNvSpPr>
                            <a:spLocks noChangeArrowheads="1"/>
                          </wps:cNvSpPr>
                          <wps:spPr bwMode="auto">
                            <a:xfrm>
                              <a:off x="2958" y="1887"/>
                              <a:ext cx="20"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 name="Freeform 395"/>
                          <wps:cNvSpPr>
                            <a:spLocks/>
                          </wps:cNvSpPr>
                          <wps:spPr bwMode="auto">
                            <a:xfrm>
                              <a:off x="2958" y="187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 name="Rectangle 396"/>
                          <wps:cNvSpPr>
                            <a:spLocks noChangeArrowheads="1"/>
                          </wps:cNvSpPr>
                          <wps:spPr bwMode="auto">
                            <a:xfrm>
                              <a:off x="2978" y="1897"/>
                              <a:ext cx="17"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 name="Rectangle 397"/>
                          <wps:cNvSpPr>
                            <a:spLocks noChangeArrowheads="1"/>
                          </wps:cNvSpPr>
                          <wps:spPr bwMode="auto">
                            <a:xfrm>
                              <a:off x="2985" y="190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Freeform 398"/>
                          <wps:cNvSpPr>
                            <a:spLocks/>
                          </wps:cNvSpPr>
                          <wps:spPr bwMode="auto">
                            <a:xfrm>
                              <a:off x="2985" y="189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 name="Rectangle 399"/>
                          <wps:cNvSpPr>
                            <a:spLocks noChangeArrowheads="1"/>
                          </wps:cNvSpPr>
                          <wps:spPr bwMode="auto">
                            <a:xfrm>
                              <a:off x="2995" y="1918"/>
                              <a:ext cx="7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Freeform 400"/>
                          <wps:cNvSpPr>
                            <a:spLocks/>
                          </wps:cNvSpPr>
                          <wps:spPr bwMode="auto">
                            <a:xfrm>
                              <a:off x="2985" y="191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 name="Rectangle 401"/>
                          <wps:cNvSpPr>
                            <a:spLocks noChangeArrowheads="1"/>
                          </wps:cNvSpPr>
                          <wps:spPr bwMode="auto">
                            <a:xfrm>
                              <a:off x="3057" y="1928"/>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Freeform 402"/>
                          <wps:cNvSpPr>
                            <a:spLocks/>
                          </wps:cNvSpPr>
                          <wps:spPr bwMode="auto">
                            <a:xfrm>
                              <a:off x="3057" y="191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7" name="Rectangle 403"/>
                          <wps:cNvSpPr>
                            <a:spLocks noChangeArrowheads="1"/>
                          </wps:cNvSpPr>
                          <wps:spPr bwMode="auto">
                            <a:xfrm>
                              <a:off x="3066" y="1954"/>
                              <a:ext cx="2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404"/>
                          <wps:cNvSpPr>
                            <a:spLocks noChangeArrowheads="1"/>
                          </wps:cNvSpPr>
                          <wps:spPr bwMode="auto">
                            <a:xfrm>
                              <a:off x="3076" y="1958"/>
                              <a:ext cx="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Freeform 405"/>
                          <wps:cNvSpPr>
                            <a:spLocks/>
                          </wps:cNvSpPr>
                          <wps:spPr bwMode="auto">
                            <a:xfrm>
                              <a:off x="3066" y="195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 name="Rectangle 406"/>
                          <wps:cNvSpPr>
                            <a:spLocks noChangeArrowheads="1"/>
                          </wps:cNvSpPr>
                          <wps:spPr bwMode="auto">
                            <a:xfrm>
                              <a:off x="3126" y="196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961" name="Group 608"/>
                        <wpg:cNvGrpSpPr>
                          <a:grpSpLocks/>
                        </wpg:cNvGrpSpPr>
                        <wpg:grpSpPr bwMode="auto">
                          <a:xfrm>
                            <a:off x="1699895" y="786130"/>
                            <a:ext cx="1368425" cy="853440"/>
                            <a:chOff x="3126" y="1958"/>
                            <a:chExt cx="2155" cy="1344"/>
                          </a:xfrm>
                        </wpg:grpSpPr>
                        <wps:wsp>
                          <wps:cNvPr id="1962" name="Freeform 408"/>
                          <wps:cNvSpPr>
                            <a:spLocks/>
                          </wps:cNvSpPr>
                          <wps:spPr bwMode="auto">
                            <a:xfrm>
                              <a:off x="3126" y="195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 name="Rectangle 409"/>
                          <wps:cNvSpPr>
                            <a:spLocks noChangeArrowheads="1"/>
                          </wps:cNvSpPr>
                          <wps:spPr bwMode="auto">
                            <a:xfrm>
                              <a:off x="3136" y="1978"/>
                              <a:ext cx="1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Freeform 410"/>
                          <wps:cNvSpPr>
                            <a:spLocks/>
                          </wps:cNvSpPr>
                          <wps:spPr bwMode="auto">
                            <a:xfrm>
                              <a:off x="3126" y="19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5" name="Rectangle 411"/>
                          <wps:cNvSpPr>
                            <a:spLocks noChangeArrowheads="1"/>
                          </wps:cNvSpPr>
                          <wps:spPr bwMode="auto">
                            <a:xfrm>
                              <a:off x="3138" y="1988"/>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 name="Freeform 412"/>
                          <wps:cNvSpPr>
                            <a:spLocks/>
                          </wps:cNvSpPr>
                          <wps:spPr bwMode="auto">
                            <a:xfrm>
                              <a:off x="3138" y="19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 name="Rectangle 413"/>
                          <wps:cNvSpPr>
                            <a:spLocks noChangeArrowheads="1"/>
                          </wps:cNvSpPr>
                          <wps:spPr bwMode="auto">
                            <a:xfrm>
                              <a:off x="3153" y="2010"/>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414"/>
                          <wps:cNvSpPr>
                            <a:spLocks noChangeArrowheads="1"/>
                          </wps:cNvSpPr>
                          <wps:spPr bwMode="auto">
                            <a:xfrm>
                              <a:off x="3163" y="2018"/>
                              <a:ext cx="1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 name="Freeform 415"/>
                          <wps:cNvSpPr>
                            <a:spLocks/>
                          </wps:cNvSpPr>
                          <wps:spPr bwMode="auto">
                            <a:xfrm>
                              <a:off x="3153" y="2018"/>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 name="Rectangle 416"/>
                          <wps:cNvSpPr>
                            <a:spLocks noChangeArrowheads="1"/>
                          </wps:cNvSpPr>
                          <wps:spPr bwMode="auto">
                            <a:xfrm>
                              <a:off x="3168" y="2028"/>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Freeform 417"/>
                          <wps:cNvSpPr>
                            <a:spLocks/>
                          </wps:cNvSpPr>
                          <wps:spPr bwMode="auto">
                            <a:xfrm>
                              <a:off x="3168" y="2018"/>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 name="Rectangle 418"/>
                          <wps:cNvSpPr>
                            <a:spLocks noChangeArrowheads="1"/>
                          </wps:cNvSpPr>
                          <wps:spPr bwMode="auto">
                            <a:xfrm>
                              <a:off x="3178" y="2040"/>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Freeform 419"/>
                          <wps:cNvSpPr>
                            <a:spLocks/>
                          </wps:cNvSpPr>
                          <wps:spPr bwMode="auto">
                            <a:xfrm>
                              <a:off x="3168" y="204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 name="Rectangle 420"/>
                          <wps:cNvSpPr>
                            <a:spLocks noChangeArrowheads="1"/>
                          </wps:cNvSpPr>
                          <wps:spPr bwMode="auto">
                            <a:xfrm>
                              <a:off x="3184" y="20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Freeform 421"/>
                          <wps:cNvSpPr>
                            <a:spLocks/>
                          </wps:cNvSpPr>
                          <wps:spPr bwMode="auto">
                            <a:xfrm>
                              <a:off x="3184" y="204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6" name="Rectangle 422"/>
                          <wps:cNvSpPr>
                            <a:spLocks noChangeArrowheads="1"/>
                          </wps:cNvSpPr>
                          <wps:spPr bwMode="auto">
                            <a:xfrm>
                              <a:off x="3194" y="206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Freeform 423"/>
                          <wps:cNvSpPr>
                            <a:spLocks/>
                          </wps:cNvSpPr>
                          <wps:spPr bwMode="auto">
                            <a:xfrm>
                              <a:off x="3184" y="206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8" name="Rectangle 424"/>
                          <wps:cNvSpPr>
                            <a:spLocks noChangeArrowheads="1"/>
                          </wps:cNvSpPr>
                          <wps:spPr bwMode="auto">
                            <a:xfrm>
                              <a:off x="3234" y="2073"/>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425"/>
                          <wps:cNvSpPr>
                            <a:spLocks noChangeArrowheads="1"/>
                          </wps:cNvSpPr>
                          <wps:spPr bwMode="auto">
                            <a:xfrm>
                              <a:off x="3244" y="2080"/>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Freeform 426"/>
                          <wps:cNvSpPr>
                            <a:spLocks/>
                          </wps:cNvSpPr>
                          <wps:spPr bwMode="auto">
                            <a:xfrm>
                              <a:off x="3234" y="208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1" name="Rectangle 427"/>
                          <wps:cNvSpPr>
                            <a:spLocks noChangeArrowheads="1"/>
                          </wps:cNvSpPr>
                          <wps:spPr bwMode="auto">
                            <a:xfrm>
                              <a:off x="3240" y="2090"/>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Freeform 428"/>
                          <wps:cNvSpPr>
                            <a:spLocks/>
                          </wps:cNvSpPr>
                          <wps:spPr bwMode="auto">
                            <a:xfrm>
                              <a:off x="3240" y="208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 name="Rectangle 429"/>
                          <wps:cNvSpPr>
                            <a:spLocks noChangeArrowheads="1"/>
                          </wps:cNvSpPr>
                          <wps:spPr bwMode="auto">
                            <a:xfrm>
                              <a:off x="3250" y="2100"/>
                              <a:ext cx="1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Freeform 430"/>
                          <wps:cNvSpPr>
                            <a:spLocks/>
                          </wps:cNvSpPr>
                          <wps:spPr bwMode="auto">
                            <a:xfrm>
                              <a:off x="3240" y="2100"/>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 name="Rectangle 431"/>
                          <wps:cNvSpPr>
                            <a:spLocks noChangeArrowheads="1"/>
                          </wps:cNvSpPr>
                          <wps:spPr bwMode="auto">
                            <a:xfrm>
                              <a:off x="3258" y="211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Freeform 432"/>
                          <wps:cNvSpPr>
                            <a:spLocks/>
                          </wps:cNvSpPr>
                          <wps:spPr bwMode="auto">
                            <a:xfrm>
                              <a:off x="3258" y="2100"/>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7" name="Rectangle 433"/>
                          <wps:cNvSpPr>
                            <a:spLocks noChangeArrowheads="1"/>
                          </wps:cNvSpPr>
                          <wps:spPr bwMode="auto">
                            <a:xfrm>
                              <a:off x="3268" y="2121"/>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Freeform 434"/>
                          <wps:cNvSpPr>
                            <a:spLocks/>
                          </wps:cNvSpPr>
                          <wps:spPr bwMode="auto">
                            <a:xfrm>
                              <a:off x="3258" y="212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9" name="Rectangle 435"/>
                          <wps:cNvSpPr>
                            <a:spLocks noChangeArrowheads="1"/>
                          </wps:cNvSpPr>
                          <wps:spPr bwMode="auto">
                            <a:xfrm>
                              <a:off x="3273" y="2131"/>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Freeform 436"/>
                          <wps:cNvSpPr>
                            <a:spLocks/>
                          </wps:cNvSpPr>
                          <wps:spPr bwMode="auto">
                            <a:xfrm>
                              <a:off x="3273" y="212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1" name="Rectangle 437"/>
                          <wps:cNvSpPr>
                            <a:spLocks noChangeArrowheads="1"/>
                          </wps:cNvSpPr>
                          <wps:spPr bwMode="auto">
                            <a:xfrm>
                              <a:off x="3286" y="2165"/>
                              <a:ext cx="20"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438"/>
                          <wps:cNvSpPr>
                            <a:spLocks noChangeArrowheads="1"/>
                          </wps:cNvSpPr>
                          <wps:spPr bwMode="auto">
                            <a:xfrm>
                              <a:off x="3296" y="2161"/>
                              <a:ext cx="2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Freeform 439"/>
                          <wps:cNvSpPr>
                            <a:spLocks/>
                          </wps:cNvSpPr>
                          <wps:spPr bwMode="auto">
                            <a:xfrm>
                              <a:off x="3286" y="216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4" name="Rectangle 440"/>
                          <wps:cNvSpPr>
                            <a:spLocks noChangeArrowheads="1"/>
                          </wps:cNvSpPr>
                          <wps:spPr bwMode="auto">
                            <a:xfrm>
                              <a:off x="3312" y="2171"/>
                              <a:ext cx="20" cy="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Freeform 441"/>
                          <wps:cNvSpPr>
                            <a:spLocks/>
                          </wps:cNvSpPr>
                          <wps:spPr bwMode="auto">
                            <a:xfrm>
                              <a:off x="3312" y="216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 name="Rectangle 442"/>
                          <wps:cNvSpPr>
                            <a:spLocks noChangeArrowheads="1"/>
                          </wps:cNvSpPr>
                          <wps:spPr bwMode="auto">
                            <a:xfrm>
                              <a:off x="3322" y="2201"/>
                              <a:ext cx="1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Freeform 443"/>
                          <wps:cNvSpPr>
                            <a:spLocks/>
                          </wps:cNvSpPr>
                          <wps:spPr bwMode="auto">
                            <a:xfrm>
                              <a:off x="3312" y="220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8" name="Rectangle 444"/>
                          <wps:cNvSpPr>
                            <a:spLocks noChangeArrowheads="1"/>
                          </wps:cNvSpPr>
                          <wps:spPr bwMode="auto">
                            <a:xfrm>
                              <a:off x="3325" y="2211"/>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Freeform 445"/>
                          <wps:cNvSpPr>
                            <a:spLocks/>
                          </wps:cNvSpPr>
                          <wps:spPr bwMode="auto">
                            <a:xfrm>
                              <a:off x="3325" y="220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0" name="Rectangle 446"/>
                          <wps:cNvSpPr>
                            <a:spLocks noChangeArrowheads="1"/>
                          </wps:cNvSpPr>
                          <wps:spPr bwMode="auto">
                            <a:xfrm>
                              <a:off x="3335" y="2223"/>
                              <a:ext cx="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 name="Freeform 447"/>
                          <wps:cNvSpPr>
                            <a:spLocks/>
                          </wps:cNvSpPr>
                          <wps:spPr bwMode="auto">
                            <a:xfrm>
                              <a:off x="3325" y="222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2" name="Rectangle 448"/>
                          <wps:cNvSpPr>
                            <a:spLocks noChangeArrowheads="1"/>
                          </wps:cNvSpPr>
                          <wps:spPr bwMode="auto">
                            <a:xfrm>
                              <a:off x="3355" y="2240"/>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449"/>
                          <wps:cNvSpPr>
                            <a:spLocks noChangeArrowheads="1"/>
                          </wps:cNvSpPr>
                          <wps:spPr bwMode="auto">
                            <a:xfrm>
                              <a:off x="3365" y="2243"/>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Freeform 450"/>
                          <wps:cNvSpPr>
                            <a:spLocks/>
                          </wps:cNvSpPr>
                          <wps:spPr bwMode="auto">
                            <a:xfrm>
                              <a:off x="3355" y="224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5" name="Rectangle 451"/>
                          <wps:cNvSpPr>
                            <a:spLocks noChangeArrowheads="1"/>
                          </wps:cNvSpPr>
                          <wps:spPr bwMode="auto">
                            <a:xfrm>
                              <a:off x="3372" y="225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Freeform 452"/>
                          <wps:cNvSpPr>
                            <a:spLocks/>
                          </wps:cNvSpPr>
                          <wps:spPr bwMode="auto">
                            <a:xfrm>
                              <a:off x="3372" y="2243"/>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7" name="Rectangle 453"/>
                          <wps:cNvSpPr>
                            <a:spLocks noChangeArrowheads="1"/>
                          </wps:cNvSpPr>
                          <wps:spPr bwMode="auto">
                            <a:xfrm>
                              <a:off x="3382" y="2263"/>
                              <a:ext cx="2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Freeform 454"/>
                          <wps:cNvSpPr>
                            <a:spLocks/>
                          </wps:cNvSpPr>
                          <wps:spPr bwMode="auto">
                            <a:xfrm>
                              <a:off x="3372" y="226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 name="Rectangle 455"/>
                          <wps:cNvSpPr>
                            <a:spLocks noChangeArrowheads="1"/>
                          </wps:cNvSpPr>
                          <wps:spPr bwMode="auto">
                            <a:xfrm>
                              <a:off x="3396" y="2273"/>
                              <a:ext cx="2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Freeform 456"/>
                          <wps:cNvSpPr>
                            <a:spLocks/>
                          </wps:cNvSpPr>
                          <wps:spPr bwMode="auto">
                            <a:xfrm>
                              <a:off x="3396" y="2263"/>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 name="Rectangle 457"/>
                          <wps:cNvSpPr>
                            <a:spLocks noChangeArrowheads="1"/>
                          </wps:cNvSpPr>
                          <wps:spPr bwMode="auto">
                            <a:xfrm>
                              <a:off x="3407" y="2283"/>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Freeform 458"/>
                          <wps:cNvSpPr>
                            <a:spLocks/>
                          </wps:cNvSpPr>
                          <wps:spPr bwMode="auto">
                            <a:xfrm>
                              <a:off x="3396" y="2283"/>
                              <a:ext cx="21" cy="21"/>
                            </a:xfrm>
                            <a:custGeom>
                              <a:avLst/>
                              <a:gdLst>
                                <a:gd name="T0" fmla="*/ 21 w 21"/>
                                <a:gd name="T1" fmla="*/ 11 h 21"/>
                                <a:gd name="T2" fmla="*/ 11 w 21"/>
                                <a:gd name="T3" fmla="*/ 0 h 21"/>
                                <a:gd name="T4" fmla="*/ 0 w 21"/>
                                <a:gd name="T5" fmla="*/ 11 h 21"/>
                                <a:gd name="T6" fmla="*/ 11 w 21"/>
                                <a:gd name="T7" fmla="*/ 21 h 21"/>
                                <a:gd name="T8" fmla="*/ 21 w 21"/>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21" y="11"/>
                                  </a:moveTo>
                                  <a:lnTo>
                                    <a:pt x="11" y="0"/>
                                  </a:lnTo>
                                  <a:lnTo>
                                    <a:pt x="0" y="11"/>
                                  </a:lnTo>
                                  <a:lnTo>
                                    <a:pt x="11" y="21"/>
                                  </a:lnTo>
                                  <a:lnTo>
                                    <a:pt x="2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3" name="Rectangle 459"/>
                          <wps:cNvSpPr>
                            <a:spLocks noChangeArrowheads="1"/>
                          </wps:cNvSpPr>
                          <wps:spPr bwMode="auto">
                            <a:xfrm>
                              <a:off x="3408" y="2294"/>
                              <a:ext cx="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460"/>
                          <wps:cNvSpPr>
                            <a:spLocks noChangeArrowheads="1"/>
                          </wps:cNvSpPr>
                          <wps:spPr bwMode="auto">
                            <a:xfrm>
                              <a:off x="3408" y="2331"/>
                              <a:ext cx="20"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 name="Freeform 461"/>
                          <wps:cNvSpPr>
                            <a:spLocks/>
                          </wps:cNvSpPr>
                          <wps:spPr bwMode="auto">
                            <a:xfrm>
                              <a:off x="3408" y="2283"/>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6" name="Rectangle 462"/>
                          <wps:cNvSpPr>
                            <a:spLocks noChangeArrowheads="1"/>
                          </wps:cNvSpPr>
                          <wps:spPr bwMode="auto">
                            <a:xfrm>
                              <a:off x="3418" y="2325"/>
                              <a:ext cx="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 name="Freeform 463"/>
                          <wps:cNvSpPr>
                            <a:spLocks/>
                          </wps:cNvSpPr>
                          <wps:spPr bwMode="auto">
                            <a:xfrm>
                              <a:off x="3408" y="232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 name="Rectangle 464"/>
                          <wps:cNvSpPr>
                            <a:spLocks noChangeArrowheads="1"/>
                          </wps:cNvSpPr>
                          <wps:spPr bwMode="auto">
                            <a:xfrm>
                              <a:off x="3484" y="233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 name="Freeform 465"/>
                          <wps:cNvSpPr>
                            <a:spLocks/>
                          </wps:cNvSpPr>
                          <wps:spPr bwMode="auto">
                            <a:xfrm>
                              <a:off x="3484" y="232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0" name="Rectangle 466"/>
                          <wps:cNvSpPr>
                            <a:spLocks noChangeArrowheads="1"/>
                          </wps:cNvSpPr>
                          <wps:spPr bwMode="auto">
                            <a:xfrm>
                              <a:off x="3494" y="2345"/>
                              <a:ext cx="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1" name="Freeform 467"/>
                          <wps:cNvSpPr>
                            <a:spLocks/>
                          </wps:cNvSpPr>
                          <wps:spPr bwMode="auto">
                            <a:xfrm>
                              <a:off x="3484" y="2345"/>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2" name="Rectangle 468"/>
                          <wps:cNvSpPr>
                            <a:spLocks noChangeArrowheads="1"/>
                          </wps:cNvSpPr>
                          <wps:spPr bwMode="auto">
                            <a:xfrm>
                              <a:off x="3487" y="2355"/>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 name="Freeform 469"/>
                          <wps:cNvSpPr>
                            <a:spLocks/>
                          </wps:cNvSpPr>
                          <wps:spPr bwMode="auto">
                            <a:xfrm>
                              <a:off x="3487" y="2345"/>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4" name="Rectangle 470"/>
                          <wps:cNvSpPr>
                            <a:spLocks noChangeArrowheads="1"/>
                          </wps:cNvSpPr>
                          <wps:spPr bwMode="auto">
                            <a:xfrm>
                              <a:off x="3517" y="2366"/>
                              <a:ext cx="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 name="Rectangle 471"/>
                          <wps:cNvSpPr>
                            <a:spLocks noChangeArrowheads="1"/>
                          </wps:cNvSpPr>
                          <wps:spPr bwMode="auto">
                            <a:xfrm>
                              <a:off x="3535" y="2376"/>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 name="Freeform 472"/>
                          <wps:cNvSpPr>
                            <a:spLocks/>
                          </wps:cNvSpPr>
                          <wps:spPr bwMode="auto">
                            <a:xfrm>
                              <a:off x="3535" y="236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 name="Rectangle 473"/>
                          <wps:cNvSpPr>
                            <a:spLocks noChangeArrowheads="1"/>
                          </wps:cNvSpPr>
                          <wps:spPr bwMode="auto">
                            <a:xfrm>
                              <a:off x="3545" y="2387"/>
                              <a:ext cx="5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Freeform 474"/>
                          <wps:cNvSpPr>
                            <a:spLocks/>
                          </wps:cNvSpPr>
                          <wps:spPr bwMode="auto">
                            <a:xfrm>
                              <a:off x="3535" y="238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 name="Rectangle 475"/>
                          <wps:cNvSpPr>
                            <a:spLocks noChangeArrowheads="1"/>
                          </wps:cNvSpPr>
                          <wps:spPr bwMode="auto">
                            <a:xfrm>
                              <a:off x="3592" y="2397"/>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Freeform 476"/>
                          <wps:cNvSpPr>
                            <a:spLocks/>
                          </wps:cNvSpPr>
                          <wps:spPr bwMode="auto">
                            <a:xfrm>
                              <a:off x="3592" y="238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1" name="Rectangle 477"/>
                          <wps:cNvSpPr>
                            <a:spLocks noChangeArrowheads="1"/>
                          </wps:cNvSpPr>
                          <wps:spPr bwMode="auto">
                            <a:xfrm>
                              <a:off x="3601" y="2426"/>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478"/>
                          <wps:cNvSpPr>
                            <a:spLocks noChangeArrowheads="1"/>
                          </wps:cNvSpPr>
                          <wps:spPr bwMode="auto">
                            <a:xfrm>
                              <a:off x="3611" y="2429"/>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Freeform 479"/>
                          <wps:cNvSpPr>
                            <a:spLocks/>
                          </wps:cNvSpPr>
                          <wps:spPr bwMode="auto">
                            <a:xfrm>
                              <a:off x="3601" y="242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4" name="Rectangle 480"/>
                          <wps:cNvSpPr>
                            <a:spLocks noChangeArrowheads="1"/>
                          </wps:cNvSpPr>
                          <wps:spPr bwMode="auto">
                            <a:xfrm>
                              <a:off x="3606" y="2439"/>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Freeform 481"/>
                          <wps:cNvSpPr>
                            <a:spLocks/>
                          </wps:cNvSpPr>
                          <wps:spPr bwMode="auto">
                            <a:xfrm>
                              <a:off x="3606" y="2429"/>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 name="Rectangle 482"/>
                          <wps:cNvSpPr>
                            <a:spLocks noChangeArrowheads="1"/>
                          </wps:cNvSpPr>
                          <wps:spPr bwMode="auto">
                            <a:xfrm>
                              <a:off x="3617" y="2449"/>
                              <a:ext cx="1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Freeform 483"/>
                          <wps:cNvSpPr>
                            <a:spLocks/>
                          </wps:cNvSpPr>
                          <wps:spPr bwMode="auto">
                            <a:xfrm>
                              <a:off x="3606" y="2449"/>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 name="Rectangle 484"/>
                          <wps:cNvSpPr>
                            <a:spLocks noChangeArrowheads="1"/>
                          </wps:cNvSpPr>
                          <wps:spPr bwMode="auto">
                            <a:xfrm>
                              <a:off x="3625" y="2459"/>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Freeform 485"/>
                          <wps:cNvSpPr>
                            <a:spLocks/>
                          </wps:cNvSpPr>
                          <wps:spPr bwMode="auto">
                            <a:xfrm>
                              <a:off x="3625" y="244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0" name="Rectangle 486"/>
                          <wps:cNvSpPr>
                            <a:spLocks noChangeArrowheads="1"/>
                          </wps:cNvSpPr>
                          <wps:spPr bwMode="auto">
                            <a:xfrm>
                              <a:off x="3635" y="2471"/>
                              <a:ext cx="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Freeform 487"/>
                          <wps:cNvSpPr>
                            <a:spLocks/>
                          </wps:cNvSpPr>
                          <wps:spPr bwMode="auto">
                            <a:xfrm>
                              <a:off x="3625" y="247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2" name="Rectangle 488"/>
                          <wps:cNvSpPr>
                            <a:spLocks noChangeArrowheads="1"/>
                          </wps:cNvSpPr>
                          <wps:spPr bwMode="auto">
                            <a:xfrm>
                              <a:off x="3653" y="2481"/>
                              <a:ext cx="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 name="Freeform 489"/>
                          <wps:cNvSpPr>
                            <a:spLocks/>
                          </wps:cNvSpPr>
                          <wps:spPr bwMode="auto">
                            <a:xfrm>
                              <a:off x="3653" y="247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4" name="Rectangle 490"/>
                          <wps:cNvSpPr>
                            <a:spLocks noChangeArrowheads="1"/>
                          </wps:cNvSpPr>
                          <wps:spPr bwMode="auto">
                            <a:xfrm>
                              <a:off x="3680" y="2491"/>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491"/>
                          <wps:cNvSpPr>
                            <a:spLocks noChangeArrowheads="1"/>
                          </wps:cNvSpPr>
                          <wps:spPr bwMode="auto">
                            <a:xfrm>
                              <a:off x="3680" y="2501"/>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 name="Freeform 492"/>
                          <wps:cNvSpPr>
                            <a:spLocks/>
                          </wps:cNvSpPr>
                          <wps:spPr bwMode="auto">
                            <a:xfrm>
                              <a:off x="3680" y="249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7" name="Rectangle 493"/>
                          <wps:cNvSpPr>
                            <a:spLocks noChangeArrowheads="1"/>
                          </wps:cNvSpPr>
                          <wps:spPr bwMode="auto">
                            <a:xfrm>
                              <a:off x="3690" y="2512"/>
                              <a:ext cx="2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Freeform 494"/>
                          <wps:cNvSpPr>
                            <a:spLocks/>
                          </wps:cNvSpPr>
                          <wps:spPr bwMode="auto">
                            <a:xfrm>
                              <a:off x="3680" y="2512"/>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9" name="Rectangle 495"/>
                          <wps:cNvSpPr>
                            <a:spLocks noChangeArrowheads="1"/>
                          </wps:cNvSpPr>
                          <wps:spPr bwMode="auto">
                            <a:xfrm>
                              <a:off x="3706" y="2523"/>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Freeform 496"/>
                          <wps:cNvSpPr>
                            <a:spLocks/>
                          </wps:cNvSpPr>
                          <wps:spPr bwMode="auto">
                            <a:xfrm>
                              <a:off x="3706" y="2512"/>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1" name="Rectangle 497"/>
                          <wps:cNvSpPr>
                            <a:spLocks noChangeArrowheads="1"/>
                          </wps:cNvSpPr>
                          <wps:spPr bwMode="auto">
                            <a:xfrm>
                              <a:off x="3716" y="253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Freeform 498"/>
                          <wps:cNvSpPr>
                            <a:spLocks/>
                          </wps:cNvSpPr>
                          <wps:spPr bwMode="auto">
                            <a:xfrm>
                              <a:off x="3706" y="253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 name="Rectangle 499"/>
                          <wps:cNvSpPr>
                            <a:spLocks noChangeArrowheads="1"/>
                          </wps:cNvSpPr>
                          <wps:spPr bwMode="auto">
                            <a:xfrm>
                              <a:off x="3716" y="2544"/>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 name="Freeform 500"/>
                          <wps:cNvSpPr>
                            <a:spLocks/>
                          </wps:cNvSpPr>
                          <wps:spPr bwMode="auto">
                            <a:xfrm>
                              <a:off x="3716" y="253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5" name="Rectangle 501"/>
                          <wps:cNvSpPr>
                            <a:spLocks noChangeArrowheads="1"/>
                          </wps:cNvSpPr>
                          <wps:spPr bwMode="auto">
                            <a:xfrm>
                              <a:off x="3726" y="2556"/>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502"/>
                          <wps:cNvSpPr>
                            <a:spLocks noChangeArrowheads="1"/>
                          </wps:cNvSpPr>
                          <wps:spPr bwMode="auto">
                            <a:xfrm>
                              <a:off x="3759" y="2556"/>
                              <a:ext cx="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 name="Freeform 503"/>
                          <wps:cNvSpPr>
                            <a:spLocks/>
                          </wps:cNvSpPr>
                          <wps:spPr bwMode="auto">
                            <a:xfrm>
                              <a:off x="3716" y="255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8" name="Rectangle 504"/>
                          <wps:cNvSpPr>
                            <a:spLocks noChangeArrowheads="1"/>
                          </wps:cNvSpPr>
                          <wps:spPr bwMode="auto">
                            <a:xfrm>
                              <a:off x="3760" y="2566"/>
                              <a:ext cx="2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 name="Freeform 505"/>
                          <wps:cNvSpPr>
                            <a:spLocks/>
                          </wps:cNvSpPr>
                          <wps:spPr bwMode="auto">
                            <a:xfrm>
                              <a:off x="3760" y="2556"/>
                              <a:ext cx="21" cy="20"/>
                            </a:xfrm>
                            <a:custGeom>
                              <a:avLst/>
                              <a:gdLst>
                                <a:gd name="T0" fmla="*/ 10 w 21"/>
                                <a:gd name="T1" fmla="*/ 0 h 20"/>
                                <a:gd name="T2" fmla="*/ 21 w 21"/>
                                <a:gd name="T3" fmla="*/ 10 h 20"/>
                                <a:gd name="T4" fmla="*/ 10 w 21"/>
                                <a:gd name="T5" fmla="*/ 20 h 20"/>
                                <a:gd name="T6" fmla="*/ 0 w 21"/>
                                <a:gd name="T7" fmla="*/ 10 h 20"/>
                                <a:gd name="T8" fmla="*/ 10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0" y="0"/>
                                  </a:moveTo>
                                  <a:lnTo>
                                    <a:pt x="21"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0" name="Rectangle 506"/>
                          <wps:cNvSpPr>
                            <a:spLocks noChangeArrowheads="1"/>
                          </wps:cNvSpPr>
                          <wps:spPr bwMode="auto">
                            <a:xfrm>
                              <a:off x="3770" y="2577"/>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 name="Freeform 507"/>
                          <wps:cNvSpPr>
                            <a:spLocks/>
                          </wps:cNvSpPr>
                          <wps:spPr bwMode="auto">
                            <a:xfrm>
                              <a:off x="3760" y="2577"/>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 name="Rectangle 508"/>
                          <wps:cNvSpPr>
                            <a:spLocks noChangeArrowheads="1"/>
                          </wps:cNvSpPr>
                          <wps:spPr bwMode="auto">
                            <a:xfrm>
                              <a:off x="3861" y="2597"/>
                              <a:ext cx="3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 name="Rectangle 509"/>
                          <wps:cNvSpPr>
                            <a:spLocks noChangeArrowheads="1"/>
                          </wps:cNvSpPr>
                          <wps:spPr bwMode="auto">
                            <a:xfrm>
                              <a:off x="3884" y="2608"/>
                              <a:ext cx="20" cy="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 name="Freeform 510"/>
                          <wps:cNvSpPr>
                            <a:spLocks/>
                          </wps:cNvSpPr>
                          <wps:spPr bwMode="auto">
                            <a:xfrm>
                              <a:off x="3884" y="2597"/>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 name="Rectangle 511"/>
                          <wps:cNvSpPr>
                            <a:spLocks noChangeArrowheads="1"/>
                          </wps:cNvSpPr>
                          <wps:spPr bwMode="auto">
                            <a:xfrm>
                              <a:off x="3894" y="2641"/>
                              <a:ext cx="3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6" name="Freeform 512"/>
                          <wps:cNvSpPr>
                            <a:spLocks/>
                          </wps:cNvSpPr>
                          <wps:spPr bwMode="auto">
                            <a:xfrm>
                              <a:off x="3884" y="264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 name="Rectangle 513"/>
                          <wps:cNvSpPr>
                            <a:spLocks noChangeArrowheads="1"/>
                          </wps:cNvSpPr>
                          <wps:spPr bwMode="auto">
                            <a:xfrm>
                              <a:off x="3932" y="2671"/>
                              <a:ext cx="20"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 name="Rectangle 514"/>
                          <wps:cNvSpPr>
                            <a:spLocks noChangeArrowheads="1"/>
                          </wps:cNvSpPr>
                          <wps:spPr bwMode="auto">
                            <a:xfrm>
                              <a:off x="3942" y="266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 name="Freeform 515"/>
                          <wps:cNvSpPr>
                            <a:spLocks/>
                          </wps:cNvSpPr>
                          <wps:spPr bwMode="auto">
                            <a:xfrm>
                              <a:off x="3932" y="2662"/>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 name="Rectangle 516"/>
                          <wps:cNvSpPr>
                            <a:spLocks noChangeArrowheads="1"/>
                          </wps:cNvSpPr>
                          <wps:spPr bwMode="auto">
                            <a:xfrm>
                              <a:off x="3956" y="2672"/>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 name="Freeform 517"/>
                          <wps:cNvSpPr>
                            <a:spLocks/>
                          </wps:cNvSpPr>
                          <wps:spPr bwMode="auto">
                            <a:xfrm>
                              <a:off x="3956" y="266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2" name="Rectangle 518"/>
                          <wps:cNvSpPr>
                            <a:spLocks noChangeArrowheads="1"/>
                          </wps:cNvSpPr>
                          <wps:spPr bwMode="auto">
                            <a:xfrm>
                              <a:off x="3966" y="2684"/>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 name="Freeform 519"/>
                          <wps:cNvSpPr>
                            <a:spLocks/>
                          </wps:cNvSpPr>
                          <wps:spPr bwMode="auto">
                            <a:xfrm>
                              <a:off x="3956" y="268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4" name="Rectangle 520"/>
                          <wps:cNvSpPr>
                            <a:spLocks noChangeArrowheads="1"/>
                          </wps:cNvSpPr>
                          <wps:spPr bwMode="auto">
                            <a:xfrm>
                              <a:off x="4014" y="2694"/>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 name="Rectangle 521"/>
                          <wps:cNvSpPr>
                            <a:spLocks noChangeArrowheads="1"/>
                          </wps:cNvSpPr>
                          <wps:spPr bwMode="auto">
                            <a:xfrm>
                              <a:off x="4014" y="2733"/>
                              <a:ext cx="20"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 name="Freeform 522"/>
                          <wps:cNvSpPr>
                            <a:spLocks/>
                          </wps:cNvSpPr>
                          <wps:spPr bwMode="auto">
                            <a:xfrm>
                              <a:off x="4014" y="268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7" name="Rectangle 523"/>
                          <wps:cNvSpPr>
                            <a:spLocks noChangeArrowheads="1"/>
                          </wps:cNvSpPr>
                          <wps:spPr bwMode="auto">
                            <a:xfrm>
                              <a:off x="4024" y="2727"/>
                              <a:ext cx="1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Freeform 524"/>
                          <wps:cNvSpPr>
                            <a:spLocks/>
                          </wps:cNvSpPr>
                          <wps:spPr bwMode="auto">
                            <a:xfrm>
                              <a:off x="4014" y="272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9" name="Rectangle 525"/>
                          <wps:cNvSpPr>
                            <a:spLocks noChangeArrowheads="1"/>
                          </wps:cNvSpPr>
                          <wps:spPr bwMode="auto">
                            <a:xfrm>
                              <a:off x="4149" y="2742"/>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 name="Rectangle 526"/>
                          <wps:cNvSpPr>
                            <a:spLocks noChangeArrowheads="1"/>
                          </wps:cNvSpPr>
                          <wps:spPr bwMode="auto">
                            <a:xfrm>
                              <a:off x="4159" y="2749"/>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1" name="Freeform 527"/>
                          <wps:cNvSpPr>
                            <a:spLocks/>
                          </wps:cNvSpPr>
                          <wps:spPr bwMode="auto">
                            <a:xfrm>
                              <a:off x="4149" y="274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2" name="Rectangle 528"/>
                          <wps:cNvSpPr>
                            <a:spLocks noChangeArrowheads="1"/>
                          </wps:cNvSpPr>
                          <wps:spPr bwMode="auto">
                            <a:xfrm>
                              <a:off x="4166" y="2759"/>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 name="Freeform 529"/>
                          <wps:cNvSpPr>
                            <a:spLocks/>
                          </wps:cNvSpPr>
                          <wps:spPr bwMode="auto">
                            <a:xfrm>
                              <a:off x="4166" y="274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 name="Rectangle 530"/>
                          <wps:cNvSpPr>
                            <a:spLocks noChangeArrowheads="1"/>
                          </wps:cNvSpPr>
                          <wps:spPr bwMode="auto">
                            <a:xfrm>
                              <a:off x="4176" y="2770"/>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Freeform 531"/>
                          <wps:cNvSpPr>
                            <a:spLocks/>
                          </wps:cNvSpPr>
                          <wps:spPr bwMode="auto">
                            <a:xfrm>
                              <a:off x="4166" y="2770"/>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6" name="Rectangle 532"/>
                          <wps:cNvSpPr>
                            <a:spLocks noChangeArrowheads="1"/>
                          </wps:cNvSpPr>
                          <wps:spPr bwMode="auto">
                            <a:xfrm>
                              <a:off x="4172" y="2780"/>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 name="Freeform 533"/>
                          <wps:cNvSpPr>
                            <a:spLocks/>
                          </wps:cNvSpPr>
                          <wps:spPr bwMode="auto">
                            <a:xfrm>
                              <a:off x="4172" y="2770"/>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8" name="Rectangle 534"/>
                          <wps:cNvSpPr>
                            <a:spLocks noChangeArrowheads="1"/>
                          </wps:cNvSpPr>
                          <wps:spPr bwMode="auto">
                            <a:xfrm>
                              <a:off x="4182" y="2792"/>
                              <a:ext cx="3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535"/>
                          <wps:cNvSpPr>
                            <a:spLocks noChangeArrowheads="1"/>
                          </wps:cNvSpPr>
                          <wps:spPr bwMode="auto">
                            <a:xfrm>
                              <a:off x="4242" y="2792"/>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 name="Freeform 536"/>
                          <wps:cNvSpPr>
                            <a:spLocks/>
                          </wps:cNvSpPr>
                          <wps:spPr bwMode="auto">
                            <a:xfrm>
                              <a:off x="4172" y="2792"/>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 name="Rectangle 537"/>
                          <wps:cNvSpPr>
                            <a:spLocks noChangeArrowheads="1"/>
                          </wps:cNvSpPr>
                          <wps:spPr bwMode="auto">
                            <a:xfrm>
                              <a:off x="4290" y="2802"/>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Freeform 538"/>
                          <wps:cNvSpPr>
                            <a:spLocks/>
                          </wps:cNvSpPr>
                          <wps:spPr bwMode="auto">
                            <a:xfrm>
                              <a:off x="4290" y="279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3" name="Rectangle 539"/>
                          <wps:cNvSpPr>
                            <a:spLocks noChangeArrowheads="1"/>
                          </wps:cNvSpPr>
                          <wps:spPr bwMode="auto">
                            <a:xfrm>
                              <a:off x="4300" y="2814"/>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540"/>
                          <wps:cNvSpPr>
                            <a:spLocks noChangeArrowheads="1"/>
                          </wps:cNvSpPr>
                          <wps:spPr bwMode="auto">
                            <a:xfrm>
                              <a:off x="4365" y="2814"/>
                              <a:ext cx="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 name="Freeform 541"/>
                          <wps:cNvSpPr>
                            <a:spLocks/>
                          </wps:cNvSpPr>
                          <wps:spPr bwMode="auto">
                            <a:xfrm>
                              <a:off x="4290" y="281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6" name="Rectangle 542"/>
                          <wps:cNvSpPr>
                            <a:spLocks noChangeArrowheads="1"/>
                          </wps:cNvSpPr>
                          <wps:spPr bwMode="auto">
                            <a:xfrm>
                              <a:off x="4362" y="2824"/>
                              <a:ext cx="20"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 name="Freeform 543"/>
                          <wps:cNvSpPr>
                            <a:spLocks/>
                          </wps:cNvSpPr>
                          <wps:spPr bwMode="auto">
                            <a:xfrm>
                              <a:off x="4362" y="281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8" name="Rectangle 544"/>
                          <wps:cNvSpPr>
                            <a:spLocks noChangeArrowheads="1"/>
                          </wps:cNvSpPr>
                          <wps:spPr bwMode="auto">
                            <a:xfrm>
                              <a:off x="4372" y="286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 name="Freeform 545"/>
                          <wps:cNvSpPr>
                            <a:spLocks/>
                          </wps:cNvSpPr>
                          <wps:spPr bwMode="auto">
                            <a:xfrm>
                              <a:off x="4362" y="286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0" name="Rectangle 546"/>
                          <wps:cNvSpPr>
                            <a:spLocks noChangeArrowheads="1"/>
                          </wps:cNvSpPr>
                          <wps:spPr bwMode="auto">
                            <a:xfrm>
                              <a:off x="4386" y="2870"/>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Freeform 547"/>
                          <wps:cNvSpPr>
                            <a:spLocks/>
                          </wps:cNvSpPr>
                          <wps:spPr bwMode="auto">
                            <a:xfrm>
                              <a:off x="4386" y="286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2" name="Rectangle 548"/>
                          <wps:cNvSpPr>
                            <a:spLocks noChangeArrowheads="1"/>
                          </wps:cNvSpPr>
                          <wps:spPr bwMode="auto">
                            <a:xfrm>
                              <a:off x="4396" y="2881"/>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549"/>
                          <wps:cNvSpPr>
                            <a:spLocks noChangeArrowheads="1"/>
                          </wps:cNvSpPr>
                          <wps:spPr bwMode="auto">
                            <a:xfrm>
                              <a:off x="4441" y="2881"/>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Freeform 550"/>
                          <wps:cNvSpPr>
                            <a:spLocks/>
                          </wps:cNvSpPr>
                          <wps:spPr bwMode="auto">
                            <a:xfrm>
                              <a:off x="4386" y="288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 name="Rectangle 551"/>
                          <wps:cNvSpPr>
                            <a:spLocks noChangeArrowheads="1"/>
                          </wps:cNvSpPr>
                          <wps:spPr bwMode="auto">
                            <a:xfrm>
                              <a:off x="4467" y="2891"/>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Freeform 552"/>
                          <wps:cNvSpPr>
                            <a:spLocks/>
                          </wps:cNvSpPr>
                          <wps:spPr bwMode="auto">
                            <a:xfrm>
                              <a:off x="4467" y="288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7" name="Rectangle 553"/>
                          <wps:cNvSpPr>
                            <a:spLocks noChangeArrowheads="1"/>
                          </wps:cNvSpPr>
                          <wps:spPr bwMode="auto">
                            <a:xfrm>
                              <a:off x="4477" y="2904"/>
                              <a:ext cx="5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 name="Freeform 554"/>
                          <wps:cNvSpPr>
                            <a:spLocks/>
                          </wps:cNvSpPr>
                          <wps:spPr bwMode="auto">
                            <a:xfrm>
                              <a:off x="4467" y="2904"/>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9" name="Rectangle 555"/>
                          <wps:cNvSpPr>
                            <a:spLocks noChangeArrowheads="1"/>
                          </wps:cNvSpPr>
                          <wps:spPr bwMode="auto">
                            <a:xfrm>
                              <a:off x="4543" y="2923"/>
                              <a:ext cx="2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 name="Rectangle 556"/>
                          <wps:cNvSpPr>
                            <a:spLocks noChangeArrowheads="1"/>
                          </wps:cNvSpPr>
                          <wps:spPr bwMode="auto">
                            <a:xfrm>
                              <a:off x="4553" y="2927"/>
                              <a:ext cx="7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 name="Freeform 557"/>
                          <wps:cNvSpPr>
                            <a:spLocks/>
                          </wps:cNvSpPr>
                          <wps:spPr bwMode="auto">
                            <a:xfrm>
                              <a:off x="4543" y="2927"/>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2" name="Rectangle 558"/>
                          <wps:cNvSpPr>
                            <a:spLocks noChangeArrowheads="1"/>
                          </wps:cNvSpPr>
                          <wps:spPr bwMode="auto">
                            <a:xfrm>
                              <a:off x="4618" y="293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 name="Freeform 559"/>
                          <wps:cNvSpPr>
                            <a:spLocks/>
                          </wps:cNvSpPr>
                          <wps:spPr bwMode="auto">
                            <a:xfrm>
                              <a:off x="4618" y="292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4" name="Rectangle 560"/>
                          <wps:cNvSpPr>
                            <a:spLocks noChangeArrowheads="1"/>
                          </wps:cNvSpPr>
                          <wps:spPr bwMode="auto">
                            <a:xfrm>
                              <a:off x="4628" y="2950"/>
                              <a:ext cx="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Freeform 561"/>
                          <wps:cNvSpPr>
                            <a:spLocks/>
                          </wps:cNvSpPr>
                          <wps:spPr bwMode="auto">
                            <a:xfrm>
                              <a:off x="4618" y="2950"/>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6" name="Rectangle 562"/>
                          <wps:cNvSpPr>
                            <a:spLocks noChangeArrowheads="1"/>
                          </wps:cNvSpPr>
                          <wps:spPr bwMode="auto">
                            <a:xfrm>
                              <a:off x="4638" y="2972"/>
                              <a:ext cx="6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 name="Rectangle 563"/>
                          <wps:cNvSpPr>
                            <a:spLocks noChangeArrowheads="1"/>
                          </wps:cNvSpPr>
                          <wps:spPr bwMode="auto">
                            <a:xfrm>
                              <a:off x="4693" y="2982"/>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 name="Freeform 564"/>
                          <wps:cNvSpPr>
                            <a:spLocks/>
                          </wps:cNvSpPr>
                          <wps:spPr bwMode="auto">
                            <a:xfrm>
                              <a:off x="4693" y="297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 name="Rectangle 565"/>
                          <wps:cNvSpPr>
                            <a:spLocks noChangeArrowheads="1"/>
                          </wps:cNvSpPr>
                          <wps:spPr bwMode="auto">
                            <a:xfrm>
                              <a:off x="4703" y="2995"/>
                              <a:ext cx="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566"/>
                          <wps:cNvSpPr>
                            <a:spLocks noChangeArrowheads="1"/>
                          </wps:cNvSpPr>
                          <wps:spPr bwMode="auto">
                            <a:xfrm>
                              <a:off x="4759" y="2995"/>
                              <a:ext cx="2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 name="Freeform 567"/>
                          <wps:cNvSpPr>
                            <a:spLocks/>
                          </wps:cNvSpPr>
                          <wps:spPr bwMode="auto">
                            <a:xfrm>
                              <a:off x="4693" y="299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2" name="Rectangle 568"/>
                          <wps:cNvSpPr>
                            <a:spLocks noChangeArrowheads="1"/>
                          </wps:cNvSpPr>
                          <wps:spPr bwMode="auto">
                            <a:xfrm>
                              <a:off x="4775" y="3005"/>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 name="Freeform 569"/>
                          <wps:cNvSpPr>
                            <a:spLocks/>
                          </wps:cNvSpPr>
                          <wps:spPr bwMode="auto">
                            <a:xfrm>
                              <a:off x="4775" y="299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 name="Rectangle 570"/>
                          <wps:cNvSpPr>
                            <a:spLocks noChangeArrowheads="1"/>
                          </wps:cNvSpPr>
                          <wps:spPr bwMode="auto">
                            <a:xfrm>
                              <a:off x="4785" y="3018"/>
                              <a:ext cx="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 name="Rectangle 571"/>
                          <wps:cNvSpPr>
                            <a:spLocks noChangeArrowheads="1"/>
                          </wps:cNvSpPr>
                          <wps:spPr bwMode="auto">
                            <a:xfrm>
                              <a:off x="4880" y="301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6" name="Freeform 572"/>
                          <wps:cNvSpPr>
                            <a:spLocks/>
                          </wps:cNvSpPr>
                          <wps:spPr bwMode="auto">
                            <a:xfrm>
                              <a:off x="4775" y="301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7" name="Rectangle 573"/>
                          <wps:cNvSpPr>
                            <a:spLocks noChangeArrowheads="1"/>
                          </wps:cNvSpPr>
                          <wps:spPr bwMode="auto">
                            <a:xfrm>
                              <a:off x="4880" y="3028"/>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 name="Freeform 574"/>
                          <wps:cNvSpPr>
                            <a:spLocks/>
                          </wps:cNvSpPr>
                          <wps:spPr bwMode="auto">
                            <a:xfrm>
                              <a:off x="4880" y="301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 name="Rectangle 575"/>
                          <wps:cNvSpPr>
                            <a:spLocks noChangeArrowheads="1"/>
                          </wps:cNvSpPr>
                          <wps:spPr bwMode="auto">
                            <a:xfrm>
                              <a:off x="4890" y="3041"/>
                              <a:ext cx="4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 name="Freeform 576"/>
                          <wps:cNvSpPr>
                            <a:spLocks/>
                          </wps:cNvSpPr>
                          <wps:spPr bwMode="auto">
                            <a:xfrm>
                              <a:off x="4880" y="304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 name="Rectangle 577"/>
                          <wps:cNvSpPr>
                            <a:spLocks noChangeArrowheads="1"/>
                          </wps:cNvSpPr>
                          <wps:spPr bwMode="auto">
                            <a:xfrm>
                              <a:off x="4921" y="3051"/>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 name="Freeform 578"/>
                          <wps:cNvSpPr>
                            <a:spLocks/>
                          </wps:cNvSpPr>
                          <wps:spPr bwMode="auto">
                            <a:xfrm>
                              <a:off x="4921" y="304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 name="Rectangle 579"/>
                          <wps:cNvSpPr>
                            <a:spLocks noChangeArrowheads="1"/>
                          </wps:cNvSpPr>
                          <wps:spPr bwMode="auto">
                            <a:xfrm>
                              <a:off x="4931" y="3064"/>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 name="Freeform 580"/>
                          <wps:cNvSpPr>
                            <a:spLocks/>
                          </wps:cNvSpPr>
                          <wps:spPr bwMode="auto">
                            <a:xfrm>
                              <a:off x="4921" y="306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 name="Rectangle 581"/>
                          <wps:cNvSpPr>
                            <a:spLocks noChangeArrowheads="1"/>
                          </wps:cNvSpPr>
                          <wps:spPr bwMode="auto">
                            <a:xfrm>
                              <a:off x="4927" y="3074"/>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 name="Freeform 582"/>
                          <wps:cNvSpPr>
                            <a:spLocks/>
                          </wps:cNvSpPr>
                          <wps:spPr bwMode="auto">
                            <a:xfrm>
                              <a:off x="4927" y="306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7" name="Rectangle 583"/>
                          <wps:cNvSpPr>
                            <a:spLocks noChangeArrowheads="1"/>
                          </wps:cNvSpPr>
                          <wps:spPr bwMode="auto">
                            <a:xfrm>
                              <a:off x="4936" y="3106"/>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 name="Rectangle 584"/>
                          <wps:cNvSpPr>
                            <a:spLocks noChangeArrowheads="1"/>
                          </wps:cNvSpPr>
                          <wps:spPr bwMode="auto">
                            <a:xfrm>
                              <a:off x="4946" y="3109"/>
                              <a:ext cx="9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 name="Freeform 585"/>
                          <wps:cNvSpPr>
                            <a:spLocks/>
                          </wps:cNvSpPr>
                          <wps:spPr bwMode="auto">
                            <a:xfrm>
                              <a:off x="4936" y="310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0" name="Rectangle 586"/>
                          <wps:cNvSpPr>
                            <a:spLocks noChangeArrowheads="1"/>
                          </wps:cNvSpPr>
                          <wps:spPr bwMode="auto">
                            <a:xfrm>
                              <a:off x="5029" y="3119"/>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 name="Freeform 587"/>
                          <wps:cNvSpPr>
                            <a:spLocks/>
                          </wps:cNvSpPr>
                          <wps:spPr bwMode="auto">
                            <a:xfrm>
                              <a:off x="5029" y="310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 name="Rectangle 588"/>
                          <wps:cNvSpPr>
                            <a:spLocks noChangeArrowheads="1"/>
                          </wps:cNvSpPr>
                          <wps:spPr bwMode="auto">
                            <a:xfrm>
                              <a:off x="5054" y="3132"/>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 name="Rectangle 589"/>
                          <wps:cNvSpPr>
                            <a:spLocks noChangeArrowheads="1"/>
                          </wps:cNvSpPr>
                          <wps:spPr bwMode="auto">
                            <a:xfrm>
                              <a:off x="5048" y="3142"/>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 name="Freeform 590"/>
                          <wps:cNvSpPr>
                            <a:spLocks/>
                          </wps:cNvSpPr>
                          <wps:spPr bwMode="auto">
                            <a:xfrm>
                              <a:off x="5048" y="313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5" name="Rectangle 591"/>
                          <wps:cNvSpPr>
                            <a:spLocks noChangeArrowheads="1"/>
                          </wps:cNvSpPr>
                          <wps:spPr bwMode="auto">
                            <a:xfrm>
                              <a:off x="5058" y="3155"/>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 name="Freeform 592"/>
                          <wps:cNvSpPr>
                            <a:spLocks/>
                          </wps:cNvSpPr>
                          <wps:spPr bwMode="auto">
                            <a:xfrm>
                              <a:off x="5048" y="315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7" name="Rectangle 593"/>
                          <wps:cNvSpPr>
                            <a:spLocks noChangeArrowheads="1"/>
                          </wps:cNvSpPr>
                          <wps:spPr bwMode="auto">
                            <a:xfrm>
                              <a:off x="5054" y="3165"/>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8" name="Freeform 594"/>
                          <wps:cNvSpPr>
                            <a:spLocks/>
                          </wps:cNvSpPr>
                          <wps:spPr bwMode="auto">
                            <a:xfrm>
                              <a:off x="5054" y="315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9" name="Rectangle 595"/>
                          <wps:cNvSpPr>
                            <a:spLocks noChangeArrowheads="1"/>
                          </wps:cNvSpPr>
                          <wps:spPr bwMode="auto">
                            <a:xfrm>
                              <a:off x="5064" y="3178"/>
                              <a:ext cx="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0" name="Freeform 596"/>
                          <wps:cNvSpPr>
                            <a:spLocks/>
                          </wps:cNvSpPr>
                          <wps:spPr bwMode="auto">
                            <a:xfrm>
                              <a:off x="5054" y="31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1" name="Rectangle 597"/>
                          <wps:cNvSpPr>
                            <a:spLocks noChangeArrowheads="1"/>
                          </wps:cNvSpPr>
                          <wps:spPr bwMode="auto">
                            <a:xfrm>
                              <a:off x="5068" y="3188"/>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2" name="Freeform 598"/>
                          <wps:cNvSpPr>
                            <a:spLocks/>
                          </wps:cNvSpPr>
                          <wps:spPr bwMode="auto">
                            <a:xfrm>
                              <a:off x="5068" y="31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3" name="Rectangle 599"/>
                          <wps:cNvSpPr>
                            <a:spLocks noChangeArrowheads="1"/>
                          </wps:cNvSpPr>
                          <wps:spPr bwMode="auto">
                            <a:xfrm>
                              <a:off x="5078" y="3200"/>
                              <a:ext cx="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4" name="Freeform 600"/>
                          <wps:cNvSpPr>
                            <a:spLocks/>
                          </wps:cNvSpPr>
                          <wps:spPr bwMode="auto">
                            <a:xfrm>
                              <a:off x="5068" y="320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5" name="Rectangle 601"/>
                          <wps:cNvSpPr>
                            <a:spLocks noChangeArrowheads="1"/>
                          </wps:cNvSpPr>
                          <wps:spPr bwMode="auto">
                            <a:xfrm>
                              <a:off x="5108" y="3221"/>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6" name="Rectangle 602"/>
                          <wps:cNvSpPr>
                            <a:spLocks noChangeArrowheads="1"/>
                          </wps:cNvSpPr>
                          <wps:spPr bwMode="auto">
                            <a:xfrm>
                              <a:off x="5118" y="3223"/>
                              <a:ext cx="10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7" name="Freeform 603"/>
                          <wps:cNvSpPr>
                            <a:spLocks/>
                          </wps:cNvSpPr>
                          <wps:spPr bwMode="auto">
                            <a:xfrm>
                              <a:off x="5108" y="322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8" name="Rectangle 604"/>
                          <wps:cNvSpPr>
                            <a:spLocks noChangeArrowheads="1"/>
                          </wps:cNvSpPr>
                          <wps:spPr bwMode="auto">
                            <a:xfrm>
                              <a:off x="5238" y="323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9" name="Rectangle 605"/>
                          <wps:cNvSpPr>
                            <a:spLocks noChangeArrowheads="1"/>
                          </wps:cNvSpPr>
                          <wps:spPr bwMode="auto">
                            <a:xfrm>
                              <a:off x="5248" y="3246"/>
                              <a:ext cx="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0" name="Freeform 606"/>
                          <wps:cNvSpPr>
                            <a:spLocks/>
                          </wps:cNvSpPr>
                          <wps:spPr bwMode="auto">
                            <a:xfrm>
                              <a:off x="5238" y="324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1" name="Rectangle 607"/>
                          <wps:cNvSpPr>
                            <a:spLocks noChangeArrowheads="1"/>
                          </wps:cNvSpPr>
                          <wps:spPr bwMode="auto">
                            <a:xfrm>
                              <a:off x="5261" y="3256"/>
                              <a:ext cx="20"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162" name="Freeform 609"/>
                        <wps:cNvSpPr>
                          <a:spLocks/>
                        </wps:cNvSpPr>
                        <wps:spPr bwMode="auto">
                          <a:xfrm>
                            <a:off x="3055620" y="1604010"/>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3" name="Rectangle 610"/>
                        <wps:cNvSpPr>
                          <a:spLocks noChangeArrowheads="1"/>
                        </wps:cNvSpPr>
                        <wps:spPr bwMode="auto">
                          <a:xfrm>
                            <a:off x="3061970" y="1633220"/>
                            <a:ext cx="1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4" name="Freeform 611"/>
                        <wps:cNvSpPr>
                          <a:spLocks/>
                        </wps:cNvSpPr>
                        <wps:spPr bwMode="auto">
                          <a:xfrm>
                            <a:off x="3055620" y="1633220"/>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5" name="Rectangle 612"/>
                        <wps:cNvSpPr>
                          <a:spLocks noChangeArrowheads="1"/>
                        </wps:cNvSpPr>
                        <wps:spPr bwMode="auto">
                          <a:xfrm>
                            <a:off x="3057525" y="1639570"/>
                            <a:ext cx="127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6" name="Freeform 613"/>
                        <wps:cNvSpPr>
                          <a:spLocks/>
                        </wps:cNvSpPr>
                        <wps:spPr bwMode="auto">
                          <a:xfrm>
                            <a:off x="3057525" y="1633220"/>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7" name="Rectangle 614"/>
                        <wps:cNvSpPr>
                          <a:spLocks noChangeArrowheads="1"/>
                        </wps:cNvSpPr>
                        <wps:spPr bwMode="auto">
                          <a:xfrm>
                            <a:off x="3082290" y="164782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8" name="Rectangle 615"/>
                        <wps:cNvSpPr>
                          <a:spLocks noChangeArrowheads="1"/>
                        </wps:cNvSpPr>
                        <wps:spPr bwMode="auto">
                          <a:xfrm>
                            <a:off x="3088640" y="1654175"/>
                            <a:ext cx="127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9" name="Freeform 616"/>
                        <wps:cNvSpPr>
                          <a:spLocks/>
                        </wps:cNvSpPr>
                        <wps:spPr bwMode="auto">
                          <a:xfrm>
                            <a:off x="3088640" y="1647825"/>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0" name="Rectangle 617"/>
                        <wps:cNvSpPr>
                          <a:spLocks noChangeArrowheads="1"/>
                        </wps:cNvSpPr>
                        <wps:spPr bwMode="auto">
                          <a:xfrm>
                            <a:off x="3094990" y="1661795"/>
                            <a:ext cx="463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1" name="Freeform 618"/>
                        <wps:cNvSpPr>
                          <a:spLocks/>
                        </wps:cNvSpPr>
                        <wps:spPr bwMode="auto">
                          <a:xfrm>
                            <a:off x="3088640" y="1661795"/>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2" name="Rectangle 619"/>
                        <wps:cNvSpPr>
                          <a:spLocks noChangeArrowheads="1"/>
                        </wps:cNvSpPr>
                        <wps:spPr bwMode="auto">
                          <a:xfrm>
                            <a:off x="3139440" y="1681480"/>
                            <a:ext cx="12700" cy="1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3" name="Rectangle 620"/>
                        <wps:cNvSpPr>
                          <a:spLocks noChangeArrowheads="1"/>
                        </wps:cNvSpPr>
                        <wps:spPr bwMode="auto">
                          <a:xfrm>
                            <a:off x="3145790" y="1677035"/>
                            <a:ext cx="501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4" name="Freeform 621"/>
                        <wps:cNvSpPr>
                          <a:spLocks/>
                        </wps:cNvSpPr>
                        <wps:spPr bwMode="auto">
                          <a:xfrm>
                            <a:off x="3139440" y="1677035"/>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5" name="Rectangle 622"/>
                        <wps:cNvSpPr>
                          <a:spLocks noChangeArrowheads="1"/>
                        </wps:cNvSpPr>
                        <wps:spPr bwMode="auto">
                          <a:xfrm>
                            <a:off x="3189605" y="1683385"/>
                            <a:ext cx="1270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Freeform 623"/>
                        <wps:cNvSpPr>
                          <a:spLocks/>
                        </wps:cNvSpPr>
                        <wps:spPr bwMode="auto">
                          <a:xfrm>
                            <a:off x="3189605" y="1677035"/>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7" name="Rectangle 624"/>
                        <wps:cNvSpPr>
                          <a:spLocks noChangeArrowheads="1"/>
                        </wps:cNvSpPr>
                        <wps:spPr bwMode="auto">
                          <a:xfrm>
                            <a:off x="3195955" y="1693545"/>
                            <a:ext cx="508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625"/>
                        <wps:cNvSpPr>
                          <a:spLocks noChangeArrowheads="1"/>
                        </wps:cNvSpPr>
                        <wps:spPr bwMode="auto">
                          <a:xfrm>
                            <a:off x="3218815" y="1693545"/>
                            <a:ext cx="730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626"/>
                        <wps:cNvSpPr>
                          <a:spLocks noChangeArrowheads="1"/>
                        </wps:cNvSpPr>
                        <wps:spPr bwMode="auto">
                          <a:xfrm>
                            <a:off x="3310255" y="1693545"/>
                            <a:ext cx="730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627"/>
                        <wps:cNvSpPr>
                          <a:spLocks noChangeArrowheads="1"/>
                        </wps:cNvSpPr>
                        <wps:spPr bwMode="auto">
                          <a:xfrm>
                            <a:off x="3401695" y="1693545"/>
                            <a:ext cx="730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628"/>
                        <wps:cNvSpPr>
                          <a:spLocks noChangeArrowheads="1"/>
                        </wps:cNvSpPr>
                        <wps:spPr bwMode="auto">
                          <a:xfrm>
                            <a:off x="3493135" y="1693545"/>
                            <a:ext cx="603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Freeform 629"/>
                        <wps:cNvSpPr>
                          <a:spLocks/>
                        </wps:cNvSpPr>
                        <wps:spPr bwMode="auto">
                          <a:xfrm>
                            <a:off x="3189605" y="1693545"/>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3" name="Line 630"/>
                        <wps:cNvCnPr>
                          <a:cxnSpLocks noChangeShapeType="1"/>
                        </wps:cNvCnPr>
                        <wps:spPr bwMode="auto">
                          <a:xfrm>
                            <a:off x="621030" y="25527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4" name="Line 631"/>
                        <wps:cNvCnPr>
                          <a:cxnSpLocks noChangeShapeType="1"/>
                        </wps:cNvCnPr>
                        <wps:spPr bwMode="auto">
                          <a:xfrm>
                            <a:off x="643890" y="23241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5" name="Line 632"/>
                        <wps:cNvCnPr>
                          <a:cxnSpLocks noChangeShapeType="1"/>
                        </wps:cNvCnPr>
                        <wps:spPr bwMode="auto">
                          <a:xfrm>
                            <a:off x="692150" y="2673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6" name="Line 633"/>
                        <wps:cNvCnPr>
                          <a:cxnSpLocks noChangeShapeType="1"/>
                        </wps:cNvCnPr>
                        <wps:spPr bwMode="auto">
                          <a:xfrm>
                            <a:off x="715010" y="24447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7" name="Line 634"/>
                        <wps:cNvCnPr>
                          <a:cxnSpLocks noChangeShapeType="1"/>
                        </wps:cNvCnPr>
                        <wps:spPr bwMode="auto">
                          <a:xfrm>
                            <a:off x="728980"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8" name="Line 635"/>
                        <wps:cNvCnPr>
                          <a:cxnSpLocks noChangeShapeType="1"/>
                        </wps:cNvCnPr>
                        <wps:spPr bwMode="auto">
                          <a:xfrm>
                            <a:off x="751840"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9" name="Line 636"/>
                        <wps:cNvCnPr>
                          <a:cxnSpLocks noChangeShapeType="1"/>
                        </wps:cNvCnPr>
                        <wps:spPr bwMode="auto">
                          <a:xfrm>
                            <a:off x="730885"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0" name="Line 637"/>
                        <wps:cNvCnPr>
                          <a:cxnSpLocks noChangeShapeType="1"/>
                        </wps:cNvCnPr>
                        <wps:spPr bwMode="auto">
                          <a:xfrm>
                            <a:off x="753745"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1" name="Line 638"/>
                        <wps:cNvCnPr>
                          <a:cxnSpLocks noChangeShapeType="1"/>
                        </wps:cNvCnPr>
                        <wps:spPr bwMode="auto">
                          <a:xfrm>
                            <a:off x="776605"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2" name="Line 639"/>
                        <wps:cNvCnPr>
                          <a:cxnSpLocks noChangeShapeType="1"/>
                        </wps:cNvCnPr>
                        <wps:spPr bwMode="auto">
                          <a:xfrm>
                            <a:off x="799465"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3" name="Line 640"/>
                        <wps:cNvCnPr>
                          <a:cxnSpLocks noChangeShapeType="1"/>
                        </wps:cNvCnPr>
                        <wps:spPr bwMode="auto">
                          <a:xfrm>
                            <a:off x="795655"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4" name="Line 641"/>
                        <wps:cNvCnPr>
                          <a:cxnSpLocks noChangeShapeType="1"/>
                        </wps:cNvCnPr>
                        <wps:spPr bwMode="auto">
                          <a:xfrm>
                            <a:off x="818515"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5" name="Line 642"/>
                        <wps:cNvCnPr>
                          <a:cxnSpLocks noChangeShapeType="1"/>
                        </wps:cNvCnPr>
                        <wps:spPr bwMode="auto">
                          <a:xfrm>
                            <a:off x="862330" y="31496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6" name="Line 643"/>
                        <wps:cNvCnPr>
                          <a:cxnSpLocks noChangeShapeType="1"/>
                        </wps:cNvCnPr>
                        <wps:spPr bwMode="auto">
                          <a:xfrm>
                            <a:off x="885190" y="29210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7" name="Line 644"/>
                        <wps:cNvCnPr>
                          <a:cxnSpLocks noChangeShapeType="1"/>
                        </wps:cNvCnPr>
                        <wps:spPr bwMode="auto">
                          <a:xfrm>
                            <a:off x="908050" y="3397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8" name="Line 645"/>
                        <wps:cNvCnPr>
                          <a:cxnSpLocks noChangeShapeType="1"/>
                        </wps:cNvCnPr>
                        <wps:spPr bwMode="auto">
                          <a:xfrm>
                            <a:off x="930910" y="31686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99" name="Line 646"/>
                        <wps:cNvCnPr>
                          <a:cxnSpLocks noChangeShapeType="1"/>
                        </wps:cNvCnPr>
                        <wps:spPr bwMode="auto">
                          <a:xfrm>
                            <a:off x="1041400" y="42545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0" name="Line 647"/>
                        <wps:cNvCnPr>
                          <a:cxnSpLocks noChangeShapeType="1"/>
                        </wps:cNvCnPr>
                        <wps:spPr bwMode="auto">
                          <a:xfrm>
                            <a:off x="1064260" y="40259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1" name="Line 648"/>
                        <wps:cNvCnPr>
                          <a:cxnSpLocks noChangeShapeType="1"/>
                        </wps:cNvCnPr>
                        <wps:spPr bwMode="auto">
                          <a:xfrm>
                            <a:off x="1135380" y="5003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2" name="Line 649"/>
                        <wps:cNvCnPr>
                          <a:cxnSpLocks noChangeShapeType="1"/>
                        </wps:cNvCnPr>
                        <wps:spPr bwMode="auto">
                          <a:xfrm>
                            <a:off x="1158240" y="47752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3" name="Line 650"/>
                        <wps:cNvCnPr>
                          <a:cxnSpLocks noChangeShapeType="1"/>
                        </wps:cNvCnPr>
                        <wps:spPr bwMode="auto">
                          <a:xfrm>
                            <a:off x="1177290" y="5137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4" name="Line 651"/>
                        <wps:cNvCnPr>
                          <a:cxnSpLocks noChangeShapeType="1"/>
                        </wps:cNvCnPr>
                        <wps:spPr bwMode="auto">
                          <a:xfrm>
                            <a:off x="1200150" y="49085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5" name="Line 652"/>
                        <wps:cNvCnPr>
                          <a:cxnSpLocks noChangeShapeType="1"/>
                        </wps:cNvCnPr>
                        <wps:spPr bwMode="auto">
                          <a:xfrm>
                            <a:off x="1305560" y="55118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6" name="Line 653"/>
                        <wps:cNvCnPr>
                          <a:cxnSpLocks noChangeShapeType="1"/>
                        </wps:cNvCnPr>
                        <wps:spPr bwMode="auto">
                          <a:xfrm>
                            <a:off x="1327785" y="52832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7" name="Line 654"/>
                        <wps:cNvCnPr>
                          <a:cxnSpLocks noChangeShapeType="1"/>
                        </wps:cNvCnPr>
                        <wps:spPr bwMode="auto">
                          <a:xfrm>
                            <a:off x="1517015" y="7156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8" name="Line 655"/>
                        <wps:cNvCnPr>
                          <a:cxnSpLocks noChangeShapeType="1"/>
                        </wps:cNvCnPr>
                        <wps:spPr bwMode="auto">
                          <a:xfrm>
                            <a:off x="1539875" y="69278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9" name="Line 656"/>
                        <wps:cNvCnPr>
                          <a:cxnSpLocks noChangeShapeType="1"/>
                        </wps:cNvCnPr>
                        <wps:spPr bwMode="auto">
                          <a:xfrm>
                            <a:off x="1612900" y="7670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0" name="Line 657"/>
                        <wps:cNvCnPr>
                          <a:cxnSpLocks noChangeShapeType="1"/>
                        </wps:cNvCnPr>
                        <wps:spPr bwMode="auto">
                          <a:xfrm>
                            <a:off x="1635760" y="74422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1" name="Line 658"/>
                        <wps:cNvCnPr>
                          <a:cxnSpLocks noChangeShapeType="1"/>
                        </wps:cNvCnPr>
                        <wps:spPr bwMode="auto">
                          <a:xfrm>
                            <a:off x="1805940" y="9467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2" name="Line 659"/>
                        <wps:cNvCnPr>
                          <a:cxnSpLocks noChangeShapeType="1"/>
                        </wps:cNvCnPr>
                        <wps:spPr bwMode="auto">
                          <a:xfrm>
                            <a:off x="1828800" y="9239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3" name="Line 660"/>
                        <wps:cNvCnPr>
                          <a:cxnSpLocks noChangeShapeType="1"/>
                        </wps:cNvCnPr>
                        <wps:spPr bwMode="auto">
                          <a:xfrm>
                            <a:off x="1925320" y="105156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4" name="Line 661"/>
                        <wps:cNvCnPr>
                          <a:cxnSpLocks noChangeShapeType="1"/>
                        </wps:cNvCnPr>
                        <wps:spPr bwMode="auto">
                          <a:xfrm>
                            <a:off x="1948180" y="102870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5" name="Line 662"/>
                        <wps:cNvCnPr>
                          <a:cxnSpLocks noChangeShapeType="1"/>
                        </wps:cNvCnPr>
                        <wps:spPr bwMode="auto">
                          <a:xfrm>
                            <a:off x="1945005" y="106489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6" name="Line 663"/>
                        <wps:cNvCnPr>
                          <a:cxnSpLocks noChangeShapeType="1"/>
                        </wps:cNvCnPr>
                        <wps:spPr bwMode="auto">
                          <a:xfrm>
                            <a:off x="1967230" y="1042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7" name="Line 664"/>
                        <wps:cNvCnPr>
                          <a:cxnSpLocks noChangeShapeType="1"/>
                        </wps:cNvCnPr>
                        <wps:spPr bwMode="auto">
                          <a:xfrm>
                            <a:off x="2005965" y="11182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8" name="Line 665"/>
                        <wps:cNvCnPr>
                          <a:cxnSpLocks noChangeShapeType="1"/>
                        </wps:cNvCnPr>
                        <wps:spPr bwMode="auto">
                          <a:xfrm>
                            <a:off x="2028825" y="109537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9" name="Line 666"/>
                        <wps:cNvCnPr>
                          <a:cxnSpLocks noChangeShapeType="1"/>
                        </wps:cNvCnPr>
                        <wps:spPr bwMode="auto">
                          <a:xfrm>
                            <a:off x="2068830" y="117221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0" name="Line 667"/>
                        <wps:cNvCnPr>
                          <a:cxnSpLocks noChangeShapeType="1"/>
                        </wps:cNvCnPr>
                        <wps:spPr bwMode="auto">
                          <a:xfrm>
                            <a:off x="2091690" y="114935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1" name="Line 668"/>
                        <wps:cNvCnPr>
                          <a:cxnSpLocks noChangeShapeType="1"/>
                        </wps:cNvCnPr>
                        <wps:spPr bwMode="auto">
                          <a:xfrm>
                            <a:off x="2336800" y="129476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2" name="Line 669"/>
                        <wps:cNvCnPr>
                          <a:cxnSpLocks noChangeShapeType="1"/>
                        </wps:cNvCnPr>
                        <wps:spPr bwMode="auto">
                          <a:xfrm>
                            <a:off x="2359660" y="127190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3" name="Line 670"/>
                        <wps:cNvCnPr>
                          <a:cxnSpLocks noChangeShapeType="1"/>
                        </wps:cNvCnPr>
                        <wps:spPr bwMode="auto">
                          <a:xfrm>
                            <a:off x="2345690" y="130810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4" name="Line 671"/>
                        <wps:cNvCnPr>
                          <a:cxnSpLocks noChangeShapeType="1"/>
                        </wps:cNvCnPr>
                        <wps:spPr bwMode="auto">
                          <a:xfrm>
                            <a:off x="2368550" y="128524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5" name="Line 672"/>
                        <wps:cNvCnPr>
                          <a:cxnSpLocks noChangeShapeType="1"/>
                        </wps:cNvCnPr>
                        <wps:spPr bwMode="auto">
                          <a:xfrm>
                            <a:off x="2457450" y="133604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6" name="Line 673"/>
                        <wps:cNvCnPr>
                          <a:cxnSpLocks noChangeShapeType="1"/>
                        </wps:cNvCnPr>
                        <wps:spPr bwMode="auto">
                          <a:xfrm>
                            <a:off x="2480310" y="131318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7" name="Line 674"/>
                        <wps:cNvCnPr>
                          <a:cxnSpLocks noChangeShapeType="1"/>
                        </wps:cNvCnPr>
                        <wps:spPr bwMode="auto">
                          <a:xfrm>
                            <a:off x="2491105" y="13785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8" name="Line 675"/>
                        <wps:cNvCnPr>
                          <a:cxnSpLocks noChangeShapeType="1"/>
                        </wps:cNvCnPr>
                        <wps:spPr bwMode="auto">
                          <a:xfrm>
                            <a:off x="2513965" y="13557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9" name="Line 676"/>
                        <wps:cNvCnPr>
                          <a:cxnSpLocks noChangeShapeType="1"/>
                        </wps:cNvCnPr>
                        <wps:spPr bwMode="auto">
                          <a:xfrm>
                            <a:off x="3121025" y="16681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0" name="Line 677"/>
                        <wps:cNvCnPr>
                          <a:cxnSpLocks noChangeShapeType="1"/>
                        </wps:cNvCnPr>
                        <wps:spPr bwMode="auto">
                          <a:xfrm>
                            <a:off x="3143885" y="164528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1" name="Line 678"/>
                        <wps:cNvCnPr>
                          <a:cxnSpLocks noChangeShapeType="1"/>
                        </wps:cNvCnPr>
                        <wps:spPr bwMode="auto">
                          <a:xfrm>
                            <a:off x="3147695"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2" name="Line 679"/>
                        <wps:cNvCnPr>
                          <a:cxnSpLocks noChangeShapeType="1"/>
                        </wps:cNvCnPr>
                        <wps:spPr bwMode="auto">
                          <a:xfrm>
                            <a:off x="3170555"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3" name="Line 680"/>
                        <wps:cNvCnPr>
                          <a:cxnSpLocks noChangeShapeType="1"/>
                        </wps:cNvCnPr>
                        <wps:spPr bwMode="auto">
                          <a:xfrm>
                            <a:off x="3150235"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4" name="Line 681"/>
                        <wps:cNvCnPr>
                          <a:cxnSpLocks noChangeShapeType="1"/>
                        </wps:cNvCnPr>
                        <wps:spPr bwMode="auto">
                          <a:xfrm>
                            <a:off x="3173095"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5" name="Line 682"/>
                        <wps:cNvCnPr>
                          <a:cxnSpLocks noChangeShapeType="1"/>
                        </wps:cNvCnPr>
                        <wps:spPr bwMode="auto">
                          <a:xfrm>
                            <a:off x="3152140"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6" name="Line 683"/>
                        <wps:cNvCnPr>
                          <a:cxnSpLocks noChangeShapeType="1"/>
                        </wps:cNvCnPr>
                        <wps:spPr bwMode="auto">
                          <a:xfrm>
                            <a:off x="3175000"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7" name="Line 684"/>
                        <wps:cNvCnPr>
                          <a:cxnSpLocks noChangeShapeType="1"/>
                        </wps:cNvCnPr>
                        <wps:spPr bwMode="auto">
                          <a:xfrm>
                            <a:off x="3159760"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8" name="Line 685"/>
                        <wps:cNvCnPr>
                          <a:cxnSpLocks noChangeShapeType="1"/>
                        </wps:cNvCnPr>
                        <wps:spPr bwMode="auto">
                          <a:xfrm>
                            <a:off x="3182620"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9" name="Line 686"/>
                        <wps:cNvCnPr>
                          <a:cxnSpLocks noChangeShapeType="1"/>
                        </wps:cNvCnPr>
                        <wps:spPr bwMode="auto">
                          <a:xfrm>
                            <a:off x="31750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0" name="Line 687"/>
                        <wps:cNvCnPr>
                          <a:cxnSpLocks noChangeShapeType="1"/>
                        </wps:cNvCnPr>
                        <wps:spPr bwMode="auto">
                          <a:xfrm>
                            <a:off x="31978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1" name="Line 688"/>
                        <wps:cNvCnPr>
                          <a:cxnSpLocks noChangeShapeType="1"/>
                        </wps:cNvCnPr>
                        <wps:spPr bwMode="auto">
                          <a:xfrm>
                            <a:off x="317881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2" name="Line 689"/>
                        <wps:cNvCnPr>
                          <a:cxnSpLocks noChangeShapeType="1"/>
                        </wps:cNvCnPr>
                        <wps:spPr bwMode="auto">
                          <a:xfrm>
                            <a:off x="320167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3" name="Line 690"/>
                        <wps:cNvCnPr>
                          <a:cxnSpLocks noChangeShapeType="1"/>
                        </wps:cNvCnPr>
                        <wps:spPr bwMode="auto">
                          <a:xfrm>
                            <a:off x="31877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4" name="Line 691"/>
                        <wps:cNvCnPr>
                          <a:cxnSpLocks noChangeShapeType="1"/>
                        </wps:cNvCnPr>
                        <wps:spPr bwMode="auto">
                          <a:xfrm>
                            <a:off x="32105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5" name="Line 692"/>
                        <wps:cNvCnPr>
                          <a:cxnSpLocks noChangeShapeType="1"/>
                        </wps:cNvCnPr>
                        <wps:spPr bwMode="auto">
                          <a:xfrm>
                            <a:off x="318960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6" name="Line 693"/>
                        <wps:cNvCnPr>
                          <a:cxnSpLocks noChangeShapeType="1"/>
                        </wps:cNvCnPr>
                        <wps:spPr bwMode="auto">
                          <a:xfrm>
                            <a:off x="321246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7" name="Line 694"/>
                        <wps:cNvCnPr>
                          <a:cxnSpLocks noChangeShapeType="1"/>
                        </wps:cNvCnPr>
                        <wps:spPr bwMode="auto">
                          <a:xfrm>
                            <a:off x="319786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8" name="Line 695"/>
                        <wps:cNvCnPr>
                          <a:cxnSpLocks noChangeShapeType="1"/>
                        </wps:cNvCnPr>
                        <wps:spPr bwMode="auto">
                          <a:xfrm>
                            <a:off x="322072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9" name="Line 696"/>
                        <wps:cNvCnPr>
                          <a:cxnSpLocks noChangeShapeType="1"/>
                        </wps:cNvCnPr>
                        <wps:spPr bwMode="auto">
                          <a:xfrm>
                            <a:off x="319976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0" name="Line 697"/>
                        <wps:cNvCnPr>
                          <a:cxnSpLocks noChangeShapeType="1"/>
                        </wps:cNvCnPr>
                        <wps:spPr bwMode="auto">
                          <a:xfrm>
                            <a:off x="322262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1" name="Line 698"/>
                        <wps:cNvCnPr>
                          <a:cxnSpLocks noChangeShapeType="1"/>
                        </wps:cNvCnPr>
                        <wps:spPr bwMode="auto">
                          <a:xfrm>
                            <a:off x="320357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2" name="Line 699"/>
                        <wps:cNvCnPr>
                          <a:cxnSpLocks noChangeShapeType="1"/>
                        </wps:cNvCnPr>
                        <wps:spPr bwMode="auto">
                          <a:xfrm>
                            <a:off x="322643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3" name="Line 700"/>
                        <wps:cNvCnPr>
                          <a:cxnSpLocks noChangeShapeType="1"/>
                        </wps:cNvCnPr>
                        <wps:spPr bwMode="auto">
                          <a:xfrm>
                            <a:off x="320738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4" name="Line 701"/>
                        <wps:cNvCnPr>
                          <a:cxnSpLocks noChangeShapeType="1"/>
                        </wps:cNvCnPr>
                        <wps:spPr bwMode="auto">
                          <a:xfrm>
                            <a:off x="323024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5" name="Line 702"/>
                        <wps:cNvCnPr>
                          <a:cxnSpLocks noChangeShapeType="1"/>
                        </wps:cNvCnPr>
                        <wps:spPr bwMode="auto">
                          <a:xfrm>
                            <a:off x="320865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6" name="Line 703"/>
                        <wps:cNvCnPr>
                          <a:cxnSpLocks noChangeShapeType="1"/>
                        </wps:cNvCnPr>
                        <wps:spPr bwMode="auto">
                          <a:xfrm>
                            <a:off x="323151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7" name="Line 704"/>
                        <wps:cNvCnPr>
                          <a:cxnSpLocks noChangeShapeType="1"/>
                        </wps:cNvCnPr>
                        <wps:spPr bwMode="auto">
                          <a:xfrm>
                            <a:off x="3215640" y="169989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8" name="Line 705"/>
                        <wps:cNvCnPr>
                          <a:cxnSpLocks noChangeShapeType="1"/>
                        </wps:cNvCnPr>
                        <wps:spPr bwMode="auto">
                          <a:xfrm>
                            <a:off x="323850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9" name="Line 706"/>
                        <wps:cNvCnPr>
                          <a:cxnSpLocks noChangeShapeType="1"/>
                        </wps:cNvCnPr>
                        <wps:spPr bwMode="auto">
                          <a:xfrm>
                            <a:off x="321691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0" name="Line 707"/>
                        <wps:cNvCnPr>
                          <a:cxnSpLocks noChangeShapeType="1"/>
                        </wps:cNvCnPr>
                        <wps:spPr bwMode="auto">
                          <a:xfrm>
                            <a:off x="323977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1" name="Line 708"/>
                        <wps:cNvCnPr>
                          <a:cxnSpLocks noChangeShapeType="1"/>
                        </wps:cNvCnPr>
                        <wps:spPr bwMode="auto">
                          <a:xfrm>
                            <a:off x="322262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2" name="Line 709"/>
                        <wps:cNvCnPr>
                          <a:cxnSpLocks noChangeShapeType="1"/>
                        </wps:cNvCnPr>
                        <wps:spPr bwMode="auto">
                          <a:xfrm>
                            <a:off x="324548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3" name="Line 710"/>
                        <wps:cNvCnPr>
                          <a:cxnSpLocks noChangeShapeType="1"/>
                        </wps:cNvCnPr>
                        <wps:spPr bwMode="auto">
                          <a:xfrm>
                            <a:off x="324358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4" name="Line 711"/>
                        <wps:cNvCnPr>
                          <a:cxnSpLocks noChangeShapeType="1"/>
                        </wps:cNvCnPr>
                        <wps:spPr bwMode="auto">
                          <a:xfrm>
                            <a:off x="326644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5" name="Line 712"/>
                        <wps:cNvCnPr>
                          <a:cxnSpLocks noChangeShapeType="1"/>
                        </wps:cNvCnPr>
                        <wps:spPr bwMode="auto">
                          <a:xfrm>
                            <a:off x="324548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6" name="Line 713"/>
                        <wps:cNvCnPr>
                          <a:cxnSpLocks noChangeShapeType="1"/>
                        </wps:cNvCnPr>
                        <wps:spPr bwMode="auto">
                          <a:xfrm>
                            <a:off x="326834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7" name="Line 714"/>
                        <wps:cNvCnPr>
                          <a:cxnSpLocks noChangeShapeType="1"/>
                        </wps:cNvCnPr>
                        <wps:spPr bwMode="auto">
                          <a:xfrm>
                            <a:off x="324739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8" name="Line 715"/>
                        <wps:cNvCnPr>
                          <a:cxnSpLocks noChangeShapeType="1"/>
                        </wps:cNvCnPr>
                        <wps:spPr bwMode="auto">
                          <a:xfrm>
                            <a:off x="327025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9" name="Line 716"/>
                        <wps:cNvCnPr>
                          <a:cxnSpLocks noChangeShapeType="1"/>
                        </wps:cNvCnPr>
                        <wps:spPr bwMode="auto">
                          <a:xfrm>
                            <a:off x="326072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0" name="Line 717"/>
                        <wps:cNvCnPr>
                          <a:cxnSpLocks noChangeShapeType="1"/>
                        </wps:cNvCnPr>
                        <wps:spPr bwMode="auto">
                          <a:xfrm>
                            <a:off x="328358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1" name="Line 718"/>
                        <wps:cNvCnPr>
                          <a:cxnSpLocks noChangeShapeType="1"/>
                        </wps:cNvCnPr>
                        <wps:spPr bwMode="auto">
                          <a:xfrm>
                            <a:off x="326834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2" name="Line 719"/>
                        <wps:cNvCnPr>
                          <a:cxnSpLocks noChangeShapeType="1"/>
                        </wps:cNvCnPr>
                        <wps:spPr bwMode="auto">
                          <a:xfrm>
                            <a:off x="329120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3" name="Line 720"/>
                        <wps:cNvCnPr>
                          <a:cxnSpLocks noChangeShapeType="1"/>
                        </wps:cNvCnPr>
                        <wps:spPr bwMode="auto">
                          <a:xfrm>
                            <a:off x="32766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4" name="Line 721"/>
                        <wps:cNvCnPr>
                          <a:cxnSpLocks noChangeShapeType="1"/>
                        </wps:cNvCnPr>
                        <wps:spPr bwMode="auto">
                          <a:xfrm>
                            <a:off x="32994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5" name="Line 722"/>
                        <wps:cNvCnPr>
                          <a:cxnSpLocks noChangeShapeType="1"/>
                        </wps:cNvCnPr>
                        <wps:spPr bwMode="auto">
                          <a:xfrm>
                            <a:off x="329755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6" name="Line 723"/>
                        <wps:cNvCnPr>
                          <a:cxnSpLocks noChangeShapeType="1"/>
                        </wps:cNvCnPr>
                        <wps:spPr bwMode="auto">
                          <a:xfrm>
                            <a:off x="332041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7" name="Line 724"/>
                        <wps:cNvCnPr>
                          <a:cxnSpLocks noChangeShapeType="1"/>
                        </wps:cNvCnPr>
                        <wps:spPr bwMode="auto">
                          <a:xfrm>
                            <a:off x="330835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8" name="Line 725"/>
                        <wps:cNvCnPr>
                          <a:cxnSpLocks noChangeShapeType="1"/>
                        </wps:cNvCnPr>
                        <wps:spPr bwMode="auto">
                          <a:xfrm>
                            <a:off x="333121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9" name="Line 726"/>
                        <wps:cNvCnPr>
                          <a:cxnSpLocks noChangeShapeType="1"/>
                        </wps:cNvCnPr>
                        <wps:spPr bwMode="auto">
                          <a:xfrm>
                            <a:off x="331025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0" name="Line 727"/>
                        <wps:cNvCnPr>
                          <a:cxnSpLocks noChangeShapeType="1"/>
                        </wps:cNvCnPr>
                        <wps:spPr bwMode="auto">
                          <a:xfrm>
                            <a:off x="333311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1" name="Line 728"/>
                        <wps:cNvCnPr>
                          <a:cxnSpLocks noChangeShapeType="1"/>
                        </wps:cNvCnPr>
                        <wps:spPr bwMode="auto">
                          <a:xfrm>
                            <a:off x="334518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2" name="Line 729"/>
                        <wps:cNvCnPr>
                          <a:cxnSpLocks noChangeShapeType="1"/>
                        </wps:cNvCnPr>
                        <wps:spPr bwMode="auto">
                          <a:xfrm>
                            <a:off x="336804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3" name="Line 730"/>
                        <wps:cNvCnPr>
                          <a:cxnSpLocks noChangeShapeType="1"/>
                        </wps:cNvCnPr>
                        <wps:spPr bwMode="auto">
                          <a:xfrm>
                            <a:off x="336804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4" name="Line 731"/>
                        <wps:cNvCnPr>
                          <a:cxnSpLocks noChangeShapeType="1"/>
                        </wps:cNvCnPr>
                        <wps:spPr bwMode="auto">
                          <a:xfrm>
                            <a:off x="339090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5" name="Line 732"/>
                        <wps:cNvCnPr>
                          <a:cxnSpLocks noChangeShapeType="1"/>
                        </wps:cNvCnPr>
                        <wps:spPr bwMode="auto">
                          <a:xfrm>
                            <a:off x="337312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6" name="Line 733"/>
                        <wps:cNvCnPr>
                          <a:cxnSpLocks noChangeShapeType="1"/>
                        </wps:cNvCnPr>
                        <wps:spPr bwMode="auto">
                          <a:xfrm>
                            <a:off x="339598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7" name="Line 734"/>
                        <wps:cNvCnPr>
                          <a:cxnSpLocks noChangeShapeType="1"/>
                        </wps:cNvCnPr>
                        <wps:spPr bwMode="auto">
                          <a:xfrm>
                            <a:off x="341376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8" name="Line 735"/>
                        <wps:cNvCnPr>
                          <a:cxnSpLocks noChangeShapeType="1"/>
                        </wps:cNvCnPr>
                        <wps:spPr bwMode="auto">
                          <a:xfrm>
                            <a:off x="343662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9" name="Line 736"/>
                        <wps:cNvCnPr>
                          <a:cxnSpLocks noChangeShapeType="1"/>
                        </wps:cNvCnPr>
                        <wps:spPr bwMode="auto">
                          <a:xfrm>
                            <a:off x="342519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0" name="Line 737"/>
                        <wps:cNvCnPr>
                          <a:cxnSpLocks noChangeShapeType="1"/>
                        </wps:cNvCnPr>
                        <wps:spPr bwMode="auto">
                          <a:xfrm>
                            <a:off x="344805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1" name="Line 738"/>
                        <wps:cNvCnPr>
                          <a:cxnSpLocks noChangeShapeType="1"/>
                        </wps:cNvCnPr>
                        <wps:spPr bwMode="auto">
                          <a:xfrm>
                            <a:off x="34290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2" name="Line 739"/>
                        <wps:cNvCnPr>
                          <a:cxnSpLocks noChangeShapeType="1"/>
                        </wps:cNvCnPr>
                        <wps:spPr bwMode="auto">
                          <a:xfrm>
                            <a:off x="34518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3" name="Line 740"/>
                        <wps:cNvCnPr>
                          <a:cxnSpLocks noChangeShapeType="1"/>
                        </wps:cNvCnPr>
                        <wps:spPr bwMode="auto">
                          <a:xfrm>
                            <a:off x="343471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4" name="Line 741"/>
                        <wps:cNvCnPr>
                          <a:cxnSpLocks noChangeShapeType="1"/>
                        </wps:cNvCnPr>
                        <wps:spPr bwMode="auto">
                          <a:xfrm>
                            <a:off x="345757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5" name="Line 742"/>
                        <wps:cNvCnPr>
                          <a:cxnSpLocks noChangeShapeType="1"/>
                        </wps:cNvCnPr>
                        <wps:spPr bwMode="auto">
                          <a:xfrm>
                            <a:off x="346583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6" name="Line 743"/>
                        <wps:cNvCnPr>
                          <a:cxnSpLocks noChangeShapeType="1"/>
                        </wps:cNvCnPr>
                        <wps:spPr bwMode="auto">
                          <a:xfrm>
                            <a:off x="348869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7" name="Line 744"/>
                        <wps:cNvCnPr>
                          <a:cxnSpLocks noChangeShapeType="1"/>
                        </wps:cNvCnPr>
                        <wps:spPr bwMode="auto">
                          <a:xfrm>
                            <a:off x="347091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8" name="Line 745"/>
                        <wps:cNvCnPr>
                          <a:cxnSpLocks noChangeShapeType="1"/>
                        </wps:cNvCnPr>
                        <wps:spPr bwMode="auto">
                          <a:xfrm>
                            <a:off x="349377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9" name="Line 746"/>
                        <wps:cNvCnPr>
                          <a:cxnSpLocks noChangeShapeType="1"/>
                        </wps:cNvCnPr>
                        <wps:spPr bwMode="auto">
                          <a:xfrm>
                            <a:off x="35306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0" name="Line 747"/>
                        <wps:cNvCnPr>
                          <a:cxnSpLocks noChangeShapeType="1"/>
                        </wps:cNvCnPr>
                        <wps:spPr bwMode="auto">
                          <a:xfrm>
                            <a:off x="35534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1" name="Freeform 748"/>
                        <wps:cNvSpPr>
                          <a:spLocks/>
                        </wps:cNvSpPr>
                        <wps:spPr bwMode="auto">
                          <a:xfrm>
                            <a:off x="2098040" y="306705"/>
                            <a:ext cx="278130" cy="0"/>
                          </a:xfrm>
                          <a:custGeom>
                            <a:avLst/>
                            <a:gdLst>
                              <a:gd name="T0" fmla="*/ 0 w 438"/>
                              <a:gd name="T1" fmla="*/ 139065 w 438"/>
                              <a:gd name="T2" fmla="*/ 278130 w 438"/>
                              <a:gd name="T3" fmla="*/ 0 60000 65536"/>
                              <a:gd name="T4" fmla="*/ 0 60000 65536"/>
                              <a:gd name="T5" fmla="*/ 0 60000 65536"/>
                            </a:gdLst>
                            <a:ahLst/>
                            <a:cxnLst>
                              <a:cxn ang="T3">
                                <a:pos x="T0" y="0"/>
                              </a:cxn>
                              <a:cxn ang="T4">
                                <a:pos x="T1" y="0"/>
                              </a:cxn>
                              <a:cxn ang="T5">
                                <a:pos x="T2" y="0"/>
                              </a:cxn>
                            </a:cxnLst>
                            <a:rect l="0" t="0" r="r" b="b"/>
                            <a:pathLst>
                              <a:path w="438">
                                <a:moveTo>
                                  <a:pt x="0" y="0"/>
                                </a:moveTo>
                                <a:lnTo>
                                  <a:pt x="219" y="0"/>
                                </a:lnTo>
                                <a:lnTo>
                                  <a:pt x="438" y="0"/>
                                </a:lnTo>
                              </a:path>
                            </a:pathLst>
                          </a:custGeom>
                          <a:noFill/>
                          <a:ln w="165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2" name="Rectangle 749"/>
                        <wps:cNvSpPr>
                          <a:spLocks noChangeArrowheads="1"/>
                        </wps:cNvSpPr>
                        <wps:spPr bwMode="auto">
                          <a:xfrm>
                            <a:off x="2497455" y="156949"/>
                            <a:ext cx="1109980" cy="385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9CCE" w14:textId="77777777" w:rsidR="00802853" w:rsidRDefault="00802853" w:rsidP="00802853">
                              <w:r>
                                <w:rPr>
                                  <w:rFonts w:ascii="Arial" w:hAnsi="Arial" w:cs="Arial"/>
                                  <w:b/>
                                  <w:bCs/>
                                  <w:color w:val="000000"/>
                                  <w:sz w:val="16"/>
                                  <w:szCs w:val="16"/>
                                </w:rPr>
                                <w:t>palbociclib+fulvestrant</w:t>
                              </w:r>
                            </w:p>
                          </w:txbxContent>
                        </wps:txbx>
                        <wps:bodyPr rot="0" vert="horz" wrap="none" lIns="0" tIns="0" rIns="0" bIns="0" anchor="t" anchorCtr="0" upright="1">
                          <a:noAutofit/>
                        </wps:bodyPr>
                      </wps:wsp>
                      <wps:wsp>
                        <wps:cNvPr id="2303" name="Rectangle 750"/>
                        <wps:cNvSpPr>
                          <a:spLocks noChangeArrowheads="1"/>
                        </wps:cNvSpPr>
                        <wps:spPr bwMode="auto">
                          <a:xfrm>
                            <a:off x="2098040" y="439420"/>
                            <a:ext cx="13906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751"/>
                        <wps:cNvSpPr>
                          <a:spLocks noChangeArrowheads="1"/>
                        </wps:cNvSpPr>
                        <wps:spPr bwMode="auto">
                          <a:xfrm>
                            <a:off x="2237105" y="439420"/>
                            <a:ext cx="698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5" name="Rectangle 752"/>
                        <wps:cNvSpPr>
                          <a:spLocks noChangeArrowheads="1"/>
                        </wps:cNvSpPr>
                        <wps:spPr bwMode="auto">
                          <a:xfrm>
                            <a:off x="2280920" y="439420"/>
                            <a:ext cx="9525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6" name="Rectangle 753"/>
                        <wps:cNvSpPr>
                          <a:spLocks noChangeArrowheads="1"/>
                        </wps:cNvSpPr>
                        <wps:spPr bwMode="auto">
                          <a:xfrm>
                            <a:off x="2237105" y="439420"/>
                            <a:ext cx="63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7" name="Rectangle 754"/>
                        <wps:cNvSpPr>
                          <a:spLocks noChangeArrowheads="1"/>
                        </wps:cNvSpPr>
                        <wps:spPr bwMode="auto">
                          <a:xfrm>
                            <a:off x="2497455" y="300298"/>
                            <a:ext cx="963295" cy="376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3F790" w14:textId="77777777" w:rsidR="00802853" w:rsidRDefault="00802853" w:rsidP="00802853">
                              <w:r>
                                <w:rPr>
                                  <w:rFonts w:ascii="Arial" w:hAnsi="Arial" w:cs="Arial"/>
                                  <w:b/>
                                  <w:bCs/>
                                  <w:color w:val="000000"/>
                                  <w:sz w:val="16"/>
                                  <w:szCs w:val="16"/>
                                </w:rPr>
                                <w:t>placebo+fulvestrant</w:t>
                              </w:r>
                            </w:p>
                          </w:txbxContent>
                        </wps:txbx>
                        <wps:bodyPr rot="0" vert="horz" wrap="none" lIns="0" tIns="0" rIns="0" bIns="0" anchor="t" anchorCtr="0" upright="1">
                          <a:noAutofit/>
                        </wps:bodyPr>
                      </wps:wsp>
                      <wpg:wgp>
                        <wpg:cNvPr id="2308" name="Group 752"/>
                        <wpg:cNvGrpSpPr>
                          <a:grpSpLocks/>
                        </wpg:cNvGrpSpPr>
                        <wpg:grpSpPr bwMode="auto">
                          <a:xfrm>
                            <a:off x="183515" y="2751679"/>
                            <a:ext cx="3296920" cy="357281"/>
                            <a:chOff x="990600" y="3845149"/>
                            <a:chExt cx="3296920" cy="357281"/>
                          </a:xfrm>
                        </wpg:grpSpPr>
                        <wps:wsp>
                          <wps:cNvPr id="2309" name="Rectangle 755"/>
                          <wps:cNvSpPr>
                            <a:spLocks noChangeArrowheads="1"/>
                          </wps:cNvSpPr>
                          <wps:spPr bwMode="auto">
                            <a:xfrm>
                              <a:off x="1390015"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2312" w14:textId="77777777" w:rsidR="00802853" w:rsidRDefault="00802853" w:rsidP="00802853">
                                <w:r>
                                  <w:rPr>
                                    <w:rFonts w:ascii="Arial" w:hAnsi="Arial" w:cs="Arial"/>
                                    <w:color w:val="000000"/>
                                    <w:sz w:val="12"/>
                                    <w:szCs w:val="12"/>
                                  </w:rPr>
                                  <w:t>347</w:t>
                                </w:r>
                              </w:p>
                            </w:txbxContent>
                          </wps:txbx>
                          <wps:bodyPr rot="0" vert="horz" wrap="none" lIns="0" tIns="0" rIns="0" bIns="0" anchor="t" anchorCtr="0" upright="1">
                            <a:noAutofit/>
                          </wps:bodyPr>
                        </wps:wsp>
                        <wps:wsp>
                          <wps:cNvPr id="2310" name="Rectangle 756"/>
                          <wps:cNvSpPr>
                            <a:spLocks noChangeArrowheads="1"/>
                          </wps:cNvSpPr>
                          <wps:spPr bwMode="auto">
                            <a:xfrm>
                              <a:off x="173863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B03D0" w14:textId="77777777" w:rsidR="00802853" w:rsidRDefault="00802853" w:rsidP="00802853">
                                <w:r>
                                  <w:rPr>
                                    <w:rFonts w:ascii="Arial" w:hAnsi="Arial" w:cs="Arial"/>
                                    <w:color w:val="000000"/>
                                    <w:sz w:val="12"/>
                                    <w:szCs w:val="12"/>
                                  </w:rPr>
                                  <w:t>321</w:t>
                                </w:r>
                              </w:p>
                            </w:txbxContent>
                          </wps:txbx>
                          <wps:bodyPr rot="0" vert="horz" wrap="none" lIns="0" tIns="0" rIns="0" bIns="0" anchor="t" anchorCtr="0" upright="1">
                            <a:noAutofit/>
                          </wps:bodyPr>
                        </wps:wsp>
                        <wps:wsp>
                          <wps:cNvPr id="2311" name="Rectangle 757"/>
                          <wps:cNvSpPr>
                            <a:spLocks noChangeArrowheads="1"/>
                          </wps:cNvSpPr>
                          <wps:spPr bwMode="auto">
                            <a:xfrm>
                              <a:off x="208661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5A78" w14:textId="77777777" w:rsidR="00802853" w:rsidRDefault="00802853" w:rsidP="00802853">
                                <w:r>
                                  <w:rPr>
                                    <w:rFonts w:ascii="Arial" w:hAnsi="Arial" w:cs="Arial"/>
                                    <w:color w:val="000000"/>
                                    <w:sz w:val="12"/>
                                    <w:szCs w:val="12"/>
                                  </w:rPr>
                                  <w:t>286</w:t>
                                </w:r>
                              </w:p>
                            </w:txbxContent>
                          </wps:txbx>
                          <wps:bodyPr rot="0" vert="horz" wrap="none" lIns="0" tIns="0" rIns="0" bIns="0" anchor="t" anchorCtr="0" upright="1">
                            <a:noAutofit/>
                          </wps:bodyPr>
                        </wps:wsp>
                        <wps:wsp>
                          <wps:cNvPr id="2312" name="Rectangle 758"/>
                          <wps:cNvSpPr>
                            <a:spLocks noChangeArrowheads="1"/>
                          </wps:cNvSpPr>
                          <wps:spPr bwMode="auto">
                            <a:xfrm>
                              <a:off x="243586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65ED0" w14:textId="77777777" w:rsidR="00802853" w:rsidRDefault="00802853" w:rsidP="00802853">
                                <w:r>
                                  <w:rPr>
                                    <w:rFonts w:ascii="Arial" w:hAnsi="Arial" w:cs="Arial"/>
                                    <w:color w:val="000000"/>
                                    <w:sz w:val="12"/>
                                    <w:szCs w:val="12"/>
                                  </w:rPr>
                                  <w:t>247</w:t>
                                </w:r>
                              </w:p>
                            </w:txbxContent>
                          </wps:txbx>
                          <wps:bodyPr rot="0" vert="horz" wrap="none" lIns="0" tIns="0" rIns="0" bIns="0" anchor="t" anchorCtr="0" upright="1">
                            <a:noAutofit/>
                          </wps:bodyPr>
                        </wps:wsp>
                        <wps:wsp>
                          <wps:cNvPr id="2313" name="Rectangle 759"/>
                          <wps:cNvSpPr>
                            <a:spLocks noChangeArrowheads="1"/>
                          </wps:cNvSpPr>
                          <wps:spPr bwMode="auto">
                            <a:xfrm>
                              <a:off x="2784475"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F86E2" w14:textId="77777777" w:rsidR="00802853" w:rsidRDefault="00802853" w:rsidP="00802853">
                                <w:r>
                                  <w:rPr>
                                    <w:rFonts w:ascii="Arial" w:hAnsi="Arial" w:cs="Arial"/>
                                    <w:color w:val="000000"/>
                                    <w:sz w:val="12"/>
                                    <w:szCs w:val="12"/>
                                  </w:rPr>
                                  <w:t>209</w:t>
                                </w:r>
                              </w:p>
                            </w:txbxContent>
                          </wps:txbx>
                          <wps:bodyPr rot="0" vert="horz" wrap="none" lIns="0" tIns="0" rIns="0" bIns="0" anchor="t" anchorCtr="0" upright="1">
                            <a:noAutofit/>
                          </wps:bodyPr>
                        </wps:wsp>
                        <wps:wsp>
                          <wps:cNvPr id="2314" name="Rectangle 760"/>
                          <wps:cNvSpPr>
                            <a:spLocks noChangeArrowheads="1"/>
                          </wps:cNvSpPr>
                          <wps:spPr bwMode="auto">
                            <a:xfrm>
                              <a:off x="3133725"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34F9A" w14:textId="77777777" w:rsidR="00802853" w:rsidRDefault="00802853" w:rsidP="00802853">
                                <w:r>
                                  <w:rPr>
                                    <w:rFonts w:ascii="Arial" w:hAnsi="Arial" w:cs="Arial"/>
                                    <w:color w:val="000000"/>
                                    <w:sz w:val="12"/>
                                    <w:szCs w:val="12"/>
                                  </w:rPr>
                                  <w:t>165</w:t>
                                </w:r>
                              </w:p>
                            </w:txbxContent>
                          </wps:txbx>
                          <wps:bodyPr rot="0" vert="horz" wrap="none" lIns="0" tIns="0" rIns="0" bIns="0" anchor="t" anchorCtr="0" upright="1">
                            <a:noAutofit/>
                          </wps:bodyPr>
                        </wps:wsp>
                        <wps:wsp>
                          <wps:cNvPr id="2315" name="Rectangle 761"/>
                          <wps:cNvSpPr>
                            <a:spLocks noChangeArrowheads="1"/>
                          </wps:cNvSpPr>
                          <wps:spPr bwMode="auto">
                            <a:xfrm>
                              <a:off x="348234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69BA" w14:textId="77777777" w:rsidR="00802853" w:rsidRDefault="00802853" w:rsidP="00802853">
                                <w:r>
                                  <w:rPr>
                                    <w:rFonts w:ascii="Arial" w:hAnsi="Arial" w:cs="Arial"/>
                                    <w:color w:val="000000"/>
                                    <w:sz w:val="12"/>
                                    <w:szCs w:val="12"/>
                                  </w:rPr>
                                  <w:t>148</w:t>
                                </w:r>
                              </w:p>
                            </w:txbxContent>
                          </wps:txbx>
                          <wps:bodyPr rot="0" vert="horz" wrap="none" lIns="0" tIns="0" rIns="0" bIns="0" anchor="t" anchorCtr="0" upright="1">
                            <a:noAutofit/>
                          </wps:bodyPr>
                        </wps:wsp>
                        <wps:wsp>
                          <wps:cNvPr id="2316" name="Rectangle 762"/>
                          <wps:cNvSpPr>
                            <a:spLocks noChangeArrowheads="1"/>
                          </wps:cNvSpPr>
                          <wps:spPr bwMode="auto">
                            <a:xfrm>
                              <a:off x="383159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73E1B" w14:textId="77777777" w:rsidR="00802853" w:rsidRDefault="00802853" w:rsidP="00802853">
                                <w:r>
                                  <w:rPr>
                                    <w:rFonts w:ascii="Arial" w:hAnsi="Arial" w:cs="Arial"/>
                                    <w:color w:val="000000"/>
                                    <w:sz w:val="12"/>
                                    <w:szCs w:val="12"/>
                                  </w:rPr>
                                  <w:t>126</w:t>
                                </w:r>
                              </w:p>
                            </w:txbxContent>
                          </wps:txbx>
                          <wps:bodyPr rot="0" vert="horz" wrap="none" lIns="0" tIns="0" rIns="0" bIns="0" anchor="t" anchorCtr="0" upright="1">
                            <a:noAutofit/>
                          </wps:bodyPr>
                        </wps:wsp>
                        <wps:wsp>
                          <wps:cNvPr id="2317" name="Rectangle 763"/>
                          <wps:cNvSpPr>
                            <a:spLocks noChangeArrowheads="1"/>
                          </wps:cNvSpPr>
                          <wps:spPr bwMode="auto">
                            <a:xfrm>
                              <a:off x="4202430" y="395605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2958" w14:textId="77777777" w:rsidR="00802853" w:rsidRDefault="00802853" w:rsidP="00802853">
                                <w:r>
                                  <w:rPr>
                                    <w:rFonts w:ascii="Arial" w:hAnsi="Arial" w:cs="Arial"/>
                                    <w:color w:val="000000"/>
                                    <w:sz w:val="12"/>
                                    <w:szCs w:val="12"/>
                                  </w:rPr>
                                  <w:t>17</w:t>
                                </w:r>
                              </w:p>
                            </w:txbxContent>
                          </wps:txbx>
                          <wps:bodyPr rot="0" vert="horz" wrap="none" lIns="0" tIns="0" rIns="0" bIns="0" anchor="t" anchorCtr="0" upright="1">
                            <a:noAutofit/>
                          </wps:bodyPr>
                        </wps:wsp>
                        <wps:wsp>
                          <wps:cNvPr id="2318" name="Rectangle 764"/>
                          <wps:cNvSpPr>
                            <a:spLocks noChangeArrowheads="1"/>
                          </wps:cNvSpPr>
                          <wps:spPr bwMode="auto">
                            <a:xfrm>
                              <a:off x="990600" y="3953510"/>
                              <a:ext cx="345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61C1" w14:textId="77777777" w:rsidR="00802853" w:rsidRDefault="00802853" w:rsidP="00802853">
                                <w:r>
                                  <w:rPr>
                                    <w:rFonts w:ascii="Arial" w:hAnsi="Arial" w:cs="Arial"/>
                                    <w:b/>
                                    <w:bCs/>
                                    <w:color w:val="000000"/>
                                    <w:sz w:val="12"/>
                                    <w:szCs w:val="12"/>
                                  </w:rPr>
                                  <w:t>PAL+FUL</w:t>
                                </w:r>
                              </w:p>
                            </w:txbxContent>
                          </wps:txbx>
                          <wps:bodyPr rot="0" vert="horz" wrap="none" lIns="0" tIns="0" rIns="0" bIns="0" anchor="t" anchorCtr="0" upright="1">
                            <a:noAutofit/>
                          </wps:bodyPr>
                        </wps:wsp>
                        <wps:wsp>
                          <wps:cNvPr id="2319" name="Rectangle 765"/>
                          <wps:cNvSpPr>
                            <a:spLocks noChangeArrowheads="1"/>
                          </wps:cNvSpPr>
                          <wps:spPr bwMode="auto">
                            <a:xfrm>
                              <a:off x="1390015"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AB42" w14:textId="77777777" w:rsidR="00802853" w:rsidRDefault="00802853" w:rsidP="00802853">
                                <w:r>
                                  <w:rPr>
                                    <w:rFonts w:ascii="Arial" w:hAnsi="Arial" w:cs="Arial"/>
                                    <w:color w:val="000000"/>
                                    <w:sz w:val="12"/>
                                    <w:szCs w:val="12"/>
                                  </w:rPr>
                                  <w:t>174</w:t>
                                </w:r>
                              </w:p>
                            </w:txbxContent>
                          </wps:txbx>
                          <wps:bodyPr rot="0" vert="horz" wrap="none" lIns="0" tIns="0" rIns="0" bIns="0" anchor="t" anchorCtr="0" upright="1">
                            <a:noAutofit/>
                          </wps:bodyPr>
                        </wps:wsp>
                        <wps:wsp>
                          <wps:cNvPr id="2320" name="Rectangle 766"/>
                          <wps:cNvSpPr>
                            <a:spLocks noChangeArrowheads="1"/>
                          </wps:cNvSpPr>
                          <wps:spPr bwMode="auto">
                            <a:xfrm>
                              <a:off x="1738630"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30C4" w14:textId="77777777" w:rsidR="00802853" w:rsidRDefault="00802853" w:rsidP="00802853">
                                <w:r>
                                  <w:rPr>
                                    <w:rFonts w:ascii="Arial" w:hAnsi="Arial" w:cs="Arial"/>
                                    <w:color w:val="000000"/>
                                    <w:sz w:val="12"/>
                                    <w:szCs w:val="12"/>
                                  </w:rPr>
                                  <w:t>155</w:t>
                                </w:r>
                              </w:p>
                            </w:txbxContent>
                          </wps:txbx>
                          <wps:bodyPr rot="0" vert="horz" wrap="none" lIns="0" tIns="0" rIns="0" bIns="0" anchor="t" anchorCtr="0" upright="1">
                            <a:noAutofit/>
                          </wps:bodyPr>
                        </wps:wsp>
                        <wps:wsp>
                          <wps:cNvPr id="2321" name="Rectangle 767"/>
                          <wps:cNvSpPr>
                            <a:spLocks noChangeArrowheads="1"/>
                          </wps:cNvSpPr>
                          <wps:spPr bwMode="auto">
                            <a:xfrm>
                              <a:off x="2086610"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E1BA" w14:textId="77777777" w:rsidR="00802853" w:rsidRDefault="00802853" w:rsidP="00802853">
                                <w:r>
                                  <w:rPr>
                                    <w:rFonts w:ascii="Arial" w:hAnsi="Arial" w:cs="Arial"/>
                                    <w:color w:val="000000"/>
                                    <w:sz w:val="12"/>
                                    <w:szCs w:val="12"/>
                                  </w:rPr>
                                  <w:t>135</w:t>
                                </w:r>
                              </w:p>
                            </w:txbxContent>
                          </wps:txbx>
                          <wps:bodyPr rot="0" vert="horz" wrap="none" lIns="0" tIns="0" rIns="0" bIns="0" anchor="t" anchorCtr="0" upright="1">
                            <a:noAutofit/>
                          </wps:bodyPr>
                        </wps:wsp>
                        <wps:wsp>
                          <wps:cNvPr id="2322" name="Rectangle 768"/>
                          <wps:cNvSpPr>
                            <a:spLocks noChangeArrowheads="1"/>
                          </wps:cNvSpPr>
                          <wps:spPr bwMode="auto">
                            <a:xfrm>
                              <a:off x="2435860"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D489" w14:textId="77777777" w:rsidR="00802853" w:rsidRDefault="00802853" w:rsidP="00802853">
                                <w:r>
                                  <w:rPr>
                                    <w:rFonts w:ascii="Arial" w:hAnsi="Arial" w:cs="Arial"/>
                                    <w:color w:val="000000"/>
                                    <w:sz w:val="12"/>
                                    <w:szCs w:val="12"/>
                                  </w:rPr>
                                  <w:t>115</w:t>
                                </w:r>
                              </w:p>
                            </w:txbxContent>
                          </wps:txbx>
                          <wps:bodyPr rot="0" vert="horz" wrap="none" lIns="0" tIns="0" rIns="0" bIns="0" anchor="t" anchorCtr="0" upright="1">
                            <a:noAutofit/>
                          </wps:bodyPr>
                        </wps:wsp>
                        <wps:wsp>
                          <wps:cNvPr id="2323" name="Rectangle 769"/>
                          <wps:cNvSpPr>
                            <a:spLocks noChangeArrowheads="1"/>
                          </wps:cNvSpPr>
                          <wps:spPr bwMode="auto">
                            <a:xfrm>
                              <a:off x="2807335"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F83A" w14:textId="77777777" w:rsidR="00802853" w:rsidRDefault="00802853" w:rsidP="00802853">
                                <w:r>
                                  <w:rPr>
                                    <w:rFonts w:ascii="Arial" w:hAnsi="Arial" w:cs="Arial"/>
                                    <w:color w:val="000000"/>
                                    <w:sz w:val="12"/>
                                    <w:szCs w:val="12"/>
                                  </w:rPr>
                                  <w:t>86</w:t>
                                </w:r>
                              </w:p>
                            </w:txbxContent>
                          </wps:txbx>
                          <wps:bodyPr rot="0" vert="horz" wrap="none" lIns="0" tIns="0" rIns="0" bIns="0" anchor="t" anchorCtr="0" upright="1">
                            <a:noAutofit/>
                          </wps:bodyPr>
                        </wps:wsp>
                        <wps:wsp>
                          <wps:cNvPr id="2324" name="Rectangle 770"/>
                          <wps:cNvSpPr>
                            <a:spLocks noChangeArrowheads="1"/>
                          </wps:cNvSpPr>
                          <wps:spPr bwMode="auto">
                            <a:xfrm>
                              <a:off x="3155315"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2543" w14:textId="77777777" w:rsidR="00802853" w:rsidRDefault="00802853" w:rsidP="00802853">
                                <w:r>
                                  <w:rPr>
                                    <w:rFonts w:ascii="Arial" w:hAnsi="Arial" w:cs="Arial"/>
                                    <w:color w:val="000000"/>
                                    <w:sz w:val="12"/>
                                    <w:szCs w:val="12"/>
                                  </w:rPr>
                                  <w:t>68</w:t>
                                </w:r>
                              </w:p>
                            </w:txbxContent>
                          </wps:txbx>
                          <wps:bodyPr rot="0" vert="horz" wrap="none" lIns="0" tIns="0" rIns="0" bIns="0" anchor="t" anchorCtr="0" upright="1">
                            <a:noAutofit/>
                          </wps:bodyPr>
                        </wps:wsp>
                        <wps:wsp>
                          <wps:cNvPr id="2325" name="Rectangle 771"/>
                          <wps:cNvSpPr>
                            <a:spLocks noChangeArrowheads="1"/>
                          </wps:cNvSpPr>
                          <wps:spPr bwMode="auto">
                            <a:xfrm>
                              <a:off x="3504565"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9986B" w14:textId="77777777" w:rsidR="00802853" w:rsidRDefault="00802853" w:rsidP="00802853">
                                <w:r>
                                  <w:rPr>
                                    <w:rFonts w:ascii="Arial" w:hAnsi="Arial" w:cs="Arial"/>
                                    <w:color w:val="000000"/>
                                    <w:sz w:val="12"/>
                                    <w:szCs w:val="12"/>
                                  </w:rPr>
                                  <w:t>57</w:t>
                                </w:r>
                              </w:p>
                            </w:txbxContent>
                          </wps:txbx>
                          <wps:bodyPr rot="0" vert="horz" wrap="none" lIns="0" tIns="0" rIns="0" bIns="0" anchor="t" anchorCtr="0" upright="1">
                            <a:noAutofit/>
                          </wps:bodyPr>
                        </wps:wsp>
                        <wps:wsp>
                          <wps:cNvPr id="2326" name="Rectangle 772"/>
                          <wps:cNvSpPr>
                            <a:spLocks noChangeArrowheads="1"/>
                          </wps:cNvSpPr>
                          <wps:spPr bwMode="auto">
                            <a:xfrm>
                              <a:off x="3853180"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253E1" w14:textId="77777777" w:rsidR="00802853" w:rsidRDefault="00802853" w:rsidP="00802853">
                                <w:r>
                                  <w:rPr>
                                    <w:rFonts w:ascii="Arial" w:hAnsi="Arial" w:cs="Arial"/>
                                    <w:color w:val="000000"/>
                                    <w:sz w:val="12"/>
                                    <w:szCs w:val="12"/>
                                  </w:rPr>
                                  <w:t>43</w:t>
                                </w:r>
                              </w:p>
                            </w:txbxContent>
                          </wps:txbx>
                          <wps:bodyPr rot="0" vert="horz" wrap="none" lIns="0" tIns="0" rIns="0" bIns="0" anchor="t" anchorCtr="0" upright="1">
                            <a:noAutofit/>
                          </wps:bodyPr>
                        </wps:wsp>
                        <wps:wsp>
                          <wps:cNvPr id="2327" name="Rectangle 773"/>
                          <wps:cNvSpPr>
                            <a:spLocks noChangeArrowheads="1"/>
                          </wps:cNvSpPr>
                          <wps:spPr bwMode="auto">
                            <a:xfrm>
                              <a:off x="4224020" y="403733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8158" w14:textId="77777777" w:rsidR="00802853" w:rsidRDefault="00802853" w:rsidP="00802853">
                                <w:r>
                                  <w:rPr>
                                    <w:rFonts w:ascii="Arial" w:hAnsi="Arial" w:cs="Arial"/>
                                    <w:color w:val="000000"/>
                                    <w:sz w:val="12"/>
                                    <w:szCs w:val="12"/>
                                  </w:rPr>
                                  <w:t>7</w:t>
                                </w:r>
                              </w:p>
                            </w:txbxContent>
                          </wps:txbx>
                          <wps:bodyPr rot="0" vert="horz" wrap="none" lIns="0" tIns="0" rIns="0" bIns="0" anchor="t" anchorCtr="0" upright="1">
                            <a:noAutofit/>
                          </wps:bodyPr>
                        </wps:wsp>
                        <wps:wsp>
                          <wps:cNvPr id="2328" name="Rectangle 774"/>
                          <wps:cNvSpPr>
                            <a:spLocks noChangeArrowheads="1"/>
                          </wps:cNvSpPr>
                          <wps:spPr bwMode="auto">
                            <a:xfrm>
                              <a:off x="990600" y="4034790"/>
                              <a:ext cx="353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F4CC" w14:textId="77777777" w:rsidR="00802853" w:rsidRDefault="00802853" w:rsidP="00802853">
                                <w:r>
                                  <w:rPr>
                                    <w:rFonts w:ascii="Arial" w:hAnsi="Arial" w:cs="Arial"/>
                                    <w:b/>
                                    <w:bCs/>
                                    <w:color w:val="000000"/>
                                    <w:sz w:val="12"/>
                                    <w:szCs w:val="12"/>
                                  </w:rPr>
                                  <w:t>PCB+FUL</w:t>
                                </w:r>
                              </w:p>
                            </w:txbxContent>
                          </wps:txbx>
                          <wps:bodyPr rot="0" vert="horz" wrap="none" lIns="0" tIns="0" rIns="0" bIns="0" anchor="t" anchorCtr="0" upright="1">
                            <a:noAutofit/>
                          </wps:bodyPr>
                        </wps:wsp>
                        <wps:wsp>
                          <wps:cNvPr id="2329" name="Rectangle 775"/>
                          <wps:cNvSpPr>
                            <a:spLocks noChangeArrowheads="1"/>
                          </wps:cNvSpPr>
                          <wps:spPr bwMode="auto">
                            <a:xfrm>
                              <a:off x="990600" y="3845149"/>
                              <a:ext cx="1037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6D855" w14:textId="77777777" w:rsidR="00802853" w:rsidRDefault="00802853" w:rsidP="00802853">
                                <w:r>
                                  <w:rPr>
                                    <w:rFonts w:ascii="Arial" w:hAnsi="Arial" w:cs="Arial"/>
                                    <w:b/>
                                    <w:bCs/>
                                    <w:color w:val="000000"/>
                                    <w:sz w:val="14"/>
                                    <w:szCs w:val="14"/>
                                  </w:rPr>
                                  <w:t>Aantal p</w:t>
                                </w:r>
                                <w:r w:rsidRPr="009018DC">
                                  <w:rPr>
                                    <w:rFonts w:ascii="Arial" w:hAnsi="Arial" w:cs="Arial"/>
                                    <w:b/>
                                    <w:bCs/>
                                    <w:color w:val="000000"/>
                                    <w:sz w:val="14"/>
                                    <w:szCs w:val="14"/>
                                  </w:rPr>
                                  <w:t>atiënten</w:t>
                                </w:r>
                                <w:r>
                                  <w:rPr>
                                    <w:rFonts w:ascii="Arial" w:hAnsi="Arial" w:cs="Arial"/>
                                    <w:b/>
                                    <w:bCs/>
                                    <w:color w:val="000000"/>
                                    <w:sz w:val="14"/>
                                    <w:szCs w:val="14"/>
                                  </w:rPr>
                                  <w:t xml:space="preserve"> (at risk)</w:t>
                                </w:r>
                              </w:p>
                            </w:txbxContent>
                          </wps:txbx>
                          <wps:bodyPr rot="0" vert="horz" wrap="none" lIns="0" tIns="0" rIns="0" bIns="0" anchor="t" anchorCtr="0" upright="1">
                            <a:spAutoFit/>
                          </wps:bodyPr>
                        </wps:wsp>
                      </wpg:wgp>
                    </wpc:wpc>
                  </a:graphicData>
                </a:graphic>
                <wp14:sizeRelH relativeFrom="page">
                  <wp14:pctWidth>0</wp14:pctWidth>
                </wp14:sizeRelH>
                <wp14:sizeRelV relativeFrom="page">
                  <wp14:pctHeight>0</wp14:pctHeight>
                </wp14:sizeRelV>
              </wp:anchor>
            </w:drawing>
          </mc:Choice>
          <mc:Fallback>
            <w:pict>
              <v:group w14:anchorId="372E931B" id="Canvas 2330" o:spid="_x0000_s1026" editas="canvas" alt="&quot;&quot;" style="position:absolute;margin-left:0;margin-top:0;width:453.6pt;height:244.85pt;z-index:251652608;mso-position-horizontal-relative:char;mso-position-vertical-relative:line" coordsize="57607,3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">
                <v:shape id="_x0000_s1027" type="#_x0000_t75" alt="&quot;&quot;" style="position:absolute;width:57607;height:31095;visibility:visible;mso-wrap-style:square">
                  <v:fill o:detectmouseclick="t"/>
                  <v:path o:connecttype="none"/>
                </v:shape>
                <v:rect id="Rectangle 51" o:spid="_x0000_s1028" style="position:absolute;left:-6026;top:13289;width:17596;height:21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" filled="f" stroked="f">
                  <v:textbox style="layout-flow:vertical;mso-layout-flow-alt:bottom-to-top" inset="0,0,0,0">
                    <w:txbxContent>
                      <w:p w14:paraId="039EB3B9" w14:textId="77777777" w:rsidR="00802853" w:rsidRDefault="00802853" w:rsidP="00802853">
                        <w:r>
                          <w:rPr>
                            <w:rFonts w:ascii="Arial" w:hAnsi="Arial" w:cs="Arial"/>
                            <w:b/>
                            <w:bCs/>
                            <w:color w:val="000000"/>
                            <w:sz w:val="18"/>
                            <w:szCs w:val="18"/>
                          </w:rPr>
                          <w:t xml:space="preserve">         Algehele overleving (%)</w:t>
                        </w:r>
                      </w:p>
                    </w:txbxContent>
                  </v:textbox>
                </v:rect>
                <v:rect id="Rectangle 6" o:spid="_x0000_s1029" style="position:absolute;left:6419;top:24339;width:3197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v:line id="Line 7" o:spid="_x0000_s1030" style="position:absolute;flip:y;visibility:visible;mso-wrap-style:square" from="6419,24390" to="6419,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" strokeweight=".2pt"/>
                <v:line id="Line 8" o:spid="_x0000_s1031" style="position:absolute;flip:y;visibility:visible;mso-wrap-style:square" from="9912,24390" to="9912,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" strokeweight=".2pt"/>
                <v:line id="Line 9" o:spid="_x0000_s1032" style="position:absolute;flip:y;visibility:visible;mso-wrap-style:square" from="13398,24390" to="13398,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" strokeweight=".2pt"/>
                <v:line id="Line 10" o:spid="_x0000_s1033" style="position:absolute;flip:y;visibility:visible;mso-wrap-style:square" from="16891,24390" to="16891,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" strokeweight=".2pt"/>
                <v:line id="Line 11" o:spid="_x0000_s1034" style="position:absolute;flip:y;visibility:visible;mso-wrap-style:square" from="20377,24390" to="20377,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" strokeweight=".2pt"/>
                <v:line id="Line 12" o:spid="_x0000_s1035" style="position:absolute;flip:y;visibility:visible;mso-wrap-style:square" from="23856,24390" to="23856,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" strokeweight=".2pt"/>
                <v:line id="Line 13" o:spid="_x0000_s1036" style="position:absolute;flip:y;visibility:visible;mso-wrap-style:square" from="27349,24390" to="27349,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" strokeweight=".2pt"/>
                <v:line id="Line 14" o:spid="_x0000_s1037" style="position:absolute;flip:y;visibility:visible;mso-wrap-style:square" from="30835,24390" to="30835,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" strokeweight=".2pt"/>
                <v:line id="Line 15" o:spid="_x0000_s1038" style="position:absolute;flip:y;visibility:visible;mso-wrap-style:square" from="34328,24390" to="34328,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" strokeweight=".2pt"/>
                <v:line id="Line 16" o:spid="_x0000_s1039" style="position:absolute;flip:y;visibility:visible;mso-wrap-style:square" from="37814,24390" to="37814,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" strokeweight=".2pt"/>
                <v:rect id="Rectangle 17" o:spid="_x0000_s1040" style="position:absolute;left:6140;top:25165;width:56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14:paraId="0507D020" w14:textId="77777777" w:rsidR="00802853" w:rsidRDefault="00802853" w:rsidP="00802853">
                        <w:r>
                          <w:rPr>
                            <w:rFonts w:ascii="Arial" w:hAnsi="Arial" w:cs="Arial"/>
                            <w:color w:val="000000"/>
                            <w:sz w:val="16"/>
                            <w:szCs w:val="16"/>
                          </w:rPr>
                          <w:t>0</w:t>
                        </w:r>
                      </w:p>
                    </w:txbxContent>
                  </v:textbox>
                </v:rect>
                <v:rect id="Rectangle 18" o:spid="_x0000_s1041" style="position:absolute;left:9626;top:25165;width:56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14:paraId="6FD8B70C" w14:textId="77777777" w:rsidR="00802853" w:rsidRDefault="00802853" w:rsidP="00802853">
                        <w:r>
                          <w:rPr>
                            <w:rFonts w:ascii="Arial" w:hAnsi="Arial" w:cs="Arial"/>
                            <w:color w:val="000000"/>
                            <w:sz w:val="16"/>
                            <w:szCs w:val="16"/>
                          </w:rPr>
                          <w:t>6</w:t>
                        </w:r>
                      </w:p>
                    </w:txbxContent>
                  </v:textbox>
                </v:rect>
                <v:rect id="Rectangle 19" o:spid="_x0000_s1042" style="position:absolute;left:12833;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zxQAAAN0AAAAPAAAAZHJzL2Rvd25yZXYueG1sRE9La8JA&#10;EL4X/A/LCL3VTaV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Dj+HxzxQAAAN0AAAAP&#10;AAAAAAAAAAAAAAAAAAcCAABkcnMvZG93bnJldi54bWxQSwUGAAAAAAMAAwC3AAAA+QIAAAAA&#10;" filled="f" stroked="f">
                  <v:textbox inset="0,0,0,0">
                    <w:txbxContent>
                      <w:p w14:paraId="798082E7" w14:textId="77777777" w:rsidR="00802853" w:rsidRDefault="00802853" w:rsidP="00802853">
                        <w:r>
                          <w:rPr>
                            <w:rFonts w:ascii="Arial" w:hAnsi="Arial" w:cs="Arial"/>
                            <w:color w:val="000000"/>
                            <w:sz w:val="16"/>
                            <w:szCs w:val="16"/>
                          </w:rPr>
                          <w:t>12</w:t>
                        </w:r>
                      </w:p>
                    </w:txbxContent>
                  </v:textbox>
                </v:rect>
                <v:rect id="Rectangle 20" o:spid="_x0000_s1043" style="position:absolute;left:16325;top:25165;width:113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14:paraId="50A94F52" w14:textId="77777777" w:rsidR="00802853" w:rsidRDefault="00802853" w:rsidP="00802853">
                        <w:r>
                          <w:rPr>
                            <w:rFonts w:ascii="Arial" w:hAnsi="Arial" w:cs="Arial"/>
                            <w:color w:val="000000"/>
                            <w:sz w:val="16"/>
                            <w:szCs w:val="16"/>
                          </w:rPr>
                          <w:t>18</w:t>
                        </w:r>
                      </w:p>
                    </w:txbxContent>
                  </v:textbox>
                </v:rect>
                <v:rect id="Rectangle 21" o:spid="_x0000_s1044" style="position:absolute;left:19812;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efwwAAAN0AAAAPAAAAZHJzL2Rvd25yZXYueG1sRE9Li8Iw&#10;EL4v+B/CCN7WVE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fGZHn8MAAADdAAAADwAA&#10;AAAAAAAAAAAAAAAHAgAAZHJzL2Rvd25yZXYueG1sUEsFBgAAAAADAAMAtwAAAPcCAAAAAA==&#10;" filled="f" stroked="f">
                  <v:textbox inset="0,0,0,0">
                    <w:txbxContent>
                      <w:p w14:paraId="7583BB98" w14:textId="77777777" w:rsidR="00802853" w:rsidRDefault="00802853" w:rsidP="00802853">
                        <w:r>
                          <w:rPr>
                            <w:rFonts w:ascii="Arial" w:hAnsi="Arial" w:cs="Arial"/>
                            <w:color w:val="000000"/>
                            <w:sz w:val="16"/>
                            <w:szCs w:val="16"/>
                          </w:rPr>
                          <w:t>24</w:t>
                        </w:r>
                      </w:p>
                    </w:txbxContent>
                  </v:textbox>
                </v:rect>
                <v:rect id="Rectangle 22" o:spid="_x0000_s1045" style="position:absolute;left:23291;top:25165;width:113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14:paraId="509C04FC" w14:textId="77777777" w:rsidR="00802853" w:rsidRDefault="00802853" w:rsidP="00802853">
                        <w:r>
                          <w:rPr>
                            <w:rFonts w:ascii="Arial" w:hAnsi="Arial" w:cs="Arial"/>
                            <w:color w:val="000000"/>
                            <w:sz w:val="16"/>
                            <w:szCs w:val="16"/>
                          </w:rPr>
                          <w:t>30</w:t>
                        </w:r>
                      </w:p>
                    </w:txbxContent>
                  </v:textbox>
                </v:rect>
                <v:rect id="Rectangle 23" o:spid="_x0000_s1046" style="position:absolute;left:26784;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2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GK1dnbHAAAA3QAA&#10;AA8AAAAAAAAAAAAAAAAABwIAAGRycy9kb3ducmV2LnhtbFBLBQYAAAAAAwADALcAAAD7AgAAAAA=&#10;" filled="f" stroked="f">
                  <v:textbox inset="0,0,0,0">
                    <w:txbxContent>
                      <w:p w14:paraId="7576722D" w14:textId="77777777" w:rsidR="00802853" w:rsidRDefault="00802853" w:rsidP="00802853">
                        <w:r>
                          <w:rPr>
                            <w:rFonts w:ascii="Arial" w:hAnsi="Arial" w:cs="Arial"/>
                            <w:color w:val="000000"/>
                            <w:sz w:val="16"/>
                            <w:szCs w:val="16"/>
                          </w:rPr>
                          <w:t>36</w:t>
                        </w:r>
                      </w:p>
                    </w:txbxContent>
                  </v:textbox>
                </v:rect>
                <v:rect id="Rectangle 24" o:spid="_x0000_s1047" style="position:absolute;left:30270;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14:paraId="195DDE64" w14:textId="77777777" w:rsidR="00802853" w:rsidRDefault="00802853" w:rsidP="00802853">
                        <w:r>
                          <w:rPr>
                            <w:rFonts w:ascii="Arial" w:hAnsi="Arial" w:cs="Arial"/>
                            <w:color w:val="000000"/>
                            <w:sz w:val="16"/>
                            <w:szCs w:val="16"/>
                          </w:rPr>
                          <w:t>42</w:t>
                        </w:r>
                      </w:p>
                    </w:txbxContent>
                  </v:textbox>
                </v:rect>
                <v:rect id="Rectangle 25" o:spid="_x0000_s1048" style="position:absolute;left:33762;top:25165;width:113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14:paraId="6929B8E1" w14:textId="77777777" w:rsidR="00802853" w:rsidRDefault="00802853" w:rsidP="00802853">
                        <w:r>
                          <w:rPr>
                            <w:rFonts w:ascii="Arial" w:hAnsi="Arial" w:cs="Arial"/>
                            <w:color w:val="000000"/>
                            <w:sz w:val="16"/>
                            <w:szCs w:val="16"/>
                          </w:rPr>
                          <w:t>48</w:t>
                        </w:r>
                      </w:p>
                    </w:txbxContent>
                  </v:textbox>
                </v:rect>
                <v:rect id="Rectangle 26" o:spid="_x0000_s1049" style="position:absolute;left:37249;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14:paraId="0BD0FD12" w14:textId="77777777" w:rsidR="00802853" w:rsidRDefault="00802853" w:rsidP="00802853">
                        <w:r>
                          <w:rPr>
                            <w:rFonts w:ascii="Arial" w:hAnsi="Arial" w:cs="Arial"/>
                            <w:color w:val="000000"/>
                            <w:sz w:val="16"/>
                            <w:szCs w:val="16"/>
                          </w:rPr>
                          <w:t>54</w:t>
                        </w:r>
                      </w:p>
                    </w:txbxContent>
                  </v:textbox>
                </v:rect>
                <v:rect id="Rectangle 27" o:spid="_x0000_s1050" style="position:absolute;left:18605;top:26257;width:9830;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14:paraId="0CE2D28E" w14:textId="77777777" w:rsidR="00802853" w:rsidRDefault="00802853" w:rsidP="00802853">
                        <w:r>
                          <w:rPr>
                            <w:rFonts w:ascii="Arial" w:hAnsi="Arial" w:cs="Arial"/>
                            <w:b/>
                            <w:bCs/>
                            <w:color w:val="000000"/>
                            <w:sz w:val="18"/>
                            <w:szCs w:val="18"/>
                          </w:rPr>
                          <w:t>Tijd (maanden)</w:t>
                        </w:r>
                      </w:p>
                    </w:txbxContent>
                  </v:textbox>
                </v:rect>
                <v:rect id="Rectangle 28" o:spid="_x0000_s1051" style="position:absolute;left:6381;top:1746;width:76;height:2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v:line id="Line 29" o:spid="_x0000_s1052" style="position:absolute;visibility:visible;mso-wrap-style:square" from="5981,23545" to="641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" strokeweight=".2pt"/>
                <v:line id="Line 30" o:spid="_x0000_s1053" style="position:absolute;visibility:visible;mso-wrap-style:square" from="5981,21450" to="6419,2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" strokeweight=".2pt"/>
                <v:line id="Line 31" o:spid="_x0000_s1054" style="position:absolute;visibility:visible;mso-wrap-style:square" from="5981,19361" to="6419,1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" strokeweight=".2pt"/>
                <v:line id="Line 32" o:spid="_x0000_s1055" style="position:absolute;visibility:visible;mso-wrap-style:square" from="5981,17265" to="6419,1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" strokeweight=".2pt"/>
                <v:line id="Line 33" o:spid="_x0000_s1056" style="position:absolute;visibility:visible;mso-wrap-style:square" from="5981,15163" to="641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" strokeweight=".2pt"/>
                <v:line id="Line 34" o:spid="_x0000_s1057" style="position:absolute;visibility:visible;mso-wrap-style:square" from="5981,13068" to="6419,1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" strokeweight=".2pt"/>
                <v:line id="Line 35" o:spid="_x0000_s1058" style="position:absolute;visibility:visible;mso-wrap-style:square" from="5981,10966" to="641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" strokeweight=".2pt"/>
                <v:line id="Line 36" o:spid="_x0000_s1059" style="position:absolute;visibility:visible;mso-wrap-style:square" from="5981,8877" to="6419,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" strokeweight=".2pt"/>
                <v:line id="Line 37" o:spid="_x0000_s1060" style="position:absolute;visibility:visible;mso-wrap-style:square" from="5981,6781" to="6419,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" strokeweight=".2pt"/>
                <v:line id="Line 38" o:spid="_x0000_s1061" style="position:absolute;visibility:visible;mso-wrap-style:square" from="5981,4686" to="6419,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" strokeweight=".2pt"/>
                <v:line id="Line 39" o:spid="_x0000_s1062" style="position:absolute;visibility:visible;mso-wrap-style:square" from="5981,2584" to="6419,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" strokeweight=".2pt"/>
                <v:rect id="Rectangle 40" o:spid="_x0000_s1063" style="position:absolute;left:5232;top:23120;width:56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14:paraId="418E16B6" w14:textId="77777777" w:rsidR="00802853" w:rsidRDefault="00802853" w:rsidP="00802853">
                        <w:r>
                          <w:rPr>
                            <w:rFonts w:ascii="Arial" w:hAnsi="Arial" w:cs="Arial"/>
                            <w:color w:val="000000"/>
                            <w:sz w:val="16"/>
                            <w:szCs w:val="16"/>
                          </w:rPr>
                          <w:t>0</w:t>
                        </w:r>
                      </w:p>
                    </w:txbxContent>
                  </v:textbox>
                </v:rect>
                <v:rect id="Rectangle 41" o:spid="_x0000_s1064" style="position:absolute;left:4667;top:21018;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FlwwAAAN0AAAAPAAAAZHJzL2Rvd25yZXYueG1sRE9Li8Iw&#10;EL4L+x/CLHjTVE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zGqhZcMAAADdAAAADwAA&#10;AAAAAAAAAAAAAAAHAgAAZHJzL2Rvd25yZXYueG1sUEsFBgAAAAADAAMAtwAAAPcCAAAAAA==&#10;" filled="f" stroked="f">
                  <v:textbox inset="0,0,0,0">
                    <w:txbxContent>
                      <w:p w14:paraId="350C9E9C" w14:textId="77777777" w:rsidR="00802853" w:rsidRDefault="00802853" w:rsidP="00802853">
                        <w:r>
                          <w:rPr>
                            <w:rFonts w:ascii="Arial" w:hAnsi="Arial" w:cs="Arial"/>
                            <w:color w:val="000000"/>
                            <w:sz w:val="16"/>
                            <w:szCs w:val="16"/>
                          </w:rPr>
                          <w:t>10</w:t>
                        </w:r>
                      </w:p>
                    </w:txbxContent>
                  </v:textbox>
                </v:rect>
                <v:rect id="Rectangle 42" o:spid="_x0000_s1065" style="position:absolute;left:4667;top:18929;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14:paraId="2FE6FC1D" w14:textId="77777777" w:rsidR="00802853" w:rsidRDefault="00802853" w:rsidP="00802853">
                        <w:r>
                          <w:rPr>
                            <w:rFonts w:ascii="Arial" w:hAnsi="Arial" w:cs="Arial"/>
                            <w:color w:val="000000"/>
                            <w:sz w:val="16"/>
                            <w:szCs w:val="16"/>
                          </w:rPr>
                          <w:t>20</w:t>
                        </w:r>
                      </w:p>
                    </w:txbxContent>
                  </v:textbox>
                </v:rect>
                <v:rect id="Rectangle 43" o:spid="_x0000_s1066" style="position:absolute;left:4667;top:16833;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14:paraId="23BE769D" w14:textId="77777777" w:rsidR="00802853" w:rsidRDefault="00802853" w:rsidP="00802853">
                        <w:r>
                          <w:rPr>
                            <w:rFonts w:ascii="Arial" w:hAnsi="Arial" w:cs="Arial"/>
                            <w:color w:val="000000"/>
                            <w:sz w:val="16"/>
                            <w:szCs w:val="16"/>
                          </w:rPr>
                          <w:t>30</w:t>
                        </w:r>
                      </w:p>
                    </w:txbxContent>
                  </v:textbox>
                </v:rect>
                <v:rect id="Rectangle 44" o:spid="_x0000_s1067" style="position:absolute;left:4667;top:14738;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14:paraId="1145F77A" w14:textId="77777777" w:rsidR="00802853" w:rsidRDefault="00802853" w:rsidP="00802853">
                        <w:r>
                          <w:rPr>
                            <w:rFonts w:ascii="Arial" w:hAnsi="Arial" w:cs="Arial"/>
                            <w:color w:val="000000"/>
                            <w:sz w:val="16"/>
                            <w:szCs w:val="16"/>
                          </w:rPr>
                          <w:t>40</w:t>
                        </w:r>
                      </w:p>
                    </w:txbxContent>
                  </v:textbox>
                </v:rect>
                <v:rect id="Rectangle 45" o:spid="_x0000_s1068" style="position:absolute;left:4667;top:12636;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14:paraId="1225FD2F" w14:textId="77777777" w:rsidR="00802853" w:rsidRDefault="00802853" w:rsidP="00802853">
                        <w:r>
                          <w:rPr>
                            <w:rFonts w:ascii="Arial" w:hAnsi="Arial" w:cs="Arial"/>
                            <w:color w:val="000000"/>
                            <w:sz w:val="16"/>
                            <w:szCs w:val="16"/>
                          </w:rPr>
                          <w:t>50</w:t>
                        </w:r>
                      </w:p>
                    </w:txbxContent>
                  </v:textbox>
                </v:rect>
                <v:rect id="Rectangle 46" o:spid="_x0000_s1069" style="position:absolute;left:4667;top:10541;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14:paraId="717FD6F7" w14:textId="77777777" w:rsidR="00802853" w:rsidRDefault="00802853" w:rsidP="00802853">
                        <w:r>
                          <w:rPr>
                            <w:rFonts w:ascii="Arial" w:hAnsi="Arial" w:cs="Arial"/>
                            <w:color w:val="000000"/>
                            <w:sz w:val="16"/>
                            <w:szCs w:val="16"/>
                          </w:rPr>
                          <w:t>60</w:t>
                        </w:r>
                      </w:p>
                    </w:txbxContent>
                  </v:textbox>
                </v:rect>
                <v:rect id="Rectangle 47" o:spid="_x0000_s1070" style="position:absolute;left:4667;top:8451;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" filled="f" stroked="f">
                  <v:textbox inset="0,0,0,0">
                    <w:txbxContent>
                      <w:p w14:paraId="0F2DF68A" w14:textId="77777777" w:rsidR="00802853" w:rsidRDefault="00802853" w:rsidP="00802853">
                        <w:r>
                          <w:rPr>
                            <w:rFonts w:ascii="Arial" w:hAnsi="Arial" w:cs="Arial"/>
                            <w:color w:val="000000"/>
                            <w:sz w:val="16"/>
                            <w:szCs w:val="16"/>
                          </w:rPr>
                          <w:t>70</w:t>
                        </w:r>
                      </w:p>
                    </w:txbxContent>
                  </v:textbox>
                </v:rect>
                <v:rect id="Rectangle 48" o:spid="_x0000_s1071" style="position:absolute;left:4667;top:6356;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14:paraId="50781D29" w14:textId="77777777" w:rsidR="00802853" w:rsidRDefault="00802853" w:rsidP="00802853">
                        <w:r>
                          <w:rPr>
                            <w:rFonts w:ascii="Arial" w:hAnsi="Arial" w:cs="Arial"/>
                            <w:color w:val="000000"/>
                            <w:sz w:val="16"/>
                            <w:szCs w:val="16"/>
                          </w:rPr>
                          <w:t>80</w:t>
                        </w:r>
                      </w:p>
                    </w:txbxContent>
                  </v:textbox>
                </v:rect>
                <v:rect id="Rectangle 49" o:spid="_x0000_s1072" style="position:absolute;left:4667;top:4254;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5yxAAAAN0AAAAPAAAAZHJzL2Rvd25yZXYueG1sRE9Na8JA&#10;EL0X+h+WKfTWbFqK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GDbbnLEAAAA3QAAAA8A&#10;AAAAAAAAAAAAAAAABwIAAGRycy9kb3ducmV2LnhtbFBLBQYAAAAAAwADALcAAAD4AgAAAAA=&#10;" filled="f" stroked="f">
                  <v:textbox inset="0,0,0,0">
                    <w:txbxContent>
                      <w:p w14:paraId="40EB4F6F" w14:textId="77777777" w:rsidR="00802853" w:rsidRDefault="00802853" w:rsidP="00802853">
                        <w:r>
                          <w:rPr>
                            <w:rFonts w:ascii="Arial" w:hAnsi="Arial" w:cs="Arial"/>
                            <w:color w:val="000000"/>
                            <w:sz w:val="16"/>
                            <w:szCs w:val="16"/>
                          </w:rPr>
                          <w:t>90</w:t>
                        </w:r>
                      </w:p>
                    </w:txbxContent>
                  </v:textbox>
                </v:rect>
                <v:rect id="Rectangle 50" o:spid="_x0000_s1073" style="position:absolute;left:4102;top:2159;width:169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14:paraId="7A561821" w14:textId="77777777" w:rsidR="00802853" w:rsidRDefault="00802853" w:rsidP="00802853">
                        <w:r>
                          <w:rPr>
                            <w:rFonts w:ascii="Arial" w:hAnsi="Arial" w:cs="Arial"/>
                            <w:color w:val="000000"/>
                            <w:sz w:val="16"/>
                            <w:szCs w:val="16"/>
                          </w:rPr>
                          <w:t>100</w:t>
                        </w:r>
                      </w:p>
                    </w:txbxContent>
                  </v:textbox>
                </v:rect>
                <v:shape id="Freeform 52" o:spid="_x0000_s1074" style="position:absolute;left:6419;top:2584;width:30849;height:14815;visibility:visible;mso-wrap-style:square;v-text-anchor:top" coordsize="485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" path="m,l154,r,10l160,10r,9l166,19r,9l226,28r,10l229,38r,8l286,46r,10l328,56r,19l355,75r,9l364,84r,10l377,94r,9l386,103r,10l391,113r,8l410,121r,10l416,131r,9l455,140r,10l466,150r,9l469,159r,10l479,169r,8l488,177r,9l609,186r,10l629,196r,9l645,205r,10l659,215r,9l675,224r,10l683,234r,8l695,242r,10l705,252r,9l750,261r,10l794,271r,10l819,281r,9l822,290r,10l827,300r,9l830,309r,18l849,327r,10l866,337r,10l882,347r,9l909,356r,10l918,366r,9l927,375r,10l942,385r,10l951,395r,9l965,404r,10l970,414r,8l975,422r,10l981,432r,11l993,443r,8l1032,451r,10l1108,461r,9l1111,470r,10l1125,480r,10l1128,490r,9l1158,499r,18l1161,517r,11l1197,528r,10l1227,538r,8l1237,546r,10l1255,556r,10l1288,566r,19l1315,585r,10l1393,595r,9l1426,604r,10l1429,614r,10l1436,624r,9l1439,633r,10l1478,643r,10l1489,653r,10l1519,663r,19l1549,682r,20l1571,702r,9l1585,711r,10l1598,721r,10l1604,731r,10l1631,741r,10l1637,751r,8l1643,759r,11l1649,770r,20l1690,790r,8l1709,798r,10l1715,808r,11l1726,819r,10l1736,829r,10l1760,839r,8l1778,847r,10l1781,857r,11l1790,868r,10l1793,878r,18l1800,896r,10l1806,906r,11l1820,917r,10l1847,927r,8l1872,935r,10l1905,945r,10l1928,955r,11l1952,966r,8l1961,974r,10l1994,984r,20l2001,1004r,10l2013,1014r,9l2018,1023r,10l2034,1033r,10l2090,1043r,10l2100,1053r,10l2103,1063r,11l2159,1074r,8l2175,1082r,10l2193,1092r,10l2200,1102r,10l2211,1112r,11l2236,1123r,10l2239,1133r,10l2256,1143r,10l2259,1153r,10l2277,1163r,10l2319,1173r,10l2322,1183r,10l2346,1193r,10l2388,1203r,10l2391,1213r,10l2418,1223r,21l2446,1244r,10l2449,1254r,10l2473,1264r,10l2490,1274r,10l2495,1284r,10l2509,1294r,10l2528,1304r,20l2531,1324r,10l2533,1334r,10l2536,1344r,10l2539,1354r,31l2564,1385r,10l2614,1395r,10l2636,1405r,10l2638,1415r,10l2647,1425r,12l2699,1437r,10l2746,1447r,10l2759,1457r,10l2798,1467r,11l2810,1478r,10l2854,1488r,11l2873,1499r,10l2900,1509r,11l2928,1520r,10l3000,1530r,10l3057,1540r,10l3099,1550r,12l3152,1562r,10l3185,1572r,10l3198,1582r,12l3258,1594r,10l3303,1604r,10l3309,1614r,11l3339,1625r,10l3353,1635r,12l3387,1647r,10l3417,1657r,10l3480,1667r,12l3552,1679r,10l3559,1689r,11l3585,1700r,10l3595,1710r,10l3601,1720r,12l3634,1732r,10l3648,1742r,12l3661,1754r,10l3676,1764r,11l3700,1775r,10l3712,1785r,12l3799,1797r,10l3811,1807r,10l3841,1817r,11l3874,1828r,11l3877,1839r,11l3904,1850r,10l3943,1860r,12l3979,1872r,11l3998,1883r,12l4064,1895r,13l4073,1908r,16l4185,1924r,24l4196,1948r,25l4230,1973r,27l4254,2000r,30l4296,2030r,38l4301,2068r,36l4419,2104r,72l4450,2176r,72l4858,2248e" filled="f" strokeweight="1pt">
                  <v:path arrowok="t" o:connecttype="custom" o:connectlocs="105410,12521;181610,30314;231140,55357;248285,74468;288925,92261;304165,111373;399415,129166;428625,147618;447675,166071;520065,185182;527050,203634;560070,228677;588645,247129;612775,266240;622935,284692;703580,303804;716280,322915;760095,347957;796925,366410;884555,392111;911860,411222;945515,430334;997585,462625;1018540,481736;1043305,500189;1085215,525890;1102360,546319;1130935,564772;1143000,590473;1172845,610902;1224280,629355;1266190,648466;1281430,674167;1333500,693938;1381125,713049;1403985,732819;1432560,753249;1472565,773019;1516380,792789;1553210,819809;1581150,839579;1605280,859349;1610360,885710;1659890,919319;1680845,939090;1751965,960178;1812290,980607;1859280,1001696;1967865,1021466;2030730,1042554;2101215,1063643;2150745,1085390;2255520,1106478;2282825,1126907;2316480,1147996;2349500,1169743;2419985,1190831;2461895,1211920;2526665,1233667;2586355,1257392;2686050,1300227;2731135,1362833;3084830,1481455" o:connectangles="0,0,0,0,0,0,0,0,0,0,0,0,0,0,0,0,0,0,0,0,0,0,0,0,0,0,0,0,0,0,0,0,0,0,0,0,0,0,0,0,0,0,0,0,0,0,0,0,0,0,0,0,0,0,0,0,0,0,0,0,0,0,0"/>
                </v:shape>
                <v:line id="Line 53" o:spid="_x0000_s1075" style="position:absolute;visibility:visible;mso-wrap-style:square" from="6210,2584" to="6667,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" strokeweight="0"/>
                <v:line id="Line 54" o:spid="_x0000_s1076" style="position:absolute;visibility:visible;mso-wrap-style:square" from="6438,2343" to="643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" strokeweight="0"/>
                <v:line id="Line 55" o:spid="_x0000_s1077" style="position:absolute;visibility:visible;mso-wrap-style:square" from="6254,2584" to="6711,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" strokeweight="0"/>
                <v:line id="Line 56" o:spid="_x0000_s1078" style="position:absolute;visibility:visible;mso-wrap-style:square" from="6483,2343" to="6483,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" strokeweight="0"/>
                <v:line id="Line 57" o:spid="_x0000_s1079" style="position:absolute;visibility:visible;mso-wrap-style:square" from="6578,2584" to="703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" strokeweight="0"/>
                <v:line id="Line 58" o:spid="_x0000_s1080" style="position:absolute;visibility:visible;mso-wrap-style:square" from="6807,2343" to="6807,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" strokeweight="0"/>
                <v:line id="Line 59" o:spid="_x0000_s1081" style="position:absolute;visibility:visible;mso-wrap-style:square" from="6661,2584" to="7112,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" strokeweight="0"/>
                <v:line id="Line 60" o:spid="_x0000_s1082" style="position:absolute;visibility:visible;mso-wrap-style:square" from="6889,2343" to="6889,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" strokeweight="0"/>
                <v:line id="Line 61" o:spid="_x0000_s1083" style="position:absolute;visibility:visible;mso-wrap-style:square" from="7258,2768" to="771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" strokeweight="0"/>
                <v:line id="Line 62" o:spid="_x0000_s1084" style="position:absolute;visibility:visible;mso-wrap-style:square" from="7486,2527" to="7486,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" strokeweight="0"/>
                <v:line id="Line 63" o:spid="_x0000_s1085" style="position:absolute;visibility:visible;mso-wrap-style:square" from="7664,2889" to="812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" strokeweight="0"/>
                <v:line id="Line 64" o:spid="_x0000_s1086" style="position:absolute;visibility:visible;mso-wrap-style:square" from="7893,2647" to="7893,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" strokeweight="0"/>
                <v:line id="Line 65" o:spid="_x0000_s1087" style="position:absolute;visibility:visible;mso-wrap-style:square" from="10090,3873" to="10547,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" strokeweight="0"/>
                <v:line id="Line 66" o:spid="_x0000_s1088" style="position:absolute;visibility:visible;mso-wrap-style:square" from="10318,3638" to="10318,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Tb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8KvzyjYygF/8AAAD//wMAUEsBAi0AFAAGAAgAAAAhANvh9svuAAAAhQEAABMAAAAAAAAA&#10;AAAAAAAAAAAAAFtDb250ZW50X1R5cGVzXS54bWxQSwECLQAUAAYACAAAACEAWvQsW78AAAAVAQAA&#10;CwAAAAAAAAAAAAAAAAAfAQAAX3JlbHMvLnJlbHNQSwECLQAUAAYACAAAACEAYwVE28YAAADdAAAA&#10;DwAAAAAAAAAAAAAAAAAHAgAAZHJzL2Rvd25yZXYueG1sUEsFBgAAAAADAAMAtwAAAPoCAAAAAA==&#10;" strokeweight="0"/>
                <v:line id="Line 67" o:spid="_x0000_s1089" style="position:absolute;visibility:visible;mso-wrap-style:square" from="10515,4127" to="10972,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" strokeweight="0"/>
                <v:line id="Line 68" o:spid="_x0000_s1090" style="position:absolute;visibility:visible;mso-wrap-style:square" from="10744,3886" to="10744,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" strokeweight="0"/>
                <v:line id="Line 69" o:spid="_x0000_s1091" style="position:absolute;visibility:visible;mso-wrap-style:square" from="10877,4305" to="11334,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" strokeweight="0"/>
                <v:line id="Line 70" o:spid="_x0000_s1092" style="position:absolute;visibility:visible;mso-wrap-style:square" from="11106,4064" to="11106,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" strokeweight="0"/>
                <v:line id="Line 71" o:spid="_x0000_s1093" style="position:absolute;visibility:visible;mso-wrap-style:square" from="11182,4368" to="11639,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" strokeweight="0"/>
                <v:line id="Line 72" o:spid="_x0000_s1094" style="position:absolute;visibility:visible;mso-wrap-style:square" from="11410,4133" to="11410,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" strokeweight="0"/>
                <v:line id="Line 73" o:spid="_x0000_s1095" style="position:absolute;visibility:visible;mso-wrap-style:square" from="11296,4432" to="11753,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" strokeweight="0"/>
                <v:line id="Line 74" o:spid="_x0000_s1096" style="position:absolute;visibility:visible;mso-wrap-style:square" from="11525,4197" to="11525,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0jd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8KrjyjYygF/8AAAD//wMAUEsBAi0AFAAGAAgAAAAhANvh9svuAAAAhQEAABMAAAAAAAAA&#10;AAAAAAAAAAAAAFtDb250ZW50X1R5cGVzXS54bWxQSwECLQAUAAYACAAAACEAWvQsW78AAAAVAQAA&#10;CwAAAAAAAAAAAAAAAAAfAQAAX3JlbHMvLnJlbHNQSwECLQAUAAYACAAAACEAnXNI3cYAAADdAAAA&#10;DwAAAAAAAAAAAAAAAAAHAgAAZHJzL2Rvd25yZXYueG1sUEsFBgAAAAADAAMAtwAAAPoCAAAAAA==&#10;" strokeweight="0"/>
                <v:line id="Line 75" o:spid="_x0000_s1097" style="position:absolute;visibility:visible;mso-wrap-style:square" from="11868,4927" to="12319,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" strokeweight="0"/>
                <v:line id="Line 76" o:spid="_x0000_s1098" style="position:absolute;visibility:visible;mso-wrap-style:square" from="12090,4692" to="12090,5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" strokeweight="0"/>
                <v:line id="Line 77" o:spid="_x0000_s1099" style="position:absolute;visibility:visible;mso-wrap-style:square" from="13963,6127" to="14420,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" strokeweight="0"/>
                <v:line id="Line 78" o:spid="_x0000_s1100" style="position:absolute;visibility:visible;mso-wrap-style:square" from="14192,5892" to="14192,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" strokeweight="0"/>
                <v:line id="Line 79" o:spid="_x0000_s1101" style="position:absolute;visibility:visible;mso-wrap-style:square" from="14909,6502" to="15360,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" strokeweight="0"/>
                <v:line id="Line 80" o:spid="_x0000_s1102" style="position:absolute;visibility:visible;mso-wrap-style:square" from="15138,6267" to="15138,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" strokeweight="0"/>
                <v:line id="Line 81" o:spid="_x0000_s1103" style="position:absolute;visibility:visible;mso-wrap-style:square" from="14941,6502" to="15398,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" strokeweight="0"/>
                <v:line id="Line 82" o:spid="_x0000_s1104" style="position:absolute;visibility:visible;mso-wrap-style:square" from="15170,6267" to="15170,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" strokeweight="0"/>
                <v:line id="Line 83" o:spid="_x0000_s1105" style="position:absolute;visibility:visible;mso-wrap-style:square" from="16275,7334" to="1673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" strokeweight="0"/>
                <v:line id="Line 84" o:spid="_x0000_s1106" style="position:absolute;visibility:visible;mso-wrap-style:square" from="16503,7099" to="16503,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" strokeweight="0"/>
                <v:line id="Line 85" o:spid="_x0000_s1107" style="position:absolute;visibility:visible;mso-wrap-style:square" from="19088,9391" to="1954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" strokeweight="0"/>
                <v:line id="Line 86" o:spid="_x0000_s1108" style="position:absolute;visibility:visible;mso-wrap-style:square" from="19316,9150" to="19316,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" strokeweight="0"/>
                <v:line id="Line 87" o:spid="_x0000_s1109" style="position:absolute;visibility:visible;mso-wrap-style:square" from="19183,9455" to="19640,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" strokeweight="0"/>
                <v:line id="Line 88" o:spid="_x0000_s1110" style="position:absolute;visibility:visible;mso-wrap-style:square" from="19411,9220" to="19411,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" strokeweight="0"/>
                <v:line id="Line 89" o:spid="_x0000_s1111" style="position:absolute;visibility:visible;mso-wrap-style:square" from="19272,9455" to="19729,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" strokeweight="0"/>
                <v:line id="Line 90" o:spid="_x0000_s1112" style="position:absolute;visibility:visible;mso-wrap-style:square" from="19500,9220" to="19500,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" strokeweight="0"/>
                <v:line id="Line 91" o:spid="_x0000_s1113" style="position:absolute;visibility:visible;mso-wrap-style:square" from="19659,9658" to="20116,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" strokeweight="0"/>
                <v:line id="Line 92" o:spid="_x0000_s1114" style="position:absolute;visibility:visible;mso-wrap-style:square" from="19888,9423" to="19888,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" strokeweight="0"/>
                <v:line id="Line 93" o:spid="_x0000_s1115" style="position:absolute;visibility:visible;mso-wrap-style:square" from="21609,10782" to="22066,1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" strokeweight="0"/>
                <v:line id="Line 94" o:spid="_x0000_s1116" style="position:absolute;visibility:visible;mso-wrap-style:square" from="21837,10541" to="21837,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" strokeweight="0"/>
                <v:line id="Line 95" o:spid="_x0000_s1117" style="position:absolute;visibility:visible;mso-wrap-style:square" from="22390,11709" to="22847,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" strokeweight="0"/>
                <v:line id="Line 96" o:spid="_x0000_s1118" style="position:absolute;visibility:visible;mso-wrap-style:square" from="22618,11474" to="22618,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" strokeweight="0"/>
                <v:line id="Line 97" o:spid="_x0000_s1119" style="position:absolute;visibility:visible;mso-wrap-style:square" from="22409,11709" to="22866,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" strokeweight="0"/>
                <v:line id="Line 98" o:spid="_x0000_s1120" style="position:absolute;visibility:visible;mso-wrap-style:square" from="22637,11474" to="22637,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" strokeweight="0"/>
                <v:line id="Line 99" o:spid="_x0000_s1121" style="position:absolute;visibility:visible;mso-wrap-style:square" from="22910,11842" to="23368,1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" strokeweight="0"/>
                <v:line id="Line 100" o:spid="_x0000_s1122" style="position:absolute;visibility:visible;mso-wrap-style:square" from="23139,11601" to="23139,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" strokeweight="0"/>
                <v:line id="Line 101" o:spid="_x0000_s1123" style="position:absolute;visibility:visible;mso-wrap-style:square" from="23596,12115" to="24053,1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" strokeweight="0"/>
                <v:line id="Line 102" o:spid="_x0000_s1124" style="position:absolute;visibility:visible;mso-wrap-style:square" from="23825,11880" to="2382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" strokeweight="0"/>
                <v:line id="Line 103" o:spid="_x0000_s1125" style="position:absolute;visibility:visible;mso-wrap-style:square" from="25203,12668" to="25660,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" strokeweight="0"/>
                <v:line id="Line 104" o:spid="_x0000_s1126" style="position:absolute;visibility:visible;mso-wrap-style:square" from="25431,12426" to="25431,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" strokeweight="0"/>
                <v:line id="Line 105" o:spid="_x0000_s1127" style="position:absolute;visibility:visible;mso-wrap-style:square" from="26657,13087" to="27108,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" strokeweight="0"/>
                <v:line id="Line 106" o:spid="_x0000_s1128" style="position:absolute;visibility:visible;mso-wrap-style:square" from="26885,12852" to="2688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" strokeweight="0"/>
                <v:line id="Line 107" o:spid="_x0000_s1129" style="position:absolute;visibility:visible;mso-wrap-style:square" from="26866,13087" to="27324,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" strokeweight="0"/>
                <v:line id="Line 108" o:spid="_x0000_s1130" style="position:absolute;visibility:visible;mso-wrap-style:square" from="27095,12852" to="270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" strokeweight="0"/>
                <v:line id="Line 109" o:spid="_x0000_s1131" style="position:absolute;visibility:visible;mso-wrap-style:square" from="29165,13995" to="29622,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" strokeweight="0"/>
                <v:line id="Line 110" o:spid="_x0000_s1132" style="position:absolute;visibility:visible;mso-wrap-style:square" from="29394,13760" to="29394,1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" strokeweight="0"/>
                <v:line id="Line 111" o:spid="_x0000_s1133" style="position:absolute;visibility:visible;mso-wrap-style:square" from="30930,14776" to="31388,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" strokeweight="0"/>
                <v:line id="Line 112" o:spid="_x0000_s1134" style="position:absolute;visibility:visible;mso-wrap-style:square" from="31159,14535" to="31159,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" strokeweight="0"/>
                <v:line id="Line 113" o:spid="_x0000_s1135" style="position:absolute;visibility:visible;mso-wrap-style:square" from="31248,14916" to="31705,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" strokeweight="0"/>
                <v:line id="Line 114" o:spid="_x0000_s1136" style="position:absolute;visibility:visible;mso-wrap-style:square" from="31476,14681" to="31476,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" strokeweight="0"/>
                <v:line id="Line 115" o:spid="_x0000_s1137" style="position:absolute;visibility:visible;mso-wrap-style:square" from="31311,14916" to="31769,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" strokeweight="0"/>
                <v:line id="Line 116" o:spid="_x0000_s1138" style="position:absolute;visibility:visible;mso-wrap-style:square" from="31540,14681" to="31540,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" strokeweight="0"/>
                <v:line id="Line 117" o:spid="_x0000_s1139" style="position:absolute;visibility:visible;mso-wrap-style:square" from="31349,14916" to="31807,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" strokeweight="0"/>
                <v:line id="Line 118" o:spid="_x0000_s1140" style="position:absolute;visibility:visible;mso-wrap-style:square" from="31578,14681" to="31578,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" strokeweight="0"/>
                <v:line id="Line 119" o:spid="_x0000_s1141" style="position:absolute;visibility:visible;mso-wrap-style:square" from="31369,14916" to="3182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" strokeweight="0"/>
                <v:line id="Line 120" o:spid="_x0000_s1142" style="position:absolute;visibility:visible;mso-wrap-style:square" from="31597,14681" to="31597,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" strokeweight="0"/>
                <v:line id="Line 121" o:spid="_x0000_s1143" style="position:absolute;visibility:visible;mso-wrap-style:square" from="31419,14916" to="31877,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" strokeweight="0"/>
                <v:line id="Line 122" o:spid="_x0000_s1144" style="position:absolute;visibility:visible;mso-wrap-style:square" from="31648,14681" to="31648,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" strokeweight="0"/>
                <v:line id="Line 123" o:spid="_x0000_s1145" style="position:absolute;visibility:visible;mso-wrap-style:square" from="31540,14992" to="31997,1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" strokeweight="0"/>
                <v:line id="Line 124" o:spid="_x0000_s1146" style="position:absolute;visibility:visible;mso-wrap-style:square" from="31769,14757" to="31769,1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" strokeweight="0"/>
                <v:line id="Line 125" o:spid="_x0000_s1147" style="position:absolute;visibility:visible;mso-wrap-style:square" from="31597,15068" to="32054,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" strokeweight="0"/>
                <v:line id="Line 126" o:spid="_x0000_s1148" style="position:absolute;visibility:visible;mso-wrap-style:square" from="31826,14833" to="31826,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" strokeweight="0"/>
                <v:line id="Line 127" o:spid="_x0000_s1149" style="position:absolute;visibility:visible;mso-wrap-style:square" from="31635,15068" to="3208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" strokeweight="0"/>
                <v:line id="Line 128" o:spid="_x0000_s1150" style="position:absolute;visibility:visible;mso-wrap-style:square" from="31864,14833" to="31864,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" strokeweight="0"/>
                <v:line id="Line 129" o:spid="_x0000_s1151" style="position:absolute;visibility:visible;mso-wrap-style:square" from="31730,15068" to="32188,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" strokeweight="0"/>
                <v:line id="Line 130" o:spid="_x0000_s1152" style="position:absolute;visibility:visible;mso-wrap-style:square" from="31959,14833" to="31959,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" strokeweight="0"/>
                <v:line id="Line 131" o:spid="_x0000_s1153" style="position:absolute;visibility:visible;mso-wrap-style:square" from="31769,15068" to="3222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" strokeweight="0"/>
                <v:line id="Line 132" o:spid="_x0000_s1154" style="position:absolute;visibility:visible;mso-wrap-style:square" from="31997,14833" to="31997,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" strokeweight="0"/>
                <v:line id="Line 133" o:spid="_x0000_s1155" style="position:absolute;visibility:visible;mso-wrap-style:square" from="31788,15068" to="3224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" strokeweight="0"/>
                <v:line id="Line 134" o:spid="_x0000_s1156" style="position:absolute;visibility:visible;mso-wrap-style:square" from="32016,14833" to="32016,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" strokeweight="0"/>
                <v:line id="Line 135" o:spid="_x0000_s1157" style="position:absolute;visibility:visible;mso-wrap-style:square" from="31826,15068" to="32283,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" strokeweight="0"/>
                <v:line id="Line 136" o:spid="_x0000_s1158" style="position:absolute;visibility:visible;mso-wrap-style:square" from="32054,14833" to="32054,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" strokeweight="0"/>
                <v:line id="Line 137" o:spid="_x0000_s1159" style="position:absolute;visibility:visible;mso-wrap-style:square" from="31845,15068" to="32302,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" strokeweight="0"/>
                <v:line id="Line 138" o:spid="_x0000_s1160" style="position:absolute;visibility:visible;mso-wrap-style:square" from="32073,14833" to="32073,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" strokeweight="0"/>
                <v:line id="Line 139" o:spid="_x0000_s1161" style="position:absolute;visibility:visible;mso-wrap-style:square" from="31877,15068" to="32334,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" strokeweight="0"/>
                <v:line id="Line 140" o:spid="_x0000_s1162" style="position:absolute;visibility:visible;mso-wrap-style:square" from="32105,14833" to="32105,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" strokeweight="0"/>
                <v:line id="Line 141" o:spid="_x0000_s1163" style="position:absolute;visibility:visible;mso-wrap-style:square" from="31896,15068" to="32353,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" strokeweight="0"/>
                <v:line id="Line 142" o:spid="_x0000_s1164" style="position:absolute;visibility:visible;mso-wrap-style:square" from="32124,14833" to="32124,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" strokeweight="0"/>
                <v:line id="Line 143" o:spid="_x0000_s1165" style="position:absolute;visibility:visible;mso-wrap-style:square" from="31927,15068" to="3238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" strokeweight="0"/>
                <v:line id="Line 144" o:spid="_x0000_s1166" style="position:absolute;visibility:visible;mso-wrap-style:square" from="32156,14833" to="32156,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" strokeweight="0"/>
                <v:line id="Line 145" o:spid="_x0000_s1167" style="position:absolute;visibility:visible;mso-wrap-style:square" from="32016,15157" to="32473,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" strokeweight="0"/>
                <v:line id="Line 146" o:spid="_x0000_s1168" style="position:absolute;visibility:visible;mso-wrap-style:square" from="32245,14916" to="3224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" strokeweight="0"/>
                <v:line id="Line 147" o:spid="_x0000_s1169" style="position:absolute;visibility:visible;mso-wrap-style:square" from="32035,15157" to="32492,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" strokeweight="0"/>
                <v:line id="Line 148" o:spid="_x0000_s1170" style="position:absolute;visibility:visible;mso-wrap-style:square" from="32264,14916" to="32264,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" strokeweight="0"/>
                <v:line id="Line 149" o:spid="_x0000_s1171" style="position:absolute;visibility:visible;mso-wrap-style:square" from="32086,15259" to="3254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" strokeweight="0"/>
                <v:line id="Line 150" o:spid="_x0000_s1172" style="position:absolute;visibility:visible;mso-wrap-style:square" from="32315,15024" to="3231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" strokeweight="0"/>
                <v:line id="Line 151" o:spid="_x0000_s1173" style="position:absolute;visibility:visible;mso-wrap-style:square" from="32137,15259" to="3259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" strokeweight="0"/>
                <v:line id="Line 152" o:spid="_x0000_s1174" style="position:absolute;visibility:visible;mso-wrap-style:square" from="32365,15024" to="3236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" strokeweight="0"/>
                <v:line id="Line 153" o:spid="_x0000_s1175" style="position:absolute;visibility:visible;mso-wrap-style:square" from="32156,15259" to="32607,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" strokeweight="0"/>
                <v:line id="Line 154" o:spid="_x0000_s1176" style="position:absolute;visibility:visible;mso-wrap-style:square" from="32385,15024" to="3238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" strokeweight="0"/>
                <v:line id="Line 155" o:spid="_x0000_s1177" style="position:absolute;visibility:visible;mso-wrap-style:square" from="32169,15259" to="32626,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" strokeweight="0"/>
                <v:line id="Line 156" o:spid="_x0000_s1178" style="position:absolute;visibility:visible;mso-wrap-style:square" from="32397,15024" to="32397,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" strokeweight="0"/>
                <v:line id="Line 157" o:spid="_x0000_s1179" style="position:absolute;visibility:visible;mso-wrap-style:square" from="32207,15259" to="3266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" strokeweight="0"/>
                <v:line id="Line 158" o:spid="_x0000_s1180" style="position:absolute;visibility:visible;mso-wrap-style:square" from="32435,15024" to="3243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" strokeweight="0"/>
                <v:line id="Line 159" o:spid="_x0000_s1181" style="position:absolute;visibility:visible;mso-wrap-style:square" from="32226,15259" to="3268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" strokeweight="0"/>
                <v:line id="Line 160" o:spid="_x0000_s1182" style="position:absolute;visibility:visible;mso-wrap-style:square" from="32454,15024" to="3245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" strokeweight="0"/>
                <v:line id="Line 161" o:spid="_x0000_s1183" style="position:absolute;visibility:visible;mso-wrap-style:square" from="32245,15259" to="3270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" strokeweight="0"/>
                <v:line id="Line 162" o:spid="_x0000_s1184" style="position:absolute;visibility:visible;mso-wrap-style:square" from="32473,15024" to="3247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" strokeweight="0"/>
                <v:line id="Line 163" o:spid="_x0000_s1185" style="position:absolute;visibility:visible;mso-wrap-style:square" from="32283,15259" to="32740,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" strokeweight="0"/>
                <v:line id="Line 164" o:spid="_x0000_s1186" style="position:absolute;visibility:visible;mso-wrap-style:square" from="32512,15024" to="32512,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" strokeweight="0"/>
                <v:line id="Line 165" o:spid="_x0000_s1187" style="position:absolute;visibility:visible;mso-wrap-style:square" from="32315,15259" to="3277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" strokeweight="0"/>
                <v:line id="Line 166" o:spid="_x0000_s1188" style="position:absolute;visibility:visible;mso-wrap-style:square" from="32543,15024" to="3254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" strokeweight="0"/>
                <v:line id="Line 167" o:spid="_x0000_s1189" style="position:absolute;visibility:visible;mso-wrap-style:square" from="32385,15259" to="32835,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" strokeweight="0"/>
                <v:line id="Line 168" o:spid="_x0000_s1190" style="position:absolute;visibility:visible;mso-wrap-style:square" from="32607,15024" to="32607,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" strokeweight="0"/>
                <v:line id="Line 169" o:spid="_x0000_s1191" style="position:absolute;visibility:visible;mso-wrap-style:square" from="32416,15259" to="3287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" strokeweight="0"/>
                <v:line id="Line 170" o:spid="_x0000_s1192" style="position:absolute;visibility:visible;mso-wrap-style:square" from="32645,15024" to="3264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" strokeweight="0"/>
                <v:line id="Line 171" o:spid="_x0000_s1193" style="position:absolute;visibility:visible;mso-wrap-style:square" from="32435,15259" to="3289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" strokeweight="0"/>
                <v:line id="Line 172" o:spid="_x0000_s1194" style="position:absolute;visibility:visible;mso-wrap-style:square" from="32664,15024" to="3266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" strokeweight="0"/>
                <v:line id="Line 173" o:spid="_x0000_s1195" style="position:absolute;visibility:visible;mso-wrap-style:square" from="32556,15259" to="3301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" strokeweight="0"/>
                <v:line id="Line 174" o:spid="_x0000_s1196" style="position:absolute;visibility:visible;mso-wrap-style:square" from="32785,15024" to="3278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" strokeweight="0"/>
                <v:line id="Line 175" o:spid="_x0000_s1197" style="position:absolute;visibility:visible;mso-wrap-style:square" from="32575,15259" to="3303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" strokeweight="0"/>
                <v:line id="Line 176" o:spid="_x0000_s1198" style="position:absolute;visibility:visible;mso-wrap-style:square" from="32804,15024" to="3280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" strokeweight="0"/>
                <v:line id="Line 177" o:spid="_x0000_s1199" style="position:absolute;visibility:visible;mso-wrap-style:square" from="32594,15259" to="33051,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" strokeweight="0"/>
                <v:line id="Line 178" o:spid="_x0000_s1200" style="position:absolute;visibility:visible;mso-wrap-style:square" from="32823,15024" to="3282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" strokeweight="0"/>
                <v:line id="Line 179" o:spid="_x0000_s1201" style="position:absolute;visibility:visible;mso-wrap-style:square" from="32645,15259" to="3310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" strokeweight="0"/>
                <v:line id="Line 180" o:spid="_x0000_s1202" style="position:absolute;visibility:visible;mso-wrap-style:square" from="32873,15024" to="3287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" strokeweight="0"/>
                <v:line id="Line 181" o:spid="_x0000_s1203" style="position:absolute;visibility:visible;mso-wrap-style:square" from="32702,15259" to="33159,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" strokeweight="0"/>
                <v:line id="Line 182" o:spid="_x0000_s1204" style="position:absolute;visibility:visible;mso-wrap-style:square" from="32931,15024" to="32931,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" strokeweight="0"/>
                <v:line id="Line 183" o:spid="_x0000_s1205" style="position:absolute;visibility:visible;mso-wrap-style:square" from="32721,15259" to="33178,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" strokeweight="0"/>
                <v:line id="Line 184" o:spid="_x0000_s1206" style="position:absolute;visibility:visible;mso-wrap-style:square" from="32950,15024" to="32950,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" strokeweight="0"/>
                <v:line id="Line 185" o:spid="_x0000_s1207" style="position:absolute;visibility:visible;mso-wrap-style:square" from="32740,15259" to="33197,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" strokeweight="0"/>
                <v:line id="Line 186" o:spid="_x0000_s1208" style="position:absolute;visibility:visible;mso-wrap-style:square" from="32969,15024" to="32969,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" strokeweight="0"/>
                <v:line id="Line 187" o:spid="_x0000_s1209" style="position:absolute;visibility:visible;mso-wrap-style:square" from="32785,15417" to="33242,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" strokeweight="0"/>
                <v:line id="Line 188" o:spid="_x0000_s1210" style="position:absolute;visibility:visible;mso-wrap-style:square" from="33013,15182" to="33013,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" strokeweight="0"/>
                <v:line id="Line 189" o:spid="_x0000_s1211" style="position:absolute;visibility:visible;mso-wrap-style:square" from="32893,15582" to="33350,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" strokeweight="0"/>
                <v:line id="Line 190" o:spid="_x0000_s1212" style="position:absolute;visibility:visible;mso-wrap-style:square" from="33121,15347" to="33121,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" strokeweight="0"/>
                <v:line id="Line 191" o:spid="_x0000_s1213" style="position:absolute;visibility:visible;mso-wrap-style:square" from="32975,15582" to="33432,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" strokeweight="0"/>
                <v:line id="Line 192" o:spid="_x0000_s1214" style="position:absolute;visibility:visible;mso-wrap-style:square" from="33204,15347" to="33204,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" strokeweight="0"/>
                <v:line id="Line 193" o:spid="_x0000_s1215" style="position:absolute;visibility:visible;mso-wrap-style:square" from="32994,15582" to="33451,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" strokeweight="0"/>
                <v:line id="Line 194" o:spid="_x0000_s1216" style="position:absolute;visibility:visible;mso-wrap-style:square" from="33223,15347" to="33223,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" strokeweight="0"/>
                <v:line id="Line 195" o:spid="_x0000_s1217" style="position:absolute;visibility:visible;mso-wrap-style:square" from="33102,15760" to="33559,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" strokeweight="0"/>
                <v:line id="Line 196" o:spid="_x0000_s1218" style="position:absolute;visibility:visible;mso-wrap-style:square" from="33331,15525" to="3333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" strokeweight="0"/>
                <v:line id="Line 197" o:spid="_x0000_s1219" style="position:absolute;visibility:visible;mso-wrap-style:square" from="33159,15760" to="33616,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" strokeweight="0"/>
                <v:line id="Line 198" o:spid="_x0000_s1220" style="position:absolute;visibility:visible;mso-wrap-style:square" from="33388,15525" to="333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" strokeweight="0"/>
                <v:line id="Line 199" o:spid="_x0000_s1221" style="position:absolute;visibility:visible;mso-wrap-style:square" from="33223,15957" to="33680,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" strokeweight="0"/>
                <v:line id="Line 200" o:spid="_x0000_s1222" style="position:absolute;visibility:visible;mso-wrap-style:square" from="33451,15722" to="33451,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" strokeweight="0"/>
                <v:line id="Line 201" o:spid="_x0000_s1223" style="position:absolute;visibility:visible;mso-wrap-style:square" from="33242,15957" to="33699,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" strokeweight="0"/>
                <v:line id="Line 202" o:spid="_x0000_s1224" style="position:absolute;visibility:visible;mso-wrap-style:square" from="33470,15722" to="33470,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" strokeweight="0"/>
                <v:line id="Line 203" o:spid="_x0000_s1225" style="position:absolute;visibility:visible;mso-wrap-style:square" from="33312,15957" to="33769,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" strokeweight="0"/>
                <v:line id="Line 204" o:spid="_x0000_s1226" style="position:absolute;visibility:visible;mso-wrap-style:square" from="33540,15722" to="33540,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" strokeweight="0"/>
                <v:line id="Line 205" o:spid="_x0000_s1227" style="position:absolute;visibility:visible;mso-wrap-style:square" from="33331,15957" to="34747,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" strokeweight="0"/>
                <v:group id="Group 407" o:spid="_x0000_s1228" style="position:absolute;left:6419;top:2489;width:31077;height:14567" coordorigin="1460,1112" coordsize="489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G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wyzcygl7+AgAA//8DAFBLAQItABQABgAIAAAAIQDb4fbL7gAAAIUBAAATAAAAAAAA&#10;AAAAAAAAAAAAAABbQ29udGVudF9UeXBlc10ueG1sUEsBAi0AFAAGAAgAAAAhAFr0LFu/AAAAFQEA&#10;AAsAAAAAAAAAAAAAAAAAHwEAAF9yZWxzLy5yZWxzUEsBAi0AFAAGAAgAAAAhAHLvQabHAAAA3QAA&#10;AA8AAAAAAAAAAAAAAAAABwIAAGRycy9kb3ducmV2LnhtbFBLBQYAAAAAAwADALcAAAD7AgAAAAA=&#10;">
                  <v:line id="Line 207" o:spid="_x0000_s1229" style="position:absolute;visibility:visible;mso-wrap-style:square" from="5734,3116" to="573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" strokeweight="0"/>
                  <v:line id="Line 208" o:spid="_x0000_s1230" style="position:absolute;visibility:visible;mso-wrap-style:square" from="5701,3152" to="5773,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" strokeweight="0"/>
                  <v:line id="Line 209" o:spid="_x0000_s1231" style="position:absolute;visibility:visible;mso-wrap-style:square" from="5737,3116" to="5737,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" strokeweight="0"/>
                  <v:line id="Line 210" o:spid="_x0000_s1232" style="position:absolute;visibility:visible;mso-wrap-style:square" from="5704,3152" to="577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" strokeweight="0"/>
                  <v:line id="Line 211" o:spid="_x0000_s1233" style="position:absolute;visibility:visible;mso-wrap-style:square" from="5740,3116" to="5740,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" strokeweight="0"/>
                  <v:line id="Line 212" o:spid="_x0000_s1234" style="position:absolute;visibility:visible;mso-wrap-style:square" from="5708,3152" to="5780,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" strokeweight="0"/>
                  <v:line id="Line 213" o:spid="_x0000_s1235" style="position:absolute;visibility:visible;mso-wrap-style:square" from="5744,3116" to="574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" strokeweight="0"/>
                  <v:line id="Line 214" o:spid="_x0000_s1236" style="position:absolute;visibility:visible;mso-wrap-style:square" from="5717,3152" to="5789,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" strokeweight="0"/>
                  <v:line id="Line 215" o:spid="_x0000_s1237" style="position:absolute;visibility:visible;mso-wrap-style:square" from="5753,3116" to="5753,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" strokeweight="0"/>
                  <v:line id="Line 216" o:spid="_x0000_s1238" style="position:absolute;visibility:visible;mso-wrap-style:square" from="5734,3226" to="580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" strokeweight="0"/>
                  <v:line id="Line 217" o:spid="_x0000_s1239" style="position:absolute;visibility:visible;mso-wrap-style:square" from="5770,3190" to="577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" strokeweight="0"/>
                  <v:line id="Line 218" o:spid="_x0000_s1240" style="position:absolute;visibility:visible;mso-wrap-style:square" from="5747,3226" to="581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" strokeweight="0"/>
                  <v:line id="Line 219" o:spid="_x0000_s1241" style="position:absolute;visibility:visible;mso-wrap-style:square" from="5783,3190" to="578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" strokeweight="0"/>
                  <v:line id="Line 220" o:spid="_x0000_s1242" style="position:absolute;visibility:visible;mso-wrap-style:square" from="5753,3226" to="582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" strokeweight="0"/>
                  <v:line id="Line 221" o:spid="_x0000_s1243" style="position:absolute;visibility:visible;mso-wrap-style:square" from="5789,3190" to="5789,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" strokeweight="0"/>
                  <v:line id="Line 222" o:spid="_x0000_s1244" style="position:absolute;visibility:visible;mso-wrap-style:square" from="5756,3226" to="582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" strokeweight="0"/>
                  <v:line id="Line 223" o:spid="_x0000_s1245" style="position:absolute;visibility:visible;mso-wrap-style:square" from="5792,3190" to="579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" strokeweight="0"/>
                  <v:line id="Line 224" o:spid="_x0000_s1246" style="position:absolute;visibility:visible;mso-wrap-style:square" from="5761,3226" to="583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" strokeweight="0"/>
                  <v:line id="Line 225" o:spid="_x0000_s1247" style="position:absolute;visibility:visible;mso-wrap-style:square" from="5797,3190" to="5797,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" strokeweight="0"/>
                  <v:line id="Line 226" o:spid="_x0000_s1248" style="position:absolute;visibility:visible;mso-wrap-style:square" from="5764,3226" to="583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" strokeweight="0"/>
                  <v:line id="Line 227" o:spid="_x0000_s1249" style="position:absolute;visibility:visible;mso-wrap-style:square" from="5800,3190" to="580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" strokeweight="0"/>
                  <v:line id="Line 228" o:spid="_x0000_s1250" style="position:absolute;visibility:visible;mso-wrap-style:square" from="5767,3226" to="583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" strokeweight="0"/>
                  <v:line id="Line 229" o:spid="_x0000_s1251" style="position:absolute;visibility:visible;mso-wrap-style:square" from="5803,3190" to="580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" strokeweight="0"/>
                  <v:line id="Line 230" o:spid="_x0000_s1252" style="position:absolute;visibility:visible;mso-wrap-style:square" from="5770,3226" to="584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" strokeweight="0"/>
                  <v:line id="Line 231" o:spid="_x0000_s1253" style="position:absolute;visibility:visible;mso-wrap-style:square" from="5806,3190" to="580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" strokeweight="0"/>
                  <v:line id="Line 232" o:spid="_x0000_s1254" style="position:absolute;visibility:visible;mso-wrap-style:square" from="5807,3226" to="587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" strokeweight="0"/>
                  <v:line id="Line 233" o:spid="_x0000_s1255" style="position:absolute;visibility:visible;mso-wrap-style:square" from="5843,3190" to="584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" strokeweight="0"/>
                  <v:line id="Line 234" o:spid="_x0000_s1256" style="position:absolute;visibility:visible;mso-wrap-style:square" from="5810,3226" to="588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" strokeweight="0"/>
                  <v:line id="Line 235" o:spid="_x0000_s1257" style="position:absolute;visibility:visible;mso-wrap-style:square" from="5846,3190" to="584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" strokeweight="0"/>
                  <v:line id="Line 236" o:spid="_x0000_s1258" style="position:absolute;visibility:visible;mso-wrap-style:square" from="5828,3226" to="590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" strokeweight="0"/>
                  <v:line id="Line 237" o:spid="_x0000_s1259" style="position:absolute;visibility:visible;mso-wrap-style:square" from="5864,3190" to="5864,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" strokeweight="0"/>
                  <v:line id="Line 238" o:spid="_x0000_s1260" style="position:absolute;visibility:visible;mso-wrap-style:square" from="5836,3226" to="590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" strokeweight="0"/>
                  <v:line id="Line 239" o:spid="_x0000_s1261" style="position:absolute;visibility:visible;mso-wrap-style:square" from="5872,3190" to="587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" strokeweight="0"/>
                  <v:line id="Line 240" o:spid="_x0000_s1262" style="position:absolute;visibility:visible;mso-wrap-style:square" from="5902,3370" to="597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" strokeweight="0"/>
                  <v:line id="Line 241" o:spid="_x0000_s1263" style="position:absolute;visibility:visible;mso-wrap-style:square" from="5938,3334" to="593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" strokeweight="0"/>
                  <v:line id="Line 242" o:spid="_x0000_s1264" style="position:absolute;visibility:visible;mso-wrap-style:square" from="5918,3370" to="599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" strokeweight="0"/>
                  <v:line id="Line 243" o:spid="_x0000_s1265" style="position:absolute;visibility:visible;mso-wrap-style:square" from="5954,3334" to="595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" strokeweight="0"/>
                  <v:line id="Line 244" o:spid="_x0000_s1266" style="position:absolute;visibility:visible;mso-wrap-style:square" from="5921,3370" to="599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" strokeweight="0"/>
                  <v:line id="Line 245" o:spid="_x0000_s1267" style="position:absolute;visibility:visible;mso-wrap-style:square" from="5957,3334" to="5957,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" strokeweight="0"/>
                  <v:line id="Line 246" o:spid="_x0000_s1268" style="position:absolute;visibility:visible;mso-wrap-style:square" from="5940,3370" to="6012,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" strokeweight="0"/>
                  <v:line id="Line 247" o:spid="_x0000_s1269" style="position:absolute;visibility:visible;mso-wrap-style:square" from="5976,3334" to="5976,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" strokeweight="0"/>
                  <v:line id="Line 248" o:spid="_x0000_s1270" style="position:absolute;visibility:visible;mso-wrap-style:square" from="5954,3370" to="6026,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" strokeweight="0"/>
                  <v:line id="Line 249" o:spid="_x0000_s1271" style="position:absolute;visibility:visible;mso-wrap-style:square" from="5990,3334" to="5990,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" strokeweight="0"/>
                  <v:line id="Line 250" o:spid="_x0000_s1272" style="position:absolute;visibility:visible;mso-wrap-style:square" from="5979,3370" to="605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" strokeweight="0"/>
                  <v:line id="Line 251" o:spid="_x0000_s1273" style="position:absolute;visibility:visible;mso-wrap-style:square" from="6015,3334" to="601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" strokeweight="0"/>
                  <v:line id="Line 252" o:spid="_x0000_s1274" style="position:absolute;visibility:visible;mso-wrap-style:square" from="5982,3370" to="605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" strokeweight="0"/>
                  <v:line id="Line 253" o:spid="_x0000_s1275" style="position:absolute;visibility:visible;mso-wrap-style:square" from="6018,3334" to="60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" strokeweight="0"/>
                  <v:line id="Line 254" o:spid="_x0000_s1276" style="position:absolute;visibility:visible;mso-wrap-style:square" from="5999,3370" to="60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" strokeweight="0"/>
                  <v:line id="Line 255" o:spid="_x0000_s1277" style="position:absolute;visibility:visible;mso-wrap-style:square" from="6035,3334" to="603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" strokeweight="0"/>
                  <v:line id="Line 256" o:spid="_x0000_s1278" style="position:absolute;visibility:visible;mso-wrap-style:square" from="6048,3370" to="612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" strokeweight="0"/>
                  <v:line id="Line 257" o:spid="_x0000_s1279" style="position:absolute;visibility:visible;mso-wrap-style:square" from="6084,3334" to="608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" strokeweight="0"/>
                  <v:line id="Line 258" o:spid="_x0000_s1280" style="position:absolute;visibility:visible;mso-wrap-style:square" from="6125,3370" to="6197,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" strokeweight="0"/>
                  <v:line id="Line 259" o:spid="_x0000_s1281" style="position:absolute;visibility:visible;mso-wrap-style:square" from="6161,3334" to="616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" strokeweight="0"/>
                  <v:line id="Line 260" o:spid="_x0000_s1282" style="position:absolute;visibility:visible;mso-wrap-style:square" from="6282,3370" to="635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" strokeweight="0"/>
                  <v:line id="Line 261" o:spid="_x0000_s1283" style="position:absolute;visibility:visible;mso-wrap-style:square" from="6318,3334" to="63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" strokeweight="0"/>
                  <v:rect id="Rectangle 262" o:spid="_x0000_s1284" style="position:absolute;left:1460;top:1112;width: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" fillcolor="black" stroked="f"/>
                  <v:rect id="Rectangle 263" o:spid="_x0000_s1285" style="position:absolute;left:1532;top:1122;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" fillcolor="black" stroked="f"/>
                  <v:shape id="Freeform 264" o:spid="_x0000_s1286" style="position:absolute;left:1532;top:11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" path="m10,l20,10,10,20,,10,10,xe" fillcolor="black" stroked="f">
                    <v:path arrowok="t" o:connecttype="custom" o:connectlocs="10,0;20,10;10,20;0,10;10,0" o:connectangles="0,0,0,0,0"/>
                  </v:shape>
                  <v:rect id="Rectangle 265" o:spid="_x0000_s1287" style="position:absolute;left:1542;top:1131;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" fillcolor="black" stroked="f"/>
                  <v:shape id="Freeform 266" o:spid="_x0000_s1288" style="position:absolute;left:1532;top:11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" path="m20,10l10,,,10,10,20,20,10xe" fillcolor="black" stroked="f">
                    <v:path arrowok="t" o:connecttype="custom" o:connectlocs="20,10;10,0;0,10;10,20;20,10" o:connectangles="0,0,0,0,0"/>
                  </v:shape>
                  <v:rect id="Rectangle 267" o:spid="_x0000_s1289" style="position:absolute;left:1571;top:1145;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" fillcolor="black" stroked="f"/>
                  <v:rect id="Rectangle 268" o:spid="_x0000_s1290" style="position:absolute;left:1581;top:1150;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" fillcolor="black" stroked="f"/>
                  <v:shape id="Freeform 269" o:spid="_x0000_s1291" style="position:absolute;left:1571;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" path="m20,10l10,,,10,10,20,20,10xe" fillcolor="black" stroked="f">
                    <v:path arrowok="t" o:connecttype="custom" o:connectlocs="20,10;10,0;0,10;10,20;20,10" o:connectangles="0,0,0,0,0"/>
                  </v:shape>
                  <v:rect id="Rectangle 270" o:spid="_x0000_s1292" style="position:absolute;left:1607;top:1160;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" fillcolor="black" stroked="f"/>
                  <v:shape id="Freeform 271" o:spid="_x0000_s1293" style="position:absolute;left:1607;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" path="m10,l20,10,10,20,,10,10,xe" fillcolor="black" stroked="f">
                    <v:path arrowok="t" o:connecttype="custom" o:connectlocs="10,0;20,10;10,20;0,10;10,0" o:connectangles="0,0,0,0,0"/>
                  </v:shape>
                  <v:rect id="Rectangle 272" o:spid="_x0000_s1294" style="position:absolute;left:1617;top:1168;width:4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" fillcolor="black" stroked="f"/>
                  <v:rect id="Rectangle 273" o:spid="_x0000_s1295" style="position:absolute;left:1692;top:1168;width:11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" fillcolor="black" stroked="f"/>
                  <v:shape id="Freeform 274" o:spid="_x0000_s1296" style="position:absolute;left:1607;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" path="m20,10l10,,,10,10,21,20,10xe" fillcolor="black" stroked="f">
                    <v:path arrowok="t" o:connecttype="custom" o:connectlocs="20,10;10,0;0,10;10,21;20,10" o:connectangles="0,0,0,0,0"/>
                  </v:shape>
                  <v:rect id="Rectangle 275" o:spid="_x0000_s1297" style="position:absolute;left:1794;top:1178;width:2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" fillcolor="black" stroked="f"/>
                  <v:shape id="Freeform 276" o:spid="_x0000_s1298" style="position:absolute;left:1794;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" path="m10,l20,10,10,21,,10,10,xe" fillcolor="black" stroked="f">
                    <v:path arrowok="t" o:connecttype="custom" o:connectlocs="10,0;20,10;10,21;0,10;10,0" o:connectangles="0,0,0,0,0"/>
                  </v:shape>
                  <v:rect id="Rectangle 277" o:spid="_x0000_s1299" style="position:absolute;left:1805;top:1199;width:2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" fillcolor="black" stroked="f"/>
                  <v:rect id="Rectangle 278" o:spid="_x0000_s1300" style="position:absolute;left:1815;top:1206;width: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" fillcolor="black" stroked="f"/>
                  <v:shape id="Freeform 279" o:spid="_x0000_s1301" style="position:absolute;left:1805;top:120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" path="m21,10l10,,,10,10,20,21,10xe" fillcolor="black" stroked="f">
                    <v:path arrowok="t" o:connecttype="custom" o:connectlocs="21,10;10,0;0,10;10,20;21,10" o:connectangles="0,0,0,0,0"/>
                  </v:shape>
                  <v:rect id="Rectangle 280" o:spid="_x0000_s1302" style="position:absolute;left:1857;top:121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" fillcolor="black" stroked="f"/>
                  <v:shape id="Freeform 281" o:spid="_x0000_s1303" style="position:absolute;left:1857;top:120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" path="m10,l20,10,10,20,,10,10,xe" fillcolor="black" stroked="f">
                    <v:path arrowok="t" o:connecttype="custom" o:connectlocs="10,0;20,10;10,20;0,10;10,0" o:connectangles="0,0,0,0,0"/>
                  </v:shape>
                  <v:rect id="Rectangle 282" o:spid="_x0000_s1304" style="position:absolute;left:1867;top:1226;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" fillcolor="black" stroked="f"/>
                  <v:shape id="Freeform 283" o:spid="_x0000_s1305" style="position:absolute;left:1857;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" path="m20,10l10,,,10,10,20,20,10xe" fillcolor="black" stroked="f">
                    <v:path arrowok="t" o:connecttype="custom" o:connectlocs="20,10;10,0;0,10;10,20;20,10" o:connectangles="0,0,0,0,0"/>
                  </v:shape>
                  <v:rect id="Rectangle 284" o:spid="_x0000_s1306" style="position:absolute;left:1863;top:1236;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Jh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" fillcolor="black" stroked="f"/>
                  <v:shape id="Freeform 285" o:spid="_x0000_s1307" style="position:absolute;left:1863;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" path="m10,l20,10,10,20,,10,10,xe" fillcolor="black" stroked="f">
                    <v:path arrowok="t" o:connecttype="custom" o:connectlocs="10,0;20,10;10,20;0,10;10,0" o:connectangles="0,0,0,0,0"/>
                  </v:shape>
                  <v:rect id="Rectangle 286" o:spid="_x0000_s1308" style="position:absolute;left:1873;top:1245;width: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" fillcolor="black" stroked="f"/>
                  <v:rect id="Rectangle 287" o:spid="_x0000_s1309" style="position:absolute;left:1903;top:1245;width:4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" fillcolor="black" stroked="f"/>
                  <v:shape id="Freeform 288" o:spid="_x0000_s1310" style="position:absolute;left:1863;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" path="m20,10l10,,,10,10,20,20,10xe" fillcolor="black" stroked="f">
                    <v:path arrowok="t" o:connecttype="custom" o:connectlocs="20,10;10,0;0,10;10,20;20,10" o:connectangles="0,0,0,0,0"/>
                  </v:shape>
                  <v:rect id="Rectangle 289" o:spid="_x0000_s1311" style="position:absolute;left:1935;top:1255;width:20;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" fillcolor="black" stroked="f"/>
                  <v:shape id="Freeform 290" o:spid="_x0000_s1312" style="position:absolute;left:1935;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" path="m10,l20,10,10,20,,10,10,xe" fillcolor="black" stroked="f">
                    <v:path arrowok="t" o:connecttype="custom" o:connectlocs="10,0;20,10;10,20;0,10;10,0" o:connectangles="0,0,0,0,0"/>
                  </v:shape>
                  <v:rect id="Rectangle 291" o:spid="_x0000_s1313" style="position:absolute;left:1945;top:1284;width: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" fillcolor="black" stroked="f"/>
                  <v:rect id="Rectangle 292" o:spid="_x0000_s1314" style="position:absolute;left:2008;top:1284;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" fillcolor="black" stroked="f"/>
                  <v:shape id="Freeform 293" o:spid="_x0000_s1315" style="position:absolute;left:1935;top:12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" path="m20,10l10,,,10,10,20,20,10xe" fillcolor="black" stroked="f">
                    <v:path arrowok="t" o:connecttype="custom" o:connectlocs="20,10;10,0;0,10;10,20;20,10" o:connectangles="0,0,0,0,0"/>
                  </v:shape>
                  <v:rect id="Rectangle 294" o:spid="_x0000_s1316" style="position:absolute;left:2015;top:1294;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" fillcolor="black" stroked="f"/>
                  <v:shape id="Freeform 295" o:spid="_x0000_s1317" style="position:absolute;left:2015;top:128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" path="m10,l21,10,10,20,,10,10,xe" fillcolor="black" stroked="f">
                    <v:path arrowok="t" o:connecttype="custom" o:connectlocs="10,0;21,10;10,20;0,10;10,0" o:connectangles="0,0,0,0,0"/>
                  </v:shape>
                  <v:rect id="Rectangle 296" o:spid="_x0000_s1318" style="position:absolute;left:2025;top:1304;width: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vH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" fillcolor="black" stroked="f"/>
                  <v:shape id="Freeform 297" o:spid="_x0000_s1319" style="position:absolute;left:201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" path="m21,10l10,,,10,10,20,21,10xe" fillcolor="black" stroked="f">
                    <v:path arrowok="t" o:connecttype="custom" o:connectlocs="21,10;10,0;0,10;10,20;21,10" o:connectangles="0,0,0,0,0"/>
                  </v:shape>
                  <v:rect id="Rectangle 298" o:spid="_x0000_s1320" style="position:absolute;left:2025;top:1314;width:2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" fillcolor="black" stroked="f"/>
                  <v:shape id="Freeform 299" o:spid="_x0000_s1321" style="position:absolute;left:202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" path="m11,l21,10,11,20,,10,11,xe" fillcolor="black" stroked="f">
                    <v:path arrowok="t" o:connecttype="custom" o:connectlocs="11,0;21,10;11,20;0,10;11,0" o:connectangles="0,0,0,0,0"/>
                  </v:shape>
                  <v:rect id="Rectangle 300" o:spid="_x0000_s1322" style="position:absolute;left:2036;top:1323;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" fillcolor="black" stroked="f"/>
                  <v:shape id="Freeform 301" o:spid="_x0000_s1323" style="position:absolute;left:2025;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" path="m21,10l11,,,10,11,20,21,10xe" fillcolor="black" stroked="f">
                    <v:path arrowok="t" o:connecttype="custom" o:connectlocs="21,10;11,0;0,10;11,20;21,10" o:connectangles="0,0,0,0,0"/>
                  </v:shape>
                  <v:rect id="Rectangle 302" o:spid="_x0000_s1324" style="position:absolute;left:2061;top:1333;width: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Yo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" fillcolor="black" stroked="f"/>
                  <v:shape id="Freeform 303" o:spid="_x0000_s1325" style="position:absolute;left:2061;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" path="m11,l21,10,11,20,,10,11,xe" fillcolor="black" stroked="f">
                    <v:path arrowok="t" o:connecttype="custom" o:connectlocs="11,0;21,10;11,20;0,10;11,0" o:connectangles="0,0,0,0,0"/>
                  </v:shape>
                  <v:rect id="Rectangle 304" o:spid="_x0000_s1326" style="position:absolute;left:2079;top:1357;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fB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" fillcolor="black" stroked="f"/>
                  <v:rect id="Rectangle 305" o:spid="_x0000_s1327" style="position:absolute;left:2089;top:1361;width: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" fillcolor="black" stroked="f"/>
                  <v:shape id="Freeform 306" o:spid="_x0000_s1328" style="position:absolute;left:2079;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" path="m20,11l10,,,11,10,21,20,11xe" fillcolor="black" stroked="f">
                    <v:path arrowok="t" o:connecttype="custom" o:connectlocs="20,11;10,0;0,11;10,21;20,11" o:connectangles="0,0,0,0,0"/>
                  </v:shape>
                  <v:rect id="Rectangle 307" o:spid="_x0000_s1329" style="position:absolute;left:2112;top:1372;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" fillcolor="black" stroked="f"/>
                  <v:shape id="Freeform 308" o:spid="_x0000_s1330" style="position:absolute;left:2112;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" path="m10,l20,11,10,21,,11,10,xe" fillcolor="black" stroked="f">
                    <v:path arrowok="t" o:connecttype="custom" o:connectlocs="10,0;20,11;10,21;0,11;10,0" o:connectangles="0,0,0,0,0"/>
                  </v:shape>
                  <v:rect id="Rectangle 309" o:spid="_x0000_s1331" style="position:absolute;left:2122;top:138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" fillcolor="black" stroked="f"/>
                  <v:shape id="Freeform 310" o:spid="_x0000_s1332" style="position:absolute;left:2112;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" path="m20,10l10,,,10,10,20,20,10xe" fillcolor="black" stroked="f">
                    <v:path arrowok="t" o:connecttype="custom" o:connectlocs="20,10;10,0;0,10;10,20;20,10" o:connectangles="0,0,0,0,0"/>
                  </v:shape>
                  <v:rect id="Rectangle 311" o:spid="_x0000_s1333" style="position:absolute;left:2136;top:1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Li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" fillcolor="black" stroked="f"/>
                  <v:shape id="Freeform 312" o:spid="_x0000_s1334" style="position:absolute;left:2136;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" path="m10,l20,10,10,20,,10,10,xe" fillcolor="black" stroked="f">
                    <v:path arrowok="t" o:connecttype="custom" o:connectlocs="10,0;20,10;10,20;0,10;10,0" o:connectangles="0,0,0,0,0"/>
                  </v:shape>
                  <v:rect id="Rectangle 313" o:spid="_x0000_s1335" style="position:absolute;left:2146;top:1400;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" fillcolor="black" stroked="f"/>
                  <v:shape id="Freeform 314" o:spid="_x0000_s1336" style="position:absolute;left:2136;top:14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" path="m20,10l10,,,10,10,20,20,10xe" fillcolor="black" stroked="f">
                    <v:path arrowok="t" o:connecttype="custom" o:connectlocs="20,10;10,0;0,10;10,20;20,10" o:connectangles="0,0,0,0,0"/>
                  </v:shape>
                  <v:rect id="Rectangle 315" o:spid="_x0000_s1337" style="position:absolute;left:2148;top:1432;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" fillcolor="black" stroked="f"/>
                  <v:rect id="Rectangle 316" o:spid="_x0000_s1338" style="position:absolute;left:2158;top:1439;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en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" fillcolor="black" stroked="f"/>
                  <v:shape id="Freeform 317" o:spid="_x0000_s1339" style="position:absolute;left:2148;top:143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" path="m20,10l10,,,10,10,20,20,10xe" fillcolor="black" stroked="f">
                    <v:path arrowok="t" o:connecttype="custom" o:connectlocs="20,10;10,0;0,10;10,20;20,10" o:connectangles="0,0,0,0,0"/>
                  </v:shape>
                  <v:rect id="Rectangle 318" o:spid="_x0000_s1340" style="position:absolute;left:2166;top:1449;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" fillcolor="black" stroked="f"/>
                  <v:shape id="Freeform 319" o:spid="_x0000_s1341" style="position:absolute;left:2166;top:143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" path="m11,l21,10,11,20,,10,11,xe" fillcolor="black" stroked="f">
                    <v:path arrowok="t" o:connecttype="custom" o:connectlocs="11,0;21,10;11,20;0,10;11,0" o:connectangles="0,0,0,0,0"/>
                  </v:shape>
                  <v:rect id="Rectangle 320" o:spid="_x0000_s1342" style="position:absolute;left:2177;top:1459;width:5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" fillcolor="black" stroked="f"/>
                  <v:shape id="Freeform 321" o:spid="_x0000_s1343" style="position:absolute;left:2166;top:1459;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" path="m21,10l11,,,10,11,21,21,10xe" fillcolor="black" stroked="f">
                    <v:path arrowok="t" o:connecttype="custom" o:connectlocs="21,10;11,0;0,10;11,21;21,10" o:connectangles="0,0,0,0,0"/>
                  </v:shape>
                  <v:rect id="Rectangle 322" o:spid="_x0000_s1344" style="position:absolute;left:2221;top:1469;width: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" fillcolor="black" stroked="f"/>
                  <v:shape id="Freeform 323" o:spid="_x0000_s1345" style="position:absolute;left:2221;top:1459;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" path="m10,l20,10,10,21,,10,10,xe" fillcolor="black" stroked="f">
                    <v:path arrowok="t" o:connecttype="custom" o:connectlocs="10,0;20,10;10,21;0,10;10,0" o:connectangles="0,0,0,0,0"/>
                  </v:shape>
                  <v:rect id="Rectangle 324" o:spid="_x0000_s1346" style="position:absolute;left:2246;top:147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Fuh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" fillcolor="black" stroked="f"/>
                  <v:rect id="Rectangle 325" o:spid="_x0000_s1347" style="position:absolute;left:2260;top:148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" fillcolor="black" stroked="f"/>
                  <v:shape id="Freeform 326" o:spid="_x0000_s1348" style="position:absolute;left:2260;top:14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" path="m10,l20,10,10,20,,10,10,xe" fillcolor="black" stroked="f">
                    <v:path arrowok="t" o:connecttype="custom" o:connectlocs="10,0;20,10;10,20;0,10;10,0" o:connectangles="0,0,0,0,0"/>
                  </v:shape>
                  <v:rect id="Rectangle 327" o:spid="_x0000_s1349" style="position:absolute;left:2270;top:1498;width:3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" fillcolor="black" stroked="f"/>
                  <v:shape id="Freeform 328" o:spid="_x0000_s1350" style="position:absolute;left:2260;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" path="m20,10l10,,,10,10,20,20,10xe" fillcolor="black" stroked="f">
                    <v:path arrowok="t" o:connecttype="custom" o:connectlocs="20,10;10,0;0,10;10,20;20,10" o:connectangles="0,0,0,0,0"/>
                  </v:shape>
                  <v:rect id="Rectangle 329" o:spid="_x0000_s1351" style="position:absolute;left:2299;top:1508;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" fillcolor="black" stroked="f"/>
                  <v:shape id="Freeform 330" o:spid="_x0000_s1352" style="position:absolute;left:2299;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" path="m10,l20,10,10,20,,10,10,xe" fillcolor="black" stroked="f">
                    <v:path arrowok="t" o:connecttype="custom" o:connectlocs="10,0;20,10;10,20;0,10;10,0" o:connectangles="0,0,0,0,0"/>
                  </v:shape>
                  <v:rect id="Rectangle 331" o:spid="_x0000_s1353" style="position:absolute;left:2309;top:1518;width: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" fillcolor="black" stroked="f"/>
                  <v:rect id="Rectangle 332" o:spid="_x0000_s1354" style="position:absolute;left:2349;top:1518;width:1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" fillcolor="black" stroked="f"/>
                  <v:shape id="Freeform 333" o:spid="_x0000_s1355" style="position:absolute;left:2299;top:15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" path="m20,11l10,,,11,10,21,20,11xe" fillcolor="black" stroked="f">
                    <v:path arrowok="t" o:connecttype="custom" o:connectlocs="20,11;10,0;0,11;10,21;20,11" o:connectangles="0,0,0,0,0"/>
                  </v:shape>
                  <v:rect id="Rectangle 334" o:spid="_x0000_s1356" style="position:absolute;left:2474;top:1537;width:3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" fillcolor="black" stroked="f"/>
                  <v:shape id="Freeform 335" o:spid="_x0000_s1357" style="position:absolute;left:2464;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" path="m20,10l10,,,10,10,20,20,10xe" fillcolor="black" stroked="f">
                    <v:path arrowok="t" o:connecttype="custom" o:connectlocs="20,10;10,0;0,10;10,20;20,10" o:connectangles="0,0,0,0,0"/>
                  </v:shape>
                  <v:rect id="Rectangle 336" o:spid="_x0000_s1358" style="position:absolute;left:2497;top:15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" fillcolor="black" stroked="f"/>
                  <v:shape id="Freeform 337" o:spid="_x0000_s1359" style="position:absolute;left:2497;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" path="m10,l20,10,10,20,,10,10,xe" fillcolor="black" stroked="f">
                    <v:path arrowok="t" o:connecttype="custom" o:connectlocs="10,0;20,10;10,20;0,10;10,0" o:connectangles="0,0,0,0,0"/>
                  </v:shape>
                  <v:rect id="Rectangle 338" o:spid="_x0000_s1360" style="position:absolute;left:2507;top:1557;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" fillcolor="black" stroked="f"/>
                  <v:shape id="Freeform 339" o:spid="_x0000_s1361" style="position:absolute;left:2497;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" path="m20,10l10,,,10,10,21,20,10xe" fillcolor="black" stroked="f">
                    <v:path arrowok="t" o:connecttype="custom" o:connectlocs="20,10;10,0;0,10;10,21;20,10" o:connectangles="0,0,0,0,0"/>
                  </v:shape>
                  <v:rect id="Rectangle 340" o:spid="_x0000_s1362" style="position:absolute;left:2519;top:156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" fillcolor="black" stroked="f"/>
                  <v:shape id="Freeform 341" o:spid="_x0000_s1363" style="position:absolute;left:2519;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" path="m10,l20,10,10,21,,10,10,xe" fillcolor="black" stroked="f">
                    <v:path arrowok="t" o:connecttype="custom" o:connectlocs="10,0;20,10;10,21;0,10;10,0" o:connectangles="0,0,0,0,0"/>
                  </v:shape>
                  <v:rect id="Rectangle 342" o:spid="_x0000_s1364" style="position:absolute;left:2529;top:157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" fillcolor="black" stroked="f"/>
                  <v:shape id="Freeform 343" o:spid="_x0000_s1365" style="position:absolute;left:2519;top:15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" path="m20,10l10,,,10,10,20,20,10xe" fillcolor="black" stroked="f">
                    <v:path arrowok="t" o:connecttype="custom" o:connectlocs="20,10;10,0;0,10;10,20;20,10" o:connectangles="0,0,0,0,0"/>
                  </v:shape>
                  <v:rect id="Rectangle 344" o:spid="_x0000_s1366" style="position:absolute;left:2558;top:1598;width: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" fillcolor="black" stroked="f"/>
                  <v:shape id="Freeform 345" o:spid="_x0000_s1367" style="position:absolute;left:2548;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" path="m20,10l10,,,10,10,20,20,10xe" fillcolor="black" stroked="f">
                    <v:path arrowok="t" o:connecttype="custom" o:connectlocs="20,10;10,0;0,10;10,20;20,10" o:connectangles="0,0,0,0,0"/>
                  </v:shape>
                  <v:rect id="Rectangle 346" o:spid="_x0000_s1368" style="position:absolute;left:2627;top:1608;width:20;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" fillcolor="black" stroked="f"/>
                  <v:shape id="Freeform 347" o:spid="_x0000_s1369" style="position:absolute;left:2627;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" path="m10,l20,10,10,20,,10,10,xe" fillcolor="black" stroked="f">
                    <v:path arrowok="t" o:connecttype="custom" o:connectlocs="10,0;20,10;10,20;0,10;10,0" o:connectangles="0,0,0,0,0"/>
                  </v:shape>
                  <v:rect id="Rectangle 348" o:spid="_x0000_s1370" style="position:absolute;left:2643;top:1657;width: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" fillcolor="black" stroked="f"/>
                  <v:rect id="Rectangle 349" o:spid="_x0000_s1371" style="position:absolute;left:2635;top:1667;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" fillcolor="black" stroked="f"/>
                  <v:shape id="Freeform 350" o:spid="_x0000_s1372" style="position:absolute;left:2635;top:165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" path="m11,l21,10,11,20,,10,11,xe" fillcolor="black" stroked="f">
                    <v:path arrowok="t" o:connecttype="custom" o:connectlocs="11,0;21,10;11,20;0,10;11,0" o:connectangles="0,0,0,0,0"/>
                  </v:shape>
                  <v:rect id="Rectangle 351" o:spid="_x0000_s1373" style="position:absolute;left:2646;top:1677;width: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" fillcolor="black" stroked="f"/>
                  <v:shape id="Freeform 352" o:spid="_x0000_s1374" style="position:absolute;left:2635;top:16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" path="m21,10l11,,,10,11,20,21,10xe" fillcolor="black" stroked="f">
                    <v:path arrowok="t" o:connecttype="custom" o:connectlocs="21,10;11,0;0,10;11,20;21,10" o:connectangles="0,0,0,0,0"/>
                  </v:shape>
                  <v:rect id="Rectangle 353" o:spid="_x0000_s1375" style="position:absolute;left:2644;top:168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" fillcolor="black" stroked="f"/>
                  <v:shape id="Freeform 354" o:spid="_x0000_s1376" style="position:absolute;left:2644;top:16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" path="m10,l20,10,10,20,,10,10,xe" fillcolor="black" stroked="f">
                    <v:path arrowok="t" o:connecttype="custom" o:connectlocs="10,0;20,10;10,20;0,10;10,0" o:connectangles="0,0,0,0,0"/>
                  </v:shape>
                  <v:rect id="Rectangle 355" o:spid="_x0000_s1377" style="position:absolute;left:2654;top:1697;width: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" fillcolor="black" stroked="f"/>
                  <v:shape id="Freeform 356" o:spid="_x0000_s1378" style="position:absolute;left:264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" path="m20,10l10,,,10,10,20,20,10xe" fillcolor="black" stroked="f">
                    <v:path arrowok="t" o:connecttype="custom" o:connectlocs="20,10;10,0;0,10;10,20;20,10" o:connectangles="0,0,0,0,0"/>
                  </v:shape>
                  <v:rect id="Rectangle 357" o:spid="_x0000_s1379" style="position:absolute;left:2674;top:170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" fillcolor="black" stroked="f"/>
                  <v:shape id="Freeform 358" o:spid="_x0000_s1380" style="position:absolute;left:267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" path="m10,l20,10,10,20,,10,10,xe" fillcolor="black" stroked="f">
                    <v:path arrowok="t" o:connecttype="custom" o:connectlocs="10,0;20,10;10,20;0,10;10,0" o:connectangles="0,0,0,0,0"/>
                  </v:shape>
                  <v:rect id="Rectangle 359" o:spid="_x0000_s1381" style="position:absolute;left:2684;top:1717;width: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" fillcolor="black" stroked="f"/>
                  <v:rect id="Rectangle 360" o:spid="_x0000_s1382" style="position:absolute;left:2726;top:1717;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" fillcolor="black" stroked="f"/>
                  <v:shape id="Freeform 361" o:spid="_x0000_s1383" style="position:absolute;left:2674;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" path="m20,10l10,,,10,10,20,20,10xe" fillcolor="black" stroked="f">
                    <v:path arrowok="t" o:connecttype="custom" o:connectlocs="20,10;10,0;0,10;10,20;20,10" o:connectangles="0,0,0,0,0"/>
                  </v:shape>
                  <v:rect id="Rectangle 362" o:spid="_x0000_s1384" style="position:absolute;left:2732;top:172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" fillcolor="black" stroked="f"/>
                  <v:shape id="Freeform 363" o:spid="_x0000_s1385" style="position:absolute;left:2732;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" path="m10,l20,10,10,20,,10,10,xe" fillcolor="black" stroked="f">
                    <v:path arrowok="t" o:connecttype="custom" o:connectlocs="10,0;20,10;10,20;0,10;10,0" o:connectangles="0,0,0,0,0"/>
                  </v:shape>
                  <v:rect id="Rectangle 364" o:spid="_x0000_s1386" style="position:absolute;left:2742;top:1737;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" fillcolor="black" stroked="f"/>
                  <v:shape id="Freeform 365" o:spid="_x0000_s1387" style="position:absolute;left:2732;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" path="m20,11l10,,,11,10,21,20,11xe" fillcolor="black" stroked="f">
                    <v:path arrowok="t" o:connecttype="custom" o:connectlocs="20,11;10,0;0,11;10,21;20,11" o:connectangles="0,0,0,0,0"/>
                  </v:shape>
                  <v:rect id="Rectangle 366" o:spid="_x0000_s1388" style="position:absolute;left:2738;top:174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" fillcolor="black" stroked="f"/>
                  <v:shape id="Freeform 367" o:spid="_x0000_s1389" style="position:absolute;left:2738;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" path="m10,l20,11,10,21,,11,10,xe" fillcolor="black" stroked="f">
                    <v:path arrowok="t" o:connecttype="custom" o:connectlocs="10,0;20,11;10,21;0,11;10,0" o:connectangles="0,0,0,0,0"/>
                  </v:shape>
                  <v:rect id="Rectangle 368" o:spid="_x0000_s1390" style="position:absolute;left:2748;top:175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" fillcolor="black" stroked="f"/>
                  <v:shape id="Freeform 369" o:spid="_x0000_s1391" style="position:absolute;left:2738;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" path="m20,10l10,,,10,10,20,20,10xe" fillcolor="black" stroked="f">
                    <v:path arrowok="t" o:connecttype="custom" o:connectlocs="20,10;10,0;0,10;10,20;20,10" o:connectangles="0,0,0,0,0"/>
                  </v:shape>
                  <v:rect id="Rectangle 370" o:spid="_x0000_s1392" style="position:absolute;left:2762;top:1768;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" fillcolor="black" stroked="f"/>
                  <v:shape id="Freeform 371" o:spid="_x0000_s1393" style="position:absolute;left:2762;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" path="m10,l20,10,10,20,,10,10,xe" fillcolor="black" stroked="f">
                    <v:path arrowok="t" o:connecttype="custom" o:connectlocs="10,0;20,10;10,20;0,10;10,0" o:connectangles="0,0,0,0,0"/>
                  </v:shape>
                  <v:rect id="Rectangle 372" o:spid="_x0000_s1394" style="position:absolute;left:2772;top:1776;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rI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h2kf7t/EE+TkBgAA//8DAFBLAQItABQABgAIAAAAIQDb4fbL7gAAAIUBAAATAAAAAAAAAAAA&#10;AAAAAAAAAABbQ29udGVudF9UeXBlc10ueG1sUEsBAi0AFAAGAAgAAAAhAFr0LFu/AAAAFQEAAAsA&#10;AAAAAAAAAAAAAAAAHwEAAF9yZWxzLy5yZWxzUEsBAi0AFAAGAAgAAAAhAAF1SsjEAAAA3QAAAA8A&#10;AAAAAAAAAAAAAAAABwIAAGRycy9kb3ducmV2LnhtbFBLBQYAAAAAAwADALcAAAD4AgAAAAA=&#10;" fillcolor="black" stroked="f"/>
                  <v:shape id="Freeform 373" o:spid="_x0000_s1395" style="position:absolute;left:2762;top:177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" path="m20,10l10,,,10,10,20,20,10xe" fillcolor="black" stroked="f">
                    <v:path arrowok="t" o:connecttype="custom" o:connectlocs="20,10;10,0;0,10;10,20;20,10" o:connectangles="0,0,0,0,0"/>
                  </v:shape>
                  <v:rect id="Rectangle 374" o:spid="_x0000_s1396" style="position:absolute;left:2798;top:1789;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" fillcolor="black" stroked="f"/>
                  <v:rect id="Rectangle 375" o:spid="_x0000_s1397" style="position:absolute;left:2808;top:1796;width:4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" fillcolor="black" stroked="f"/>
                  <v:shape id="Freeform 376" o:spid="_x0000_s1398" style="position:absolute;left:2798;top:179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" path="m20,11l10,,,11,10,21,20,11xe" fillcolor="black" stroked="f">
                    <v:path arrowok="t" o:connecttype="custom" o:connectlocs="20,11;10,0;0,11;10,21;20,11" o:connectangles="0,0,0,0,0"/>
                  </v:shape>
                  <v:rect id="Rectangle 377" o:spid="_x0000_s1399" style="position:absolute;left:2845;top:1807;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" fillcolor="black" stroked="f"/>
                  <v:shape id="Freeform 378" o:spid="_x0000_s1400" style="position:absolute;left:2845;top:1796;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" path="m11,l21,11,11,21,,11,11,xe" fillcolor="black" stroked="f">
                    <v:path arrowok="t" o:connecttype="custom" o:connectlocs="11,0;21,11;11,21;0,11;11,0" o:connectangles="0,0,0,0,0"/>
                  </v:shape>
                  <v:rect id="Rectangle 379" o:spid="_x0000_s1401" style="position:absolute;left:2856;top:1817;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" fillcolor="black" stroked="f"/>
                  <v:shape id="Freeform 380" o:spid="_x0000_s1402" style="position:absolute;left:2845;top:181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" path="m21,10l11,,,10,11,20,21,10xe" fillcolor="black" stroked="f">
                    <v:path arrowok="t" o:connecttype="custom" o:connectlocs="21,10;11,0;0,10;11,20;21,10" o:connectangles="0,0,0,0,0"/>
                  </v:shape>
                  <v:rect id="Rectangle 381" o:spid="_x0000_s1403" style="position:absolute;left:2850;top:182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" fillcolor="black" stroked="f"/>
                  <v:shape id="Freeform 382" o:spid="_x0000_s1404" style="position:absolute;left:2850;top:18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" path="m10,l20,10,10,20,,10,10,xe" fillcolor="black" stroked="f">
                    <v:path arrowok="t" o:connecttype="custom" o:connectlocs="10,0;20,10;10,20;0,10;10,0" o:connectangles="0,0,0,0,0"/>
                  </v:shape>
                  <v:rect id="Rectangle 383" o:spid="_x0000_s1405" style="position:absolute;left:2860;top:1837;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" fillcolor="black" stroked="f"/>
                  <v:rect id="Rectangle 384" o:spid="_x0000_s1406" style="position:absolute;left:2894;top:1837;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8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" fillcolor="black" stroked="f"/>
                  <v:shape id="Freeform 385" o:spid="_x0000_s1407" style="position:absolute;left:2850;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" path="m20,10l10,,,10,10,20,20,10xe" fillcolor="black" stroked="f">
                    <v:path arrowok="t" o:connecttype="custom" o:connectlocs="20,10;10,0;0,10;10,20;20,10" o:connectangles="0,0,0,0,0"/>
                  </v:shape>
                  <v:rect id="Rectangle 386" o:spid="_x0000_s1408" style="position:absolute;left:2889;top:18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5KH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0+EX76REfTqDwAA//8DAFBLAQItABQABgAIAAAAIQDb4fbL7gAAAIUBAAATAAAAAAAA&#10;AAAAAAAAAAAAAABbQ29udGVudF9UeXBlc10ueG1sUEsBAi0AFAAGAAgAAAAhAFr0LFu/AAAAFQEA&#10;AAsAAAAAAAAAAAAAAAAAHwEAAF9yZWxzLy5yZWxzUEsBAi0AFAAGAAgAAAAhADwPkofHAAAA3QAA&#10;AA8AAAAAAAAAAAAAAAAABwIAAGRycy9kb3ducmV2LnhtbFBLBQYAAAAAAwADALcAAAD7AgAAAAA=&#10;" fillcolor="black" stroked="f"/>
                  <v:shape id="Freeform 387" o:spid="_x0000_s1409" style="position:absolute;left:2889;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" path="m10,l20,10,10,20,,10,10,xe" fillcolor="black" stroked="f">
                    <v:path arrowok="t" o:connecttype="custom" o:connectlocs="10,0;20,10;10,20;0,10;10,0" o:connectangles="0,0,0,0,0"/>
                  </v:shape>
                  <v:rect id="Rectangle 388" o:spid="_x0000_s1410" style="position:absolute;left:2899;top:1857;width: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" fillcolor="black" stroked="f"/>
                  <v:shape id="Freeform 389" o:spid="_x0000_s1411" style="position:absolute;left:288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" path="m20,10l10,,,10,10,20,20,10xe" fillcolor="black" stroked="f">
                    <v:path arrowok="t" o:connecttype="custom" o:connectlocs="20,10;10,0;0,10;10,20;20,10" o:connectangles="0,0,0,0,0"/>
                  </v:shape>
                  <v:rect id="Rectangle 390" o:spid="_x0000_s1412" style="position:absolute;left:2949;top:186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" fillcolor="black" stroked="f"/>
                  <v:shape id="Freeform 391" o:spid="_x0000_s1413" style="position:absolute;left:294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" path="m10,l20,10,10,20,,10,10,xe" fillcolor="black" stroked="f">
                    <v:path arrowok="t" o:connecttype="custom" o:connectlocs="10,0;20,10;10,20;0,10;10,0" o:connectangles="0,0,0,0,0"/>
                  </v:shape>
                  <v:rect id="Rectangle 392" o:spid="_x0000_s1414" style="position:absolute;left:2959;top:1877;width: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" fillcolor="black" stroked="f"/>
                  <v:shape id="Freeform 393" o:spid="_x0000_s1415" style="position:absolute;left:2949;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" path="m20,10l10,,,10,10,20,20,10xe" fillcolor="black" stroked="f">
                    <v:path arrowok="t" o:connecttype="custom" o:connectlocs="20,10;10,0;0,10;10,20;20,10" o:connectangles="0,0,0,0,0"/>
                  </v:shape>
                  <v:rect id="Rectangle 394" o:spid="_x0000_s1416" style="position:absolute;left:2958;top:1887;width:2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6B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08EV76REfTqDwAA//8DAFBLAQItABQABgAIAAAAIQDb4fbL7gAAAIUBAAATAAAAAAAA&#10;AAAAAAAAAAAAAABbQ29udGVudF9UeXBlc10ueG1sUEsBAi0AFAAGAAgAAAAhAFr0LFu/AAAAFQEA&#10;AAsAAAAAAAAAAAAAAAAAHwEAAF9yZWxzLy5yZWxzUEsBAi0AFAAGAAgAAAAhAMJ5noHHAAAA3QAA&#10;AA8AAAAAAAAAAAAAAAAABwIAAGRycy9kb3ducmV2LnhtbFBLBQYAAAAAAwADALcAAAD7AgAAAAA=&#10;" fillcolor="black" stroked="f"/>
                  <v:shape id="Freeform 395" o:spid="_x0000_s1417" style="position:absolute;left:2958;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" path="m10,l20,10,10,20,,10,10,xe" fillcolor="black" stroked="f">
                    <v:path arrowok="t" o:connecttype="custom" o:connectlocs="10,0;20,10;10,20;0,10;10,0" o:connectangles="0,0,0,0,0"/>
                  </v:shape>
                  <v:rect id="Rectangle 396" o:spid="_x0000_s1418" style="position:absolute;left:2978;top:1897;width:17;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" fillcolor="black" stroked="f"/>
                  <v:rect id="Rectangle 397" o:spid="_x0000_s1419" style="position:absolute;left:2985;top:190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" fillcolor="black" stroked="f"/>
                  <v:shape id="Freeform 398" o:spid="_x0000_s1420" style="position:absolute;left:2985;top:18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" path="m10,l20,10,10,21,,10,10,xe" fillcolor="black" stroked="f">
                    <v:path arrowok="t" o:connecttype="custom" o:connectlocs="10,0;20,10;10,21;0,10;10,0" o:connectangles="0,0,0,0,0"/>
                  </v:shape>
                  <v:rect id="Rectangle 399" o:spid="_x0000_s1421" style="position:absolute;left:2995;top:1918;width:7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" fillcolor="black" stroked="f"/>
                  <v:shape id="Freeform 400" o:spid="_x0000_s1422" style="position:absolute;left:2985;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" path="m20,10l10,,,10,10,20,20,10xe" fillcolor="black" stroked="f">
                    <v:path arrowok="t" o:connecttype="custom" o:connectlocs="20,10;10,0;0,10;10,20;20,10" o:connectangles="0,0,0,0,0"/>
                  </v:shape>
                  <v:rect id="Rectangle 401" o:spid="_x0000_s1423" style="position:absolute;left:3057;top:1928;width: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" fillcolor="black" stroked="f"/>
                  <v:shape id="Freeform 402" o:spid="_x0000_s1424" style="position:absolute;left:3057;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" path="m10,l20,10,10,20,,10,10,xe" fillcolor="black" stroked="f">
                    <v:path arrowok="t" o:connecttype="custom" o:connectlocs="10,0;20,10;10,20;0,10;10,0" o:connectangles="0,0,0,0,0"/>
                  </v:shape>
                  <v:rect id="Rectangle 403" o:spid="_x0000_s1425" style="position:absolute;left:3066;top:1954;width:2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" fillcolor="black" stroked="f"/>
                  <v:rect id="Rectangle 404" o:spid="_x0000_s1426" style="position:absolute;left:3076;top:1958;width: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" fillcolor="black" stroked="f"/>
                  <v:shape id="Freeform 405" o:spid="_x0000_s1427" style="position:absolute;left:306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" path="m20,10l10,,,10,10,20,20,10xe" fillcolor="black" stroked="f">
                    <v:path arrowok="t" o:connecttype="custom" o:connectlocs="20,10;10,0;0,10;10,20;20,10" o:connectangles="0,0,0,0,0"/>
                  </v:shape>
                  <v:rect id="Rectangle 406" o:spid="_x0000_s1428" style="position:absolute;left:3126;top:196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" fillcolor="black" stroked="f"/>
                </v:group>
                <v:group id="Group 608" o:spid="_x0000_s1429" style="position:absolute;left:16998;top:7861;width:13685;height:8534" coordorigin="3126,1958" coordsize="2155,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shape id="Freeform 408" o:spid="_x0000_s1430" style="position:absolute;left:312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" path="m10,l20,10,10,20,,10,10,xe" fillcolor="black" stroked="f">
                    <v:path arrowok="t" o:connecttype="custom" o:connectlocs="10,0;20,10;10,20;0,10;10,0" o:connectangles="0,0,0,0,0"/>
                  </v:shape>
                  <v:rect id="Rectangle 409" o:spid="_x0000_s1431" style="position:absolute;left:3136;top:1978;width:1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" fillcolor="black" stroked="f"/>
                  <v:shape id="Freeform 410" o:spid="_x0000_s1432" style="position:absolute;left:3126;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" path="m20,10l10,,,10,10,20,20,10xe" fillcolor="black" stroked="f">
                    <v:path arrowok="t" o:connecttype="custom" o:connectlocs="20,10;10,0;0,10;10,20;20,10" o:connectangles="0,0,0,0,0"/>
                  </v:shape>
                  <v:rect id="Rectangle 411" o:spid="_x0000_s1433" style="position:absolute;left:3138;top:1988;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" fillcolor="black" stroked="f"/>
                  <v:shape id="Freeform 412" o:spid="_x0000_s1434" style="position:absolute;left:3138;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" path="m10,l20,10,10,20,,10,10,xe" fillcolor="black" stroked="f">
                    <v:path arrowok="t" o:connecttype="custom" o:connectlocs="10,0;20,10;10,20;0,10;10,0" o:connectangles="0,0,0,0,0"/>
                  </v:shape>
                  <v:rect id="Rectangle 413" o:spid="_x0000_s1435" style="position:absolute;left:3153;top:2010;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" fillcolor="black" stroked="f"/>
                  <v:rect id="Rectangle 414" o:spid="_x0000_s1436" style="position:absolute;left:3163;top:2018;width: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" fillcolor="black" stroked="f"/>
                  <v:shape id="Freeform 415" o:spid="_x0000_s1437" style="position:absolute;left:3153;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" path="m20,10l10,,,10,10,21,20,10xe" fillcolor="black" stroked="f">
                    <v:path arrowok="t" o:connecttype="custom" o:connectlocs="20,10;10,0;0,10;10,21;20,10" o:connectangles="0,0,0,0,0"/>
                  </v:shape>
                  <v:rect id="Rectangle 416" o:spid="_x0000_s1438" style="position:absolute;left:3168;top:2028;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" fillcolor="black" stroked="f"/>
                  <v:shape id="Freeform 417" o:spid="_x0000_s1439" style="position:absolute;left:3168;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" path="m10,l20,10,10,21,,10,10,xe" fillcolor="black" stroked="f">
                    <v:path arrowok="t" o:connecttype="custom" o:connectlocs="10,0;20,10;10,21;0,10;10,0" o:connectangles="0,0,0,0,0"/>
                  </v:shape>
                  <v:rect id="Rectangle 418" o:spid="_x0000_s1440" style="position:absolute;left:3178;top:2040;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" fillcolor="black" stroked="f"/>
                  <v:shape id="Freeform 419" o:spid="_x0000_s1441" style="position:absolute;left:3168;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" path="m20,10l10,,,10,10,20,20,10xe" fillcolor="black" stroked="f">
                    <v:path arrowok="t" o:connecttype="custom" o:connectlocs="20,10;10,0;0,10;10,20;20,10" o:connectangles="0,0,0,0,0"/>
                  </v:shape>
                  <v:rect id="Rectangle 420" o:spid="_x0000_s1442" style="position:absolute;left:3184;top:205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" fillcolor="black" stroked="f"/>
                  <v:shape id="Freeform 421" o:spid="_x0000_s1443" style="position:absolute;left:3184;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" path="m10,l20,10,10,20,,10,10,xe" fillcolor="black" stroked="f">
                    <v:path arrowok="t" o:connecttype="custom" o:connectlocs="10,0;20,10;10,20;0,10;10,0" o:connectangles="0,0,0,0,0"/>
                  </v:shape>
                  <v:rect id="Rectangle 422" o:spid="_x0000_s1444" style="position:absolute;left:3194;top:206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" fillcolor="black" stroked="f"/>
                  <v:shape id="Freeform 423" o:spid="_x0000_s1445" style="position:absolute;left:3184;top:20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" path="m20,10l10,,,10,10,20,20,10xe" fillcolor="black" stroked="f">
                    <v:path arrowok="t" o:connecttype="custom" o:connectlocs="20,10;10,0;0,10;10,20;20,10" o:connectangles="0,0,0,0,0"/>
                  </v:shape>
                  <v:rect id="Rectangle 424" o:spid="_x0000_s1446" style="position:absolute;left:3234;top:2073;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" fillcolor="black" stroked="f"/>
                  <v:rect id="Rectangle 425" o:spid="_x0000_s1447" style="position:absolute;left:3244;top:2080;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" fillcolor="black" stroked="f"/>
                  <v:shape id="Freeform 426" o:spid="_x0000_s1448" style="position:absolute;left:3234;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" path="m20,10l10,,,10,10,20,20,10xe" fillcolor="black" stroked="f">
                    <v:path arrowok="t" o:connecttype="custom" o:connectlocs="20,10;10,0;0,10;10,20;20,10" o:connectangles="0,0,0,0,0"/>
                  </v:shape>
                  <v:rect id="Rectangle 427" o:spid="_x0000_s1449" style="position:absolute;left:3240;top:2090;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" fillcolor="black" stroked="f"/>
                  <v:shape id="Freeform 428" o:spid="_x0000_s1450" style="position:absolute;left:3240;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" path="m10,l20,10,10,20,,10,10,xe" fillcolor="black" stroked="f">
                    <v:path arrowok="t" o:connecttype="custom" o:connectlocs="10,0;20,10;10,20;0,10;10,0" o:connectangles="0,0,0,0,0"/>
                  </v:shape>
                  <v:rect id="Rectangle 429" o:spid="_x0000_s1451" style="position:absolute;left:3250;top:2100;width:1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" fillcolor="black" stroked="f"/>
                  <v:shape id="Freeform 430" o:spid="_x0000_s1452" style="position:absolute;left:3240;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" path="m20,11l10,,,11,10,21,20,11xe" fillcolor="black" stroked="f">
                    <v:path arrowok="t" o:connecttype="custom" o:connectlocs="20,11;10,0;0,11;10,21;20,11" o:connectangles="0,0,0,0,0"/>
                  </v:shape>
                  <v:rect id="Rectangle 431" o:spid="_x0000_s1453" style="position:absolute;left:3258;top:211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" fillcolor="black" stroked="f"/>
                  <v:shape id="Freeform 432" o:spid="_x0000_s1454" style="position:absolute;left:3258;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" path="m10,l20,11,10,21,,11,10,xe" fillcolor="black" stroked="f">
                    <v:path arrowok="t" o:connecttype="custom" o:connectlocs="10,0;20,11;10,21;0,11;10,0" o:connectangles="0,0,0,0,0"/>
                  </v:shape>
                  <v:rect id="Rectangle 433" o:spid="_x0000_s1455" style="position:absolute;left:3268;top:2121;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" fillcolor="black" stroked="f"/>
                  <v:shape id="Freeform 434" o:spid="_x0000_s1456" style="position:absolute;left:3258;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" path="m20,10l10,,,10,10,20,20,10xe" fillcolor="black" stroked="f">
                    <v:path arrowok="t" o:connecttype="custom" o:connectlocs="20,10;10,0;0,10;10,20;20,10" o:connectangles="0,0,0,0,0"/>
                  </v:shape>
                  <v:rect id="Rectangle 435" o:spid="_x0000_s1457" style="position:absolute;left:3273;top:2131;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" fillcolor="black" stroked="f"/>
                  <v:shape id="Freeform 436" o:spid="_x0000_s1458" style="position:absolute;left:3273;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" path="m10,l20,10,10,20,,10,10,xe" fillcolor="black" stroked="f">
                    <v:path arrowok="t" o:connecttype="custom" o:connectlocs="10,0;20,10;10,20;0,10;10,0" o:connectangles="0,0,0,0,0"/>
                  </v:shape>
                  <v:rect id="Rectangle 437" o:spid="_x0000_s1459" style="position:absolute;left:3286;top:2165;width:2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tb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" fillcolor="black" stroked="f"/>
                  <v:rect id="Rectangle 438" o:spid="_x0000_s1460" style="position:absolute;left:3296;top:2161;width: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" fillcolor="black" stroked="f"/>
                  <v:shape id="Freeform 439" o:spid="_x0000_s1461" style="position:absolute;left:3286;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" path="m20,10l10,,,10,10,20,20,10xe" fillcolor="black" stroked="f">
                    <v:path arrowok="t" o:connecttype="custom" o:connectlocs="20,10;10,0;0,10;10,20;20,10" o:connectangles="0,0,0,0,0"/>
                  </v:shape>
                  <v:rect id="Rectangle 440" o:spid="_x0000_s1462" style="position:absolute;left:3312;top:2171;width:2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" fillcolor="black" stroked="f"/>
                  <v:shape id="Freeform 441" o:spid="_x0000_s1463" style="position:absolute;left:3312;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" path="m10,l20,10,10,20,,10,10,xe" fillcolor="black" stroked="f">
                    <v:path arrowok="t" o:connecttype="custom" o:connectlocs="10,0;20,10;10,20;0,10;10,0" o:connectangles="0,0,0,0,0"/>
                  </v:shape>
                  <v:rect id="Rectangle 442" o:spid="_x0000_s1464" style="position:absolute;left:3322;top:2201;width: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" fillcolor="black" stroked="f"/>
                  <v:shape id="Freeform 443" o:spid="_x0000_s1465" style="position:absolute;left:3312;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" path="m20,10l10,,,10,10,20,20,10xe" fillcolor="black" stroked="f">
                    <v:path arrowok="t" o:connecttype="custom" o:connectlocs="20,10;10,0;0,10;10,20;20,10" o:connectangles="0,0,0,0,0"/>
                  </v:shape>
                  <v:rect id="Rectangle 444" o:spid="_x0000_s1466" style="position:absolute;left:3325;top:2211;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" fillcolor="black" stroked="f"/>
                  <v:shape id="Freeform 445" o:spid="_x0000_s1467" style="position:absolute;left:3325;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" path="m10,l20,10,10,20,,10,10,xe" fillcolor="black" stroked="f">
                    <v:path arrowok="t" o:connecttype="custom" o:connectlocs="10,0;20,10;10,20;0,10;10,0" o:connectangles="0,0,0,0,0"/>
                  </v:shape>
                  <v:rect id="Rectangle 446" o:spid="_x0000_s1468" style="position:absolute;left:3335;top:2223;width: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" fillcolor="black" stroked="f"/>
                  <v:shape id="Freeform 447" o:spid="_x0000_s1469" style="position:absolute;left:3325;top:2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" path="m20,10l10,,,10,10,20,20,10xe" fillcolor="black" stroked="f">
                    <v:path arrowok="t" o:connecttype="custom" o:connectlocs="20,10;10,0;0,10;10,20;20,10" o:connectangles="0,0,0,0,0"/>
                  </v:shape>
                  <v:rect id="Rectangle 448" o:spid="_x0000_s1470" style="position:absolute;left:3355;top:2240;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" fillcolor="black" stroked="f"/>
                  <v:rect id="Rectangle 449" o:spid="_x0000_s1471" style="position:absolute;left:3365;top:2243;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" fillcolor="black" stroked="f"/>
                  <v:shape id="Freeform 450" o:spid="_x0000_s1472" style="position:absolute;left:3355;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" path="m20,10l10,,,10,10,20,20,10xe" fillcolor="black" stroked="f">
                    <v:path arrowok="t" o:connecttype="custom" o:connectlocs="20,10;10,0;0,10;10,20;20,10" o:connectangles="0,0,0,0,0"/>
                  </v:shape>
                  <v:rect id="Rectangle 451" o:spid="_x0000_s1473" style="position:absolute;left:3372;top:225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" fillcolor="black" stroked="f"/>
                  <v:shape id="Freeform 452" o:spid="_x0000_s1474" style="position:absolute;left:3372;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" path="m10,l20,10,10,20,,10,10,xe" fillcolor="black" stroked="f">
                    <v:path arrowok="t" o:connecttype="custom" o:connectlocs="10,0;20,10;10,20;0,10;10,0" o:connectangles="0,0,0,0,0"/>
                  </v:shape>
                  <v:rect id="Rectangle 453" o:spid="_x0000_s1475" style="position:absolute;left:3382;top:2263;width:2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" fillcolor="black" stroked="f"/>
                  <v:shape id="Freeform 454" o:spid="_x0000_s1476" style="position:absolute;left:3372;top:22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" path="m20,10l10,,,10,10,20,20,10xe" fillcolor="black" stroked="f">
                    <v:path arrowok="t" o:connecttype="custom" o:connectlocs="20,10;10,0;0,10;10,20;20,10" o:connectangles="0,0,0,0,0"/>
                  </v:shape>
                  <v:rect id="Rectangle 455" o:spid="_x0000_s1477" style="position:absolute;left:3396;top:2273;width:2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" fillcolor="black" stroked="f"/>
                  <v:shape id="Freeform 456" o:spid="_x0000_s1478" style="position:absolute;left:3396;top:226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" path="m11,l21,10,11,20,,10,11,xe" fillcolor="black" stroked="f">
                    <v:path arrowok="t" o:connecttype="custom" o:connectlocs="11,0;21,10;11,20;0,10;11,0" o:connectangles="0,0,0,0,0"/>
                  </v:shape>
                  <v:rect id="Rectangle 457" o:spid="_x0000_s1479" style="position:absolute;left:3407;top:2283;width: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" fillcolor="black" stroked="f"/>
                  <v:shape id="Freeform 458" o:spid="_x0000_s1480" style="position:absolute;left:3396;top:2283;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" path="m21,11l11,,,11,11,21,21,11xe" fillcolor="black" stroked="f">
                    <v:path arrowok="t" o:connecttype="custom" o:connectlocs="21,11;11,0;0,11;11,21;21,11" o:connectangles="0,0,0,0,0"/>
                  </v:shape>
                  <v:rect id="Rectangle 459" o:spid="_x0000_s1481" style="position:absolute;left:3408;top:2294;width: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" fillcolor="black" stroked="f"/>
                  <v:rect id="Rectangle 460" o:spid="_x0000_s1482" style="position:absolute;left:3408;top:2331;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" fillcolor="black" stroked="f"/>
                  <v:shape id="Freeform 461" o:spid="_x0000_s1483" style="position:absolute;left:3408;top:2283;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" path="m10,l20,11,10,21,,11,10,xe" fillcolor="black" stroked="f">
                    <v:path arrowok="t" o:connecttype="custom" o:connectlocs="10,0;20,11;10,21;0,11;10,0" o:connectangles="0,0,0,0,0"/>
                  </v:shape>
                  <v:rect id="Rectangle 462" o:spid="_x0000_s1484" style="position:absolute;left:3418;top:2325;width: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" fillcolor="black" stroked="f"/>
                  <v:shape id="Freeform 463" o:spid="_x0000_s1485" style="position:absolute;left:3408;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" path="m20,10l10,,,10,10,20,20,10xe" fillcolor="black" stroked="f">
                    <v:path arrowok="t" o:connecttype="custom" o:connectlocs="20,10;10,0;0,10;10,20;20,10" o:connectangles="0,0,0,0,0"/>
                  </v:shape>
                  <v:rect id="Rectangle 464" o:spid="_x0000_s1486" style="position:absolute;left:3484;top:233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" fillcolor="black" stroked="f"/>
                  <v:shape id="Freeform 465" o:spid="_x0000_s1487" style="position:absolute;left:3484;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" path="m10,l20,10,10,20,,10,10,xe" fillcolor="black" stroked="f">
                    <v:path arrowok="t" o:connecttype="custom" o:connectlocs="10,0;20,10;10,20;0,10;10,0" o:connectangles="0,0,0,0,0"/>
                  </v:shape>
                  <v:rect id="Rectangle 466" o:spid="_x0000_s1488" style="position:absolute;left:3494;top:2345;width: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" fillcolor="black" stroked="f"/>
                  <v:shape id="Freeform 467" o:spid="_x0000_s1489" style="position:absolute;left:3484;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" path="m20,10l10,,,10,10,21,20,10xe" fillcolor="black" stroked="f">
                    <v:path arrowok="t" o:connecttype="custom" o:connectlocs="20,10;10,0;0,10;10,21;20,10" o:connectangles="0,0,0,0,0"/>
                  </v:shape>
                  <v:rect id="Rectangle 468" o:spid="_x0000_s1490" style="position:absolute;left:3487;top:2355;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" fillcolor="black" stroked="f"/>
                  <v:shape id="Freeform 469" o:spid="_x0000_s1491" style="position:absolute;left:3487;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" path="m10,l20,10,10,21,,10,10,xe" fillcolor="black" stroked="f">
                    <v:path arrowok="t" o:connecttype="custom" o:connectlocs="10,0;20,10;10,21;0,10;10,0" o:connectangles="0,0,0,0,0"/>
                  </v:shape>
                  <v:rect id="Rectangle 470" o:spid="_x0000_s1492" style="position:absolute;left:3517;top:2366;width: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" fillcolor="black" stroked="f"/>
                  <v:rect id="Rectangle 471" o:spid="_x0000_s1493" style="position:absolute;left:3535;top:2376;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" fillcolor="black" stroked="f"/>
                  <v:shape id="Freeform 472" o:spid="_x0000_s1494" style="position:absolute;left:3535;top:23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" path="m10,l20,10,10,20,,10,10,xe" fillcolor="black" stroked="f">
                    <v:path arrowok="t" o:connecttype="custom" o:connectlocs="10,0;20,10;10,20;0,10;10,0" o:connectangles="0,0,0,0,0"/>
                  </v:shape>
                  <v:rect id="Rectangle 473" o:spid="_x0000_s1495" style="position:absolute;left:3545;top:2387;width: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" fillcolor="black" stroked="f"/>
                  <v:shape id="Freeform 474" o:spid="_x0000_s1496" style="position:absolute;left:3535;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" path="m20,10l10,,,10,10,20,20,10xe" fillcolor="black" stroked="f">
                    <v:path arrowok="t" o:connecttype="custom" o:connectlocs="20,10;10,0;0,10;10,20;20,10" o:connectangles="0,0,0,0,0"/>
                  </v:shape>
                  <v:rect id="Rectangle 475" o:spid="_x0000_s1497" style="position:absolute;left:3592;top:2397;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" fillcolor="black" stroked="f"/>
                  <v:shape id="Freeform 476" o:spid="_x0000_s1498" style="position:absolute;left:3592;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" path="m10,l20,10,10,20,,10,10,xe" fillcolor="black" stroked="f">
                    <v:path arrowok="t" o:connecttype="custom" o:connectlocs="10,0;20,10;10,20;0,10;10,0" o:connectangles="0,0,0,0,0"/>
                  </v:shape>
                  <v:rect id="Rectangle 477" o:spid="_x0000_s1499" style="position:absolute;left:3601;top:2426;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" fillcolor="black" stroked="f"/>
                  <v:rect id="Rectangle 478" o:spid="_x0000_s1500" style="position:absolute;left:3611;top:2429;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" fillcolor="black" stroked="f"/>
                  <v:shape id="Freeform 479" o:spid="_x0000_s1501" style="position:absolute;left:3601;top:24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" path="m20,10l10,,,10,10,20,20,10xe" fillcolor="black" stroked="f">
                    <v:path arrowok="t" o:connecttype="custom" o:connectlocs="20,10;10,0;0,10;10,20;20,10" o:connectangles="0,0,0,0,0"/>
                  </v:shape>
                  <v:rect id="Rectangle 480" o:spid="_x0000_s1502" style="position:absolute;left:3606;top:2439;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xG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" fillcolor="black" stroked="f"/>
                  <v:shape id="Freeform 481" o:spid="_x0000_s1503" style="position:absolute;left:3606;top:242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" path="m11,l21,10,11,20,,10,11,xe" fillcolor="black" stroked="f">
                    <v:path arrowok="t" o:connecttype="custom" o:connectlocs="11,0;21,10;11,20;0,10;11,0" o:connectangles="0,0,0,0,0"/>
                  </v:shape>
                  <v:rect id="Rectangle 482" o:spid="_x0000_s1504" style="position:absolute;left:3617;top:2449;width:1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eq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ZehzB5U16AnJ2BgAA//8DAFBLAQItABQABgAIAAAAIQDb4fbL7gAAAIUBAAATAAAAAAAA&#10;AAAAAAAAAAAAAABbQ29udGVudF9UeXBlc10ueG1sUEsBAi0AFAAGAAgAAAAhAFr0LFu/AAAAFQEA&#10;AAsAAAAAAAAAAAAAAAAAHwEAAF9yZWxzLy5yZWxzUEsBAi0AFAAGAAgAAAAhAL0596rHAAAA3QAA&#10;AA8AAAAAAAAAAAAAAAAABwIAAGRycy9kb3ducmV2LnhtbFBLBQYAAAAAAwADALcAAAD7AgAAAAA=&#10;" fillcolor="black" stroked="f"/>
                  <v:shape id="Freeform 483" o:spid="_x0000_s1505" style="position:absolute;left:3606;top:244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" path="m21,10l11,,,10,11,20,21,10xe" fillcolor="black" stroked="f">
                    <v:path arrowok="t" o:connecttype="custom" o:connectlocs="21,10;11,0;0,10;11,20;21,10" o:connectangles="0,0,0,0,0"/>
                  </v:shape>
                  <v:rect id="Rectangle 484" o:spid="_x0000_s1506" style="position:absolute;left:3625;top:2459;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" fillcolor="black" stroked="f"/>
                  <v:shape id="Freeform 485" o:spid="_x0000_s1507" style="position:absolute;left:3625;top:24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" path="m10,l20,10,10,20,,10,10,xe" fillcolor="black" stroked="f">
                    <v:path arrowok="t" o:connecttype="custom" o:connectlocs="10,0;20,10;10,20;0,10;10,0" o:connectangles="0,0,0,0,0"/>
                  </v:shape>
                  <v:rect id="Rectangle 486" o:spid="_x0000_s1508" style="position:absolute;left:3635;top:2471;width: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" fillcolor="black" stroked="f"/>
                  <v:shape id="Freeform 487" o:spid="_x0000_s1509" style="position:absolute;left:3625;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" path="m20,10l10,,,10,10,20,20,10xe" fillcolor="black" stroked="f">
                    <v:path arrowok="t" o:connecttype="custom" o:connectlocs="20,10;10,0;0,10;10,20;20,10" o:connectangles="0,0,0,0,0"/>
                  </v:shape>
                  <v:rect id="Rectangle 488" o:spid="_x0000_s1510" style="position:absolute;left:3653;top:2481;width: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" fillcolor="black" stroked="f"/>
                  <v:shape id="Freeform 489" o:spid="_x0000_s1511" style="position:absolute;left:3653;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" path="m10,l20,10,10,20,,10,10,xe" fillcolor="black" stroked="f">
                    <v:path arrowok="t" o:connecttype="custom" o:connectlocs="10,0;20,10;10,20;0,10;10,0" o:connectangles="0,0,0,0,0"/>
                  </v:shape>
                  <v:rect id="Rectangle 490" o:spid="_x0000_s1512" style="position:absolute;left:3680;top:2491;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" fillcolor="black" stroked="f"/>
                  <v:rect id="Rectangle 491" o:spid="_x0000_s1513" style="position:absolute;left:3680;top:2501;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" fillcolor="black" stroked="f"/>
                  <v:shape id="Freeform 492" o:spid="_x0000_s1514" style="position:absolute;left:3680;top:24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" path="m10,l20,10,10,20,,10,10,xe" fillcolor="black" stroked="f">
                    <v:path arrowok="t" o:connecttype="custom" o:connectlocs="10,0;20,10;10,20;0,10;10,0" o:connectangles="0,0,0,0,0"/>
                  </v:shape>
                  <v:rect id="Rectangle 493" o:spid="_x0000_s1515" style="position:absolute;left:3690;top:2512;width:2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" fillcolor="black" stroked="f"/>
                  <v:shape id="Freeform 494" o:spid="_x0000_s1516" style="position:absolute;left:3680;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" path="m20,11l10,,,11,10,21,20,11xe" fillcolor="black" stroked="f">
                    <v:path arrowok="t" o:connecttype="custom" o:connectlocs="20,11;10,0;0,11;10,21;20,11" o:connectangles="0,0,0,0,0"/>
                  </v:shape>
                  <v:rect id="Rectangle 495" o:spid="_x0000_s1517" style="position:absolute;left:3706;top:2523;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" fillcolor="black" stroked="f"/>
                  <v:shape id="Freeform 496" o:spid="_x0000_s1518" style="position:absolute;left:3706;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" path="m10,l20,11,10,21,,11,10,xe" fillcolor="black" stroked="f">
                    <v:path arrowok="t" o:connecttype="custom" o:connectlocs="10,0;20,11;10,21;0,11;10,0" o:connectangles="0,0,0,0,0"/>
                  </v:shape>
                  <v:rect id="Rectangle 497" o:spid="_x0000_s1519" style="position:absolute;left:3716;top:253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" fillcolor="black" stroked="f"/>
                  <v:shape id="Freeform 498" o:spid="_x0000_s1520" style="position:absolute;left:370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" path="m20,10l10,,,10,10,20,20,10xe" fillcolor="black" stroked="f">
                    <v:path arrowok="t" o:connecttype="custom" o:connectlocs="20,10;10,0;0,10;10,20;20,10" o:connectangles="0,0,0,0,0"/>
                  </v:shape>
                  <v:rect id="Rectangle 499" o:spid="_x0000_s1521" style="position:absolute;left:3716;top:2544;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" fillcolor="black" stroked="f"/>
                  <v:shape id="Freeform 500" o:spid="_x0000_s1522" style="position:absolute;left:371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" path="m10,l20,10,10,20,,10,10,xe" fillcolor="black" stroked="f">
                    <v:path arrowok="t" o:connecttype="custom" o:connectlocs="10,0;20,10;10,20;0,10;10,0" o:connectangles="0,0,0,0,0"/>
                  </v:shape>
                  <v:rect id="Rectangle 501" o:spid="_x0000_s1523" style="position:absolute;left:3726;top:2556;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" fillcolor="black" stroked="f"/>
                  <v:rect id="Rectangle 502" o:spid="_x0000_s1524" style="position:absolute;left:3759;top:2556;width: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IK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FT4wnc3qQnIJdXAAAA//8DAFBLAQItABQABgAIAAAAIQDb4fbL7gAAAIUBAAATAAAAAAAA&#10;AAAAAAAAAAAAAABbQ29udGVudF9UeXBlc10ueG1sUEsBAi0AFAAGAAgAAAAhAFr0LFu/AAAAFQEA&#10;AAsAAAAAAAAAAAAAAAAAHwEAAF9yZWxzLy5yZWxzUEsBAi0AFAAGAAgAAAAhAGDmEgrHAAAA3QAA&#10;AA8AAAAAAAAAAAAAAAAABwIAAGRycy9kb3ducmV2LnhtbFBLBQYAAAAAAwADALcAAAD7AgAAAAA=&#10;" fillcolor="black" stroked="f"/>
                  <v:shape id="Freeform 503" o:spid="_x0000_s1525" style="position:absolute;left:3716;top:25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" path="m20,10l10,,,10,10,20,20,10xe" fillcolor="black" stroked="f">
                    <v:path arrowok="t" o:connecttype="custom" o:connectlocs="20,10;10,0;0,10;10,20;20,10" o:connectangles="0,0,0,0,0"/>
                  </v:shape>
                  <v:rect id="Rectangle 504" o:spid="_x0000_s1526" style="position:absolute;left:3760;top:2566;width:2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" fillcolor="black" stroked="f"/>
                  <v:shape id="Freeform 505" o:spid="_x0000_s1527" style="position:absolute;left:3760;top:255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" path="m10,l21,10,10,20,,10,10,xe" fillcolor="black" stroked="f">
                    <v:path arrowok="t" o:connecttype="custom" o:connectlocs="10,0;21,10;10,20;0,10;10,0" o:connectangles="0,0,0,0,0"/>
                  </v:shape>
                  <v:rect id="Rectangle 506" o:spid="_x0000_s1528" style="position:absolute;left:3770;top:2577;width: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" fillcolor="black" stroked="f"/>
                  <v:shape id="Freeform 507" o:spid="_x0000_s1529" style="position:absolute;left:3760;top:25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" path="m21,10l10,,,10,10,20,21,10xe" fillcolor="black" stroked="f">
                    <v:path arrowok="t" o:connecttype="custom" o:connectlocs="21,10;10,0;0,10;10,20;21,10" o:connectangles="0,0,0,0,0"/>
                  </v:shape>
                  <v:rect id="Rectangle 508" o:spid="_x0000_s1530" style="position:absolute;left:3861;top:2597;width: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" fillcolor="black" stroked="f"/>
                  <v:rect id="Rectangle 509" o:spid="_x0000_s1531" style="position:absolute;left:3884;top:2608;width:2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ZGj3C5U16AnJ2BgAA//8DAFBLAQItABQABgAIAAAAIQDb4fbL7gAAAIUBAAATAAAAAAAA&#10;AAAAAAAAAAAAAABbQ29udGVudF9UeXBlc10ueG1sUEsBAi0AFAAGAAgAAAAhAFr0LFu/AAAAFQEA&#10;AAsAAAAAAAAAAAAAAAAAHwEAAF9yZWxzLy5yZWxzUEsBAi0AFAAGAAgAAAAhAL79ey/HAAAA3QAA&#10;AA8AAAAAAAAAAAAAAAAABwIAAGRycy9kb3ducmV2LnhtbFBLBQYAAAAAAwADALcAAAD7AgAAAAA=&#10;" fillcolor="black" stroked="f"/>
                  <v:shape id="Freeform 510" o:spid="_x0000_s1532" style="position:absolute;left:3884;top:25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" path="m10,l20,11,10,21,,11,10,xe" fillcolor="black" stroked="f">
                    <v:path arrowok="t" o:connecttype="custom" o:connectlocs="10,0;20,11;10,21;0,11;10,0" o:connectangles="0,0,0,0,0"/>
                  </v:shape>
                  <v:rect id="Rectangle 511" o:spid="_x0000_s1533" style="position:absolute;left:3894;top:2641;width:3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bA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FTkzHc3qQnIJdXAAAA//8DAFBLAQItABQABgAIAAAAIQDb4fbL7gAAAIUBAAATAAAAAAAA&#10;AAAAAAAAAAAAAABbQ29udGVudF9UeXBlc10ueG1sUEsBAi0AFAAGAAgAAAAhAFr0LFu/AAAAFQEA&#10;AAsAAAAAAAAAAAAAAAAAHwEAAF9yZWxzLy5yZWxzUEsBAi0AFAAGAAgAAAAhAF5YRsDHAAAA3QAA&#10;AA8AAAAAAAAAAAAAAAAABwIAAGRycy9kb3ducmV2LnhtbFBLBQYAAAAAAwADALcAAAD7AgAAAAA=&#10;" fillcolor="black" stroked="f"/>
                  <v:shape id="Freeform 512" o:spid="_x0000_s1534" style="position:absolute;left:3884;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" path="m20,10l10,,,10,10,20,20,10xe" fillcolor="black" stroked="f">
                    <v:path arrowok="t" o:connecttype="custom" o:connectlocs="20,10;10,0;0,10;10,20;20,10" o:connectangles="0,0,0,0,0"/>
                  </v:shape>
                  <v:rect id="Rectangle 513" o:spid="_x0000_s1535" style="position:absolute;left:3932;top:2671;width:2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" fillcolor="black" stroked="f"/>
                  <v:rect id="Rectangle 514" o:spid="_x0000_s1536" style="position:absolute;left:3942;top:2662;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" fillcolor="black" stroked="f"/>
                  <v:shape id="Freeform 515" o:spid="_x0000_s1537" style="position:absolute;left:3932;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" path="m20,10l10,,,10,10,20,20,10xe" fillcolor="black" stroked="f">
                    <v:path arrowok="t" o:connecttype="custom" o:connectlocs="20,10;10,0;0,10;10,20;20,10" o:connectangles="0,0,0,0,0"/>
                  </v:shape>
                  <v:rect id="Rectangle 516" o:spid="_x0000_s1538" style="position:absolute;left:3956;top:2672;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" fillcolor="black" stroked="f"/>
                  <v:shape id="Freeform 517" o:spid="_x0000_s1539" style="position:absolute;left:3956;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" path="m10,l20,10,10,20,,10,10,xe" fillcolor="black" stroked="f">
                    <v:path arrowok="t" o:connecttype="custom" o:connectlocs="10,0;20,10;10,20;0,10;10,0" o:connectangles="0,0,0,0,0"/>
                  </v:shape>
                  <v:rect id="Rectangle 518" o:spid="_x0000_s1540" style="position:absolute;left:3966;top:2684;width:5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" fillcolor="black" stroked="f"/>
                  <v:shape id="Freeform 519" o:spid="_x0000_s1541" style="position:absolute;left:3956;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" path="m20,10l10,,,10,10,20,20,10xe" fillcolor="black" stroked="f">
                    <v:path arrowok="t" o:connecttype="custom" o:connectlocs="20,10;10,0;0,10;10,20;20,10" o:connectangles="0,0,0,0,0"/>
                  </v:shape>
                  <v:rect id="Rectangle 520" o:spid="_x0000_s1542" style="position:absolute;left:4014;top:2694;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" fillcolor="black" stroked="f"/>
                  <v:rect id="Rectangle 521" o:spid="_x0000_s1543" style="position:absolute;left:4014;top:2733;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Ad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" fillcolor="black" stroked="f"/>
                  <v:shape id="Freeform 522" o:spid="_x0000_s1544" style="position:absolute;left:4014;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" path="m10,l20,10,10,20,,10,10,xe" fillcolor="black" stroked="f">
                    <v:path arrowok="t" o:connecttype="custom" o:connectlocs="10,0;20,10;10,20;0,10;10,0" o:connectangles="0,0,0,0,0"/>
                  </v:shape>
                  <v:rect id="Rectangle 523" o:spid="_x0000_s1545" style="position:absolute;left:4024;top:2727;width:1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" fillcolor="black" stroked="f"/>
                  <v:shape id="Freeform 524" o:spid="_x0000_s1546" style="position:absolute;left:4014;top:27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" path="m20,10l10,,,10,10,20,20,10xe" fillcolor="black" stroked="f">
                    <v:path arrowok="t" o:connecttype="custom" o:connectlocs="20,10;10,0;0,10;10,20;20,10" o:connectangles="0,0,0,0,0"/>
                  </v:shape>
                  <v:rect id="Rectangle 525" o:spid="_x0000_s1547" style="position:absolute;left:4149;top:2742;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" fillcolor="black" stroked="f"/>
                  <v:rect id="Rectangle 526" o:spid="_x0000_s1548" style="position:absolute;left:4159;top:2749;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" fillcolor="black" stroked="f"/>
                  <v:shape id="Freeform 527" o:spid="_x0000_s1549" style="position:absolute;left:4149;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" path="m20,10l10,,,10,10,20,20,10xe" fillcolor="black" stroked="f">
                    <v:path arrowok="t" o:connecttype="custom" o:connectlocs="20,10;10,0;0,10;10,20;20,10" o:connectangles="0,0,0,0,0"/>
                  </v:shape>
                  <v:rect id="Rectangle 528" o:spid="_x0000_s1550" style="position:absolute;left:4166;top:2759;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" fillcolor="black" stroked="f"/>
                  <v:shape id="Freeform 529" o:spid="_x0000_s1551" style="position:absolute;left:4166;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" path="m10,l20,10,10,20,,10,10,xe" fillcolor="black" stroked="f">
                    <v:path arrowok="t" o:connecttype="custom" o:connectlocs="10,0;20,10;10,20;0,10;10,0" o:connectangles="0,0,0,0,0"/>
                  </v:shape>
                  <v:rect id="Rectangle 530" o:spid="_x0000_s1552" style="position:absolute;left:4176;top:2770;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" fillcolor="black" stroked="f"/>
                  <v:shape id="Freeform 531" o:spid="_x0000_s1553" style="position:absolute;left:4166;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" path="m20,10l10,,,10,10,21,20,10xe" fillcolor="black" stroked="f">
                    <v:path arrowok="t" o:connecttype="custom" o:connectlocs="20,10;10,0;0,10;10,21;20,10" o:connectangles="0,0,0,0,0"/>
                  </v:shape>
                  <v:rect id="Rectangle 532" o:spid="_x0000_s1554" style="position:absolute;left:4172;top:2780;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" fillcolor="black" stroked="f"/>
                  <v:shape id="Freeform 533" o:spid="_x0000_s1555" style="position:absolute;left:4172;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" path="m10,l20,10,10,21,,10,10,xe" fillcolor="black" stroked="f">
                    <v:path arrowok="t" o:connecttype="custom" o:connectlocs="10,0;20,10;10,21;0,10;10,0" o:connectangles="0,0,0,0,0"/>
                  </v:shape>
                  <v:rect id="Rectangle 534" o:spid="_x0000_s1556" style="position:absolute;left:4182;top:2792;width:3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" fillcolor="black" stroked="f"/>
                  <v:rect id="Rectangle 535" o:spid="_x0000_s1557" style="position:absolute;left:4242;top:2792;width:5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" fillcolor="black" stroked="f"/>
                  <v:shape id="Freeform 536" o:spid="_x0000_s1558" style="position:absolute;left:4172;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" path="m20,10l10,,,10,10,20,20,10xe" fillcolor="black" stroked="f">
                    <v:path arrowok="t" o:connecttype="custom" o:connectlocs="20,10;10,0;0,10;10,20;20,10" o:connectangles="0,0,0,0,0"/>
                  </v:shape>
                  <v:rect id="Rectangle 537" o:spid="_x0000_s1559" style="position:absolute;left:4290;top:2802;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" fillcolor="black" stroked="f"/>
                  <v:shape id="Freeform 538" o:spid="_x0000_s1560" style="position:absolute;left:4290;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" path="m10,l20,10,10,20,,10,10,xe" fillcolor="black" stroked="f">
                    <v:path arrowok="t" o:connecttype="custom" o:connectlocs="10,0;20,10;10,20;0,10;10,0" o:connectangles="0,0,0,0,0"/>
                  </v:shape>
                  <v:rect id="Rectangle 539" o:spid="_x0000_s1561" style="position:absolute;left:4300;top:2814;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sI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" fillcolor="black" stroked="f"/>
                  <v:rect id="Rectangle 540" o:spid="_x0000_s1562" style="position:absolute;left:4365;top:2814;width: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" fillcolor="black" stroked="f"/>
                  <v:shape id="Freeform 541" o:spid="_x0000_s1563" style="position:absolute;left:4290;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" path="m20,10l10,,,10,10,20,20,10xe" fillcolor="black" stroked="f">
                    <v:path arrowok="t" o:connecttype="custom" o:connectlocs="20,10;10,0;0,10;10,20;20,10" o:connectangles="0,0,0,0,0"/>
                  </v:shape>
                  <v:rect id="Rectangle 542" o:spid="_x0000_s1564" style="position:absolute;left:4362;top:2824;width: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" fillcolor="black" stroked="f"/>
                  <v:shape id="Freeform 543" o:spid="_x0000_s1565" style="position:absolute;left:4362;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" path="m10,l20,10,10,20,,10,10,xe" fillcolor="black" stroked="f">
                    <v:path arrowok="t" o:connecttype="custom" o:connectlocs="10,0;20,10;10,20;0,10;10,0" o:connectangles="0,0,0,0,0"/>
                  </v:shape>
                  <v:rect id="Rectangle 544" o:spid="_x0000_s1566" style="position:absolute;left:4372;top:286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" fillcolor="black" stroked="f"/>
                  <v:shape id="Freeform 545" o:spid="_x0000_s1567" style="position:absolute;left:4362;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" path="m20,10l10,,,10,10,20,20,10xe" fillcolor="black" stroked="f">
                    <v:path arrowok="t" o:connecttype="custom" o:connectlocs="20,10;10,0;0,10;10,20;20,10" o:connectangles="0,0,0,0,0"/>
                  </v:shape>
                  <v:rect id="Rectangle 546" o:spid="_x0000_s1568" style="position:absolute;left:4386;top:2870;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" fillcolor="black" stroked="f"/>
                  <v:shape id="Freeform 547" o:spid="_x0000_s1569" style="position:absolute;left:4386;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" path="m10,l20,10,10,20,,10,10,xe" fillcolor="black" stroked="f">
                    <v:path arrowok="t" o:connecttype="custom" o:connectlocs="10,0;20,10;10,20;0,10;10,0" o:connectangles="0,0,0,0,0"/>
                  </v:shape>
                  <v:rect id="Rectangle 548" o:spid="_x0000_s1570" style="position:absolute;left:4396;top:2881;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" fillcolor="black" stroked="f"/>
                  <v:rect id="Rectangle 549" o:spid="_x0000_s1571" style="position:absolute;left:4441;top:2881;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" fillcolor="black" stroked="f"/>
                  <v:shape id="Freeform 550" o:spid="_x0000_s1572" style="position:absolute;left:4386;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" path="m20,10l10,,,10,10,20,20,10xe" fillcolor="black" stroked="f">
                    <v:path arrowok="t" o:connecttype="custom" o:connectlocs="20,10;10,0;0,10;10,20;20,10" o:connectangles="0,0,0,0,0"/>
                  </v:shape>
                  <v:rect id="Rectangle 551" o:spid="_x0000_s1573" style="position:absolute;left:4467;top:2891;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" fillcolor="black" stroked="f"/>
                  <v:shape id="Freeform 552" o:spid="_x0000_s1574" style="position:absolute;left:4467;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" path="m10,l20,10,10,20,,10,10,xe" fillcolor="black" stroked="f">
                    <v:path arrowok="t" o:connecttype="custom" o:connectlocs="10,0;20,10;10,20;0,10;10,0" o:connectangles="0,0,0,0,0"/>
                  </v:shape>
                  <v:rect id="Rectangle 553" o:spid="_x0000_s1575" style="position:absolute;left:4477;top:2904;width:5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" fillcolor="black" stroked="f"/>
                  <v:shape id="Freeform 554" o:spid="_x0000_s1576" style="position:absolute;left:4467;top:290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" path="m20,10l10,,,10,10,21,20,10xe" fillcolor="black" stroked="f">
                    <v:path arrowok="t" o:connecttype="custom" o:connectlocs="20,10;10,0;0,10;10,21;20,10" o:connectangles="0,0,0,0,0"/>
                  </v:shape>
                  <v:rect id="Rectangle 555" o:spid="_x0000_s1577" style="position:absolute;left:4543;top:2923;width:2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" fillcolor="black" stroked="f"/>
                  <v:rect id="Rectangle 556" o:spid="_x0000_s1578" style="position:absolute;left:4553;top:2927;width:7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" fillcolor="black" stroked="f"/>
                  <v:shape id="Freeform 557" o:spid="_x0000_s1579" style="position:absolute;left:4543;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" path="m20,10l10,,,10,10,21,20,10xe" fillcolor="black" stroked="f">
                    <v:path arrowok="t" o:connecttype="custom" o:connectlocs="20,10;10,0;0,10;10,21;20,10" o:connectangles="0,0,0,0,0"/>
                  </v:shape>
                  <v:rect id="Rectangle 558" o:spid="_x0000_s1580" style="position:absolute;left:4618;top:2937;width:2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" fillcolor="black" stroked="f"/>
                  <v:shape id="Freeform 559" o:spid="_x0000_s1581" style="position:absolute;left:4618;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" path="m10,l20,10,10,21,,10,10,xe" fillcolor="black" stroked="f">
                    <v:path arrowok="t" o:connecttype="custom" o:connectlocs="10,0;20,10;10,21;0,10;10,0" o:connectangles="0,0,0,0,0"/>
                  </v:shape>
                  <v:rect id="Rectangle 560" o:spid="_x0000_s1582" style="position:absolute;left:4628;top:2950;width: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" fillcolor="black" stroked="f"/>
                  <v:shape id="Freeform 561" o:spid="_x0000_s1583" style="position:absolute;left:4618;top:295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" path="m20,11l10,,,11,10,21,20,11xe" fillcolor="black" stroked="f">
                    <v:path arrowok="t" o:connecttype="custom" o:connectlocs="20,11;10,0;0,11;10,21;20,11" o:connectangles="0,0,0,0,0"/>
                  </v:shape>
                  <v:rect id="Rectangle 562" o:spid="_x0000_s1584" style="position:absolute;left:4638;top:2972;width:6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" fillcolor="black" stroked="f"/>
                  <v:rect id="Rectangle 563" o:spid="_x0000_s1585" style="position:absolute;left:4693;top:2982;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" fillcolor="black" stroked="f"/>
                  <v:shape id="Freeform 564" o:spid="_x0000_s1586" style="position:absolute;left:4693;top:29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" path="m10,l20,10,10,20,,10,10,xe" fillcolor="black" stroked="f">
                    <v:path arrowok="t" o:connecttype="custom" o:connectlocs="10,0;20,10;10,20;0,10;10,0" o:connectangles="0,0,0,0,0"/>
                  </v:shape>
                  <v:rect id="Rectangle 565" o:spid="_x0000_s1587" style="position:absolute;left:4703;top:2995;width: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" fillcolor="black" stroked="f"/>
                  <v:rect id="Rectangle 566" o:spid="_x0000_s1588" style="position:absolute;left:4759;top:2995;width: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" fillcolor="black" stroked="f"/>
                  <v:shape id="Freeform 567" o:spid="_x0000_s1589" style="position:absolute;left:4693;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" path="m20,10l10,,,10,10,20,20,10xe" fillcolor="black" stroked="f">
                    <v:path arrowok="t" o:connecttype="custom" o:connectlocs="20,10;10,0;0,10;10,20;20,10" o:connectangles="0,0,0,0,0"/>
                  </v:shape>
                  <v:rect id="Rectangle 568" o:spid="_x0000_s1590" style="position:absolute;left:4775;top:3005;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" fillcolor="black" stroked="f"/>
                  <v:shape id="Freeform 569" o:spid="_x0000_s1591" style="position:absolute;left:4775;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" path="m10,l20,10,10,20,,10,10,xe" fillcolor="black" stroked="f">
                    <v:path arrowok="t" o:connecttype="custom" o:connectlocs="10,0;20,10;10,20;0,10;10,0" o:connectangles="0,0,0,0,0"/>
                  </v:shape>
                  <v:rect id="Rectangle 570" o:spid="_x0000_s1592" style="position:absolute;left:4785;top:3018;width: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" fillcolor="black" stroked="f"/>
                  <v:rect id="Rectangle 571" o:spid="_x0000_s1593" style="position:absolute;left:4880;top:301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d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piO4v4lPQM7/AQAA//8DAFBLAQItABQABgAIAAAAIQDb4fbL7gAAAIUBAAATAAAAAAAA&#10;AAAAAAAAAAAAAABbQ29udGVudF9UeXBlc10ueG1sUEsBAi0AFAAGAAgAAAAhAFr0LFu/AAAAFQEA&#10;AAsAAAAAAAAAAAAAAAAAHwEAAF9yZWxzLy5yZWxzUEsBAi0AFAAGAAgAAAAhAL7T8J3HAAAA3QAA&#10;AA8AAAAAAAAAAAAAAAAABwIAAGRycy9kb3ducmV2LnhtbFBLBQYAAAAAAwADALcAAAD7AgAAAAA=&#10;" fillcolor="black" stroked="f"/>
                  <v:shape id="Freeform 572" o:spid="_x0000_s1594" style="position:absolute;left:4775;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" path="m20,10l10,,,10,10,20,20,10xe" fillcolor="black" stroked="f">
                    <v:path arrowok="t" o:connecttype="custom" o:connectlocs="20,10;10,0;0,10;10,20;20,10" o:connectangles="0,0,0,0,0"/>
                  </v:shape>
                  <v:rect id="Rectangle 573" o:spid="_x0000_s1595" style="position:absolute;left:4880;top:3028;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" fillcolor="black" stroked="f"/>
                  <v:shape id="Freeform 574" o:spid="_x0000_s1596" style="position:absolute;left:4880;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" path="m10,l20,10,10,20,,10,10,xe" fillcolor="black" stroked="f">
                    <v:path arrowok="t" o:connecttype="custom" o:connectlocs="10,0;20,10;10,20;0,10;10,0" o:connectangles="0,0,0,0,0"/>
                  </v:shape>
                  <v:rect id="Rectangle 575" o:spid="_x0000_s1597" style="position:absolute;left:4890;top:3041;width:4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" fillcolor="black" stroked="f"/>
                  <v:shape id="Freeform 576" o:spid="_x0000_s1598" style="position:absolute;left:4880;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" path="m20,10l10,,,10,10,20,20,10xe" fillcolor="black" stroked="f">
                    <v:path arrowok="t" o:connecttype="custom" o:connectlocs="20,10;10,0;0,10;10,20;20,10" o:connectangles="0,0,0,0,0"/>
                  </v:shape>
                  <v:rect id="Rectangle 577" o:spid="_x0000_s1599" style="position:absolute;left:4921;top:3051;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" fillcolor="black" stroked="f"/>
                  <v:shape id="Freeform 578" o:spid="_x0000_s1600" style="position:absolute;left:4921;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" path="m10,l20,10,10,20,,10,10,xe" fillcolor="black" stroked="f">
                    <v:path arrowok="t" o:connecttype="custom" o:connectlocs="10,0;20,10;10,20;0,10;10,0" o:connectangles="0,0,0,0,0"/>
                  </v:shape>
                  <v:rect id="Rectangle 579" o:spid="_x0000_s1601" style="position:absolute;left:4931;top:3064;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" fillcolor="black" stroked="f"/>
                  <v:shape id="Freeform 580" o:spid="_x0000_s1602" style="position:absolute;left:4921;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" path="m20,10l10,,,10,10,20,20,10xe" fillcolor="black" stroked="f">
                    <v:path arrowok="t" o:connecttype="custom" o:connectlocs="20,10;10,0;0,10;10,20;20,10" o:connectangles="0,0,0,0,0"/>
                  </v:shape>
                  <v:rect id="Rectangle 581" o:spid="_x0000_s1603" style="position:absolute;left:4927;top:3074;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" fillcolor="black" stroked="f"/>
                  <v:shape id="Freeform 582" o:spid="_x0000_s1604" style="position:absolute;left:4927;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" path="m10,l20,10,10,20,,10,10,xe" fillcolor="black" stroked="f">
                    <v:path arrowok="t" o:connecttype="custom" o:connectlocs="10,0;20,10;10,20;0,10;10,0" o:connectangles="0,0,0,0,0"/>
                  </v:shape>
                  <v:rect id="Rectangle 583" o:spid="_x0000_s1605" style="position:absolute;left:4936;top:3106;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2s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" fillcolor="black" stroked="f"/>
                  <v:rect id="Rectangle 584" o:spid="_x0000_s1606" style="position:absolute;left:4946;top:3109;width:9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" fillcolor="black" stroked="f"/>
                  <v:shape id="Freeform 585" o:spid="_x0000_s1607" style="position:absolute;left:4936;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" path="m20,10l10,,,10,10,20,20,10xe" fillcolor="black" stroked="f">
                    <v:path arrowok="t" o:connecttype="custom" o:connectlocs="20,10;10,0;0,10;10,20;20,10" o:connectangles="0,0,0,0,0"/>
                  </v:shape>
                  <v:rect id="Rectangle 586" o:spid="_x0000_s1608" style="position:absolute;left:5029;top:3119;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" fillcolor="black" stroked="f"/>
                  <v:shape id="Freeform 587" o:spid="_x0000_s1609" style="position:absolute;left:5029;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" path="m10,l20,10,10,20,,10,10,xe" fillcolor="black" stroked="f">
                    <v:path arrowok="t" o:connecttype="custom" o:connectlocs="10,0;20,10;10,20;0,10;10,0" o:connectangles="0,0,0,0,0"/>
                  </v:shape>
                  <v:rect id="Rectangle 588" o:spid="_x0000_s1610" style="position:absolute;left:5054;top:3132;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" fillcolor="black" stroked="f"/>
                  <v:rect id="Rectangle 589" o:spid="_x0000_s1611" style="position:absolute;left:5048;top:3142;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" fillcolor="black" stroked="f"/>
                  <v:shape id="Freeform 590" o:spid="_x0000_s1612" style="position:absolute;left:5048;top:31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" path="m10,l20,10,10,20,,10,10,xe" fillcolor="black" stroked="f">
                    <v:path arrowok="t" o:connecttype="custom" o:connectlocs="10,0;20,10;10,20;0,10;10,0" o:connectangles="0,0,0,0,0"/>
                  </v:shape>
                  <v:rect id="Rectangle 591" o:spid="_x0000_s1613" style="position:absolute;left:5058;top:3155;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" fillcolor="black" stroked="f"/>
                  <v:shape id="Freeform 592" o:spid="_x0000_s1614" style="position:absolute;left:5048;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" path="m20,10l10,,,10,10,20,20,10xe" fillcolor="black" stroked="f">
                    <v:path arrowok="t" o:connecttype="custom" o:connectlocs="20,10;10,0;0,10;10,20;20,10" o:connectangles="0,0,0,0,0"/>
                  </v:shape>
                  <v:rect id="Rectangle 593" o:spid="_x0000_s1615" style="position:absolute;left:5054;top:3165;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" fillcolor="black" stroked="f"/>
                  <v:shape id="Freeform 594" o:spid="_x0000_s1616" style="position:absolute;left:5054;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" path="m10,l20,10,10,20,,10,10,xe" fillcolor="black" stroked="f">
                    <v:path arrowok="t" o:connecttype="custom" o:connectlocs="10,0;20,10;10,20;0,10;10,0" o:connectangles="0,0,0,0,0"/>
                  </v:shape>
                  <v:rect id="Rectangle 595" o:spid="_x0000_s1617" style="position:absolute;left:5064;top:3178;width: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84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AOhmP4fROfgJz9AAAA//8DAFBLAQItABQABgAIAAAAIQDb4fbL7gAAAIUBAAATAAAAAAAA&#10;AAAAAAAAAAAAAABbQ29udGVudF9UeXBlc10ueG1sUEsBAi0AFAAGAAgAAAAhAFr0LFu/AAAAFQEA&#10;AAsAAAAAAAAAAAAAAAAAHwEAAF9yZWxzLy5yZWxzUEsBAi0AFAAGAAgAAAAhAOJBHzjHAAAA3QAA&#10;AA8AAAAAAAAAAAAAAAAABwIAAGRycy9kb3ducmV2LnhtbFBLBQYAAAAAAwADALcAAAD7AgAAAAA=&#10;" fillcolor="black" stroked="f"/>
                  <v:shape id="Freeform 596" o:spid="_x0000_s1618" style="position:absolute;left:5054;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" path="m20,10l10,,,10,10,20,20,10xe" fillcolor="black" stroked="f">
                    <v:path arrowok="t" o:connecttype="custom" o:connectlocs="20,10;10,0;0,10;10,20;20,10" o:connectangles="0,0,0,0,0"/>
                  </v:shape>
                  <v:rect id="Rectangle 597" o:spid="_x0000_s1619" style="position:absolute;left:5068;top:3188;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" fillcolor="black" stroked="f"/>
                  <v:shape id="Freeform 598" o:spid="_x0000_s1620" style="position:absolute;left:5068;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" path="m10,l20,10,10,20,,10,10,xe" fillcolor="black" stroked="f">
                    <v:path arrowok="t" o:connecttype="custom" o:connectlocs="10,0;20,10;10,20;0,10;10,0" o:connectangles="0,0,0,0,0"/>
                  </v:shape>
                  <v:rect id="Rectangle 599" o:spid="_x0000_s1621" style="position:absolute;left:5078;top:3200;width: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" fillcolor="black" stroked="f"/>
                  <v:shape id="Freeform 600" o:spid="_x0000_s1622" style="position:absolute;left:5068;top:32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" path="m20,10l10,,,10,10,20,20,10xe" fillcolor="black" stroked="f">
                    <v:path arrowok="t" o:connecttype="custom" o:connectlocs="20,10;10,0;0,10;10,20;20,10" o:connectangles="0,0,0,0,0"/>
                  </v:shape>
                  <v:rect id="Rectangle 601" o:spid="_x0000_s1623" style="position:absolute;left:5108;top:3221;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" fillcolor="black" stroked="f"/>
                  <v:rect id="Rectangle 602" o:spid="_x0000_s1624" style="position:absolute;left:5118;top:3223;width:10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" fillcolor="black" stroked="f"/>
                  <v:shape id="Freeform 603" o:spid="_x0000_s1625" style="position:absolute;left:5108;top:3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" path="m20,10l10,,,10,10,20,20,10xe" fillcolor="black" stroked="f">
                    <v:path arrowok="t" o:connecttype="custom" o:connectlocs="20,10;10,0;0,10;10,20;20,10" o:connectangles="0,0,0,0,0"/>
                  </v:shape>
                  <v:rect id="Rectangle 604" o:spid="_x0000_s1626" style="position:absolute;left:5238;top:323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" fillcolor="black" stroked="f"/>
                  <v:rect id="Rectangle 605" o:spid="_x0000_s1627" style="position:absolute;left:5248;top:3246;width: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nl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heArPN/EJyPkvAAAA//8DAFBLAQItABQABgAIAAAAIQDb4fbL7gAAAIUBAAATAAAAAAAA&#10;AAAAAAAAAAAAAABbQ29udGVudF9UeXBlc10ueG1sUEsBAi0AFAAGAAgAAAAhAFr0LFu/AAAAFQEA&#10;AAsAAAAAAAAAAAAAAAAAHwEAAF9yZWxzLy5yZWxzUEsBAi0AFAAGAAgAAAAhAGeYieXHAAAA3QAA&#10;AA8AAAAAAAAAAAAAAAAABwIAAGRycy9kb3ducmV2LnhtbFBLBQYAAAAAAwADALcAAAD7AgAAAAA=&#10;" fillcolor="black" stroked="f"/>
                  <v:shape id="Freeform 606" o:spid="_x0000_s1628" style="position:absolute;left:5238;top:32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" path="m20,10l10,,,10,10,20,20,10xe" fillcolor="black" stroked="f">
                    <v:path arrowok="t" o:connecttype="custom" o:connectlocs="20,10;10,0;0,10;10,20;20,10" o:connectangles="0,0,0,0,0"/>
                  </v:shape>
                  <v:rect id="Rectangle 607" o:spid="_x0000_s1629" style="position:absolute;left:5261;top:3256;width: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" fillcolor="black" stroked="f"/>
                </v:group>
                <v:shape id="Freeform 609" o:spid="_x0000_s1630" style="position:absolute;left:30556;top:1604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" path="m10,l20,10,10,20,,10,10,xe" fillcolor="black" stroked="f">
                  <v:path arrowok="t" o:connecttype="custom" o:connectlocs="4032250,0;8064500,4032250;4032250,8064500;0,4032250;4032250,0" o:connectangles="0,0,0,0,0"/>
                </v:shape>
                <v:rect id="Rectangle 610" o:spid="_x0000_s1631" style="position:absolute;left:30619;top:16332;width:1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" fillcolor="black" stroked="f"/>
                <v:shape id="Freeform 611" o:spid="_x0000_s1632" style="position:absolute;left:30556;top:16332;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" path="m20,10l10,,,10,10,20,20,10xe" fillcolor="black" stroked="f">
                  <v:path arrowok="t" o:connecttype="custom" o:connectlocs="8064500,4032250;4032250,0;0,4032250;4032250,8064500;8064500,4032250" o:connectangles="0,0,0,0,0"/>
                </v:shape>
                <v:rect id="Rectangle 612" o:spid="_x0000_s1633" style="position:absolute;left:30575;top:16395;width:127;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" fillcolor="black" stroked="f"/>
                <v:shape id="Freeform 613" o:spid="_x0000_s1634" style="position:absolute;left:30575;top:16332;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" path="m10,l20,10,10,20,,10,10,xe" fillcolor="black" stroked="f">
                  <v:path arrowok="t" o:connecttype="custom" o:connectlocs="4032250,0;8064500,4032250;4032250,8064500;0,4032250;4032250,0" o:connectangles="0,0,0,0,0"/>
                </v:shape>
                <v:rect id="Rectangle 614" o:spid="_x0000_s1635" style="position:absolute;left:30822;top:1647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" fillcolor="black" stroked="f"/>
                <v:rect id="Rectangle 615" o:spid="_x0000_s1636" style="position:absolute;left:30886;top:16541;width:12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" fillcolor="black" stroked="f"/>
                <v:shape id="Freeform 616" o:spid="_x0000_s1637" style="position:absolute;left:30886;top:1647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" path="m10,l20,10,10,20,,10,10,xe" fillcolor="black" stroked="f">
                  <v:path arrowok="t" o:connecttype="custom" o:connectlocs="4032250,0;8064500,4032250;4032250,8064500;0,4032250;4032250,0" o:connectangles="0,0,0,0,0"/>
                </v:shape>
                <v:rect id="Rectangle 617" o:spid="_x0000_s1638" style="position:absolute;left:30949;top:16617;width:46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" fillcolor="black" stroked="f"/>
                <v:shape id="Freeform 618" o:spid="_x0000_s1639" style="position:absolute;left:30886;top:16617;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" path="m20,10l10,,,10,10,20,20,10xe" fillcolor="black" stroked="f">
                  <v:path arrowok="t" o:connecttype="custom" o:connectlocs="8064500,4032250;4032250,0;0,4032250;4032250,8064500;8064500,4032250" o:connectangles="0,0,0,0,0"/>
                </v:shape>
                <v:rect id="Rectangle 619" o:spid="_x0000_s1640" style="position:absolute;left:31394;top:16814;width:12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" fillcolor="black" stroked="f"/>
                <v:rect id="Rectangle 620" o:spid="_x0000_s1641" style="position:absolute;left:31457;top:16770;width:5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Jv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" fillcolor="black" stroked="f"/>
                <v:shape id="Freeform 621" o:spid="_x0000_s1642" style="position:absolute;left:31394;top:1677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" path="m20,10l10,,,10,10,20,20,10xe" fillcolor="black" stroked="f">
                  <v:path arrowok="t" o:connecttype="custom" o:connectlocs="8064500,4032250;4032250,0;0,4032250;4032250,8064500;8064500,4032250" o:connectangles="0,0,0,0,0"/>
                </v:shape>
                <v:rect id="Rectangle 622" o:spid="_x0000_s1643" style="position:absolute;left:31896;top:16833;width:12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" fillcolor="black" stroked="f"/>
                <v:shape id="Freeform 623" o:spid="_x0000_s1644" style="position:absolute;left:31896;top:1677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" path="m10,l20,10,10,20,,10,10,xe" fillcolor="black" stroked="f">
                  <v:path arrowok="t" o:connecttype="custom" o:connectlocs="4032250,0;8064500,4032250;4032250,8064500;0,4032250;4032250,0" o:connectangles="0,0,0,0,0"/>
                </v:shape>
                <v:rect id="Rectangle 624" o:spid="_x0000_s1645" style="position:absolute;left:31959;top:16935;width:5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" fillcolor="black" stroked="f"/>
                <v:rect id="Rectangle 625" o:spid="_x0000_s1646" style="position:absolute;left:32188;top:16935;width:73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" fillcolor="black" stroked="f"/>
                <v:rect id="Rectangle 626" o:spid="_x0000_s1647" style="position:absolute;left:33102;top:16935;width:73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" fillcolor="black" stroked="f"/>
                <v:rect id="Rectangle 627" o:spid="_x0000_s1648" style="position:absolute;left:34016;top:16935;width:73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" fillcolor="black" stroked="f"/>
                <v:rect id="Rectangle 628" o:spid="_x0000_s1649" style="position:absolute;left:34931;top:16935;width:60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" fillcolor="black" stroked="f"/>
                <v:shape id="Freeform 629" o:spid="_x0000_s1650" style="position:absolute;left:31896;top:16935;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" path="m20,10l10,,,10,10,20,20,10xe" fillcolor="black" stroked="f">
                  <v:path arrowok="t" o:connecttype="custom" o:connectlocs="8064500,4032250;4032250,0;0,4032250;4032250,8064500;8064500,4032250" o:connectangles="0,0,0,0,0"/>
                </v:shape>
                <v:line id="Line 630" o:spid="_x0000_s1651" style="position:absolute;visibility:visible;mso-wrap-style:square" from="6210,2552" to="6667,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" strokeweight="0"/>
                <v:line id="Line 631" o:spid="_x0000_s1652" style="position:absolute;visibility:visible;mso-wrap-style:square" from="6438,2324" to="6438,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" strokeweight="0"/>
                <v:line id="Line 632" o:spid="_x0000_s1653" style="position:absolute;visibility:visible;mso-wrap-style:square" from="6921,2673" to="7378,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" strokeweight="0"/>
                <v:line id="Line 633" o:spid="_x0000_s1654" style="position:absolute;visibility:visible;mso-wrap-style:square" from="7150,2444" to="7150,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" strokeweight="0"/>
                <v:line id="Line 634" o:spid="_x0000_s1655" style="position:absolute;visibility:visible;mso-wrap-style:square" from="7289,2908" to="7747,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" strokeweight="0"/>
                <v:line id="Line 635" o:spid="_x0000_s1656" style="position:absolute;visibility:visible;mso-wrap-style:square" from="7518,2679" to="7518,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" strokeweight="0"/>
                <v:line id="Line 636" o:spid="_x0000_s1657" style="position:absolute;visibility:visible;mso-wrap-style:square" from="7308,2908" to="7766,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" strokeweight="0"/>
                <v:line id="Line 637" o:spid="_x0000_s1658" style="position:absolute;visibility:visible;mso-wrap-style:square" from="7537,2679" to="7537,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" strokeweight="0"/>
                <v:line id="Line 638" o:spid="_x0000_s1659" style="position:absolute;visibility:visible;mso-wrap-style:square" from="7766,2908" to="822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" strokeweight="0"/>
                <v:line id="Line 639" o:spid="_x0000_s1660" style="position:absolute;visibility:visible;mso-wrap-style:square" from="7994,2679" to="7994,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" strokeweight="0"/>
                <v:line id="Line 640" o:spid="_x0000_s1661" style="position:absolute;visibility:visible;mso-wrap-style:square" from="7956,2908" to="841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" strokeweight="0"/>
                <v:line id="Line 641" o:spid="_x0000_s1662" style="position:absolute;visibility:visible;mso-wrap-style:square" from="8185,2679" to="8185,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" strokeweight="0"/>
                <v:line id="Line 642" o:spid="_x0000_s1663" style="position:absolute;visibility:visible;mso-wrap-style:square" from="8623,3149" to="9080,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" strokeweight="0"/>
                <v:line id="Line 643" o:spid="_x0000_s1664" style="position:absolute;visibility:visible;mso-wrap-style:square" from="8851,2921" to="8851,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" strokeweight="0"/>
                <v:line id="Line 644" o:spid="_x0000_s1665" style="position:absolute;visibility:visible;mso-wrap-style:square" from="9080,3397" to="9537,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" strokeweight="0"/>
                <v:line id="Line 645" o:spid="_x0000_s1666" style="position:absolute;visibility:visible;mso-wrap-style:square" from="9309,3168" to="9309,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" strokeweight="0"/>
                <v:line id="Line 646" o:spid="_x0000_s1667" style="position:absolute;visibility:visible;mso-wrap-style:square" from="10414,4254" to="1087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" strokeweight="0"/>
                <v:line id="Line 647" o:spid="_x0000_s1668" style="position:absolute;visibility:visible;mso-wrap-style:square" from="10642,4025" to="10642,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" strokeweight="0"/>
                <v:line id="Line 648" o:spid="_x0000_s1669" style="position:absolute;visibility:visible;mso-wrap-style:square" from="11353,5003" to="11811,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" strokeweight="0"/>
                <v:line id="Line 649" o:spid="_x0000_s1670" style="position:absolute;visibility:visible;mso-wrap-style:square" from="11582,4775" to="11582,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" strokeweight="0"/>
                <v:line id="Line 650" o:spid="_x0000_s1671" style="position:absolute;visibility:visible;mso-wrap-style:square" from="11772,5137" to="12230,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" strokeweight="0"/>
                <v:line id="Line 651" o:spid="_x0000_s1672" style="position:absolute;visibility:visible;mso-wrap-style:square" from="12001,4908" to="1200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" strokeweight="0"/>
                <v:line id="Line 652" o:spid="_x0000_s1673" style="position:absolute;visibility:visible;mso-wrap-style:square" from="13055,5511" to="13506,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" strokeweight="0"/>
                <v:line id="Line 653" o:spid="_x0000_s1674" style="position:absolute;visibility:visible;mso-wrap-style:square" from="13277,5283" to="13277,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" strokeweight="0"/>
                <v:line id="Line 654" o:spid="_x0000_s1675" style="position:absolute;visibility:visible;mso-wrap-style:square" from="15170,7156" to="15627,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" strokeweight="0"/>
                <v:line id="Line 655" o:spid="_x0000_s1676" style="position:absolute;visibility:visible;mso-wrap-style:square" from="15398,6927" to="15398,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" strokeweight="0"/>
                <v:line id="Line 656" o:spid="_x0000_s1677" style="position:absolute;visibility:visible;mso-wrap-style:square" from="16129,7670" to="16586,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" strokeweight="0"/>
                <v:line id="Line 657" o:spid="_x0000_s1678" style="position:absolute;visibility:visible;mso-wrap-style:square" from="16357,7442" to="16357,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" strokeweight="0"/>
                <v:line id="Line 658" o:spid="_x0000_s1679" style="position:absolute;visibility:visible;mso-wrap-style:square" from="18059,9467" to="18516,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" strokeweight="0"/>
                <v:line id="Line 659" o:spid="_x0000_s1680" style="position:absolute;visibility:visible;mso-wrap-style:square" from="18288,9239" to="18288,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" strokeweight="0"/>
                <v:line id="Line 660" o:spid="_x0000_s1681" style="position:absolute;visibility:visible;mso-wrap-style:square" from="19253,10515" to="19710,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" strokeweight="0"/>
                <v:line id="Line 661" o:spid="_x0000_s1682" style="position:absolute;visibility:visible;mso-wrap-style:square" from="19481,10287" to="19481,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" strokeweight="0"/>
                <v:line id="Line 662" o:spid="_x0000_s1683" style="position:absolute;visibility:visible;mso-wrap-style:square" from="19450,10648" to="1990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" strokeweight="0"/>
                <v:line id="Line 663" o:spid="_x0000_s1684" style="position:absolute;visibility:visible;mso-wrap-style:square" from="19672,10420" to="19672,10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" strokeweight="0"/>
                <v:line id="Line 664" o:spid="_x0000_s1685" style="position:absolute;visibility:visible;mso-wrap-style:square" from="20059,11182" to="20516,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" strokeweight="0"/>
                <v:line id="Line 665" o:spid="_x0000_s1686" style="position:absolute;visibility:visible;mso-wrap-style:square" from="20288,10953" to="20288,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" strokeweight="0"/>
                <v:line id="Line 666" o:spid="_x0000_s1687" style="position:absolute;visibility:visible;mso-wrap-style:square" from="20688,11722" to="21145,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" strokeweight="0"/>
                <v:line id="Line 667" o:spid="_x0000_s1688" style="position:absolute;visibility:visible;mso-wrap-style:square" from="20916,11493" to="20916,1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" strokeweight="0"/>
                <v:line id="Line 668" o:spid="_x0000_s1689" style="position:absolute;visibility:visible;mso-wrap-style:square" from="23368,12947" to="23825,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" strokeweight="0"/>
                <v:line id="Line 669" o:spid="_x0000_s1690" style="position:absolute;visibility:visible;mso-wrap-style:square" from="23596,12719" to="23596,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" strokeweight="0"/>
                <v:line id="Line 670" o:spid="_x0000_s1691" style="position:absolute;visibility:visible;mso-wrap-style:square" from="23456,13081" to="23914,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" strokeweight="0"/>
                <v:line id="Line 671" o:spid="_x0000_s1692" style="position:absolute;visibility:visible;mso-wrap-style:square" from="23685,12852" to="23685,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" strokeweight="0"/>
                <v:line id="Line 672" o:spid="_x0000_s1693" style="position:absolute;visibility:visible;mso-wrap-style:square" from="24574,13360" to="25025,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" strokeweight="0"/>
                <v:line id="Line 673" o:spid="_x0000_s1694" style="position:absolute;visibility:visible;mso-wrap-style:square" from="24803,13131" to="24803,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" strokeweight="0"/>
                <v:line id="Line 674" o:spid="_x0000_s1695" style="position:absolute;visibility:visible;mso-wrap-style:square" from="24911,13785" to="25368,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" strokeweight="0"/>
                <v:line id="Line 675" o:spid="_x0000_s1696" style="position:absolute;visibility:visible;mso-wrap-style:square" from="25139,13557" to="25139,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" strokeweight="0"/>
                <v:line id="Line 676" o:spid="_x0000_s1697" style="position:absolute;visibility:visible;mso-wrap-style:square" from="31210,16681" to="31667,1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" strokeweight="0"/>
                <v:line id="Line 677" o:spid="_x0000_s1698" style="position:absolute;visibility:visible;mso-wrap-style:square" from="31438,16452" to="31438,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" strokeweight="0"/>
                <v:line id="Line 678" o:spid="_x0000_s1699" style="position:absolute;visibility:visible;mso-wrap-style:square" from="31476,16833" to="31934,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" strokeweight="0"/>
                <v:line id="Line 679" o:spid="_x0000_s1700" style="position:absolute;visibility:visible;mso-wrap-style:square" from="31705,16605" to="31705,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" strokeweight="0"/>
                <v:line id="Line 680" o:spid="_x0000_s1701" style="position:absolute;visibility:visible;mso-wrap-style:square" from="31502,16833" to="31959,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" strokeweight="0"/>
                <v:line id="Line 681" o:spid="_x0000_s1702" style="position:absolute;visibility:visible;mso-wrap-style:square" from="31730,16605" to="31730,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" strokeweight="0"/>
                <v:line id="Line 682" o:spid="_x0000_s1703" style="position:absolute;visibility:visible;mso-wrap-style:square" from="31521,16833" to="31978,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" strokeweight="0"/>
                <v:line id="Line 683" o:spid="_x0000_s1704" style="position:absolute;visibility:visible;mso-wrap-style:square" from="31750,16605" to="31750,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" strokeweight="0"/>
                <v:line id="Line 684" o:spid="_x0000_s1705" style="position:absolute;visibility:visible;mso-wrap-style:square" from="31597,16833" to="32054,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" strokeweight="0"/>
                <v:line id="Line 685" o:spid="_x0000_s1706" style="position:absolute;visibility:visible;mso-wrap-style:square" from="31826,16605" to="31826,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" strokeweight="0"/>
                <v:line id="Line 686" o:spid="_x0000_s1707" style="position:absolute;visibility:visible;mso-wrap-style:square" from="31750,16998" to="3220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" strokeweight="0"/>
                <v:line id="Line 687" o:spid="_x0000_s1708" style="position:absolute;visibility:visible;mso-wrap-style:square" from="31978,16770" to="3197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" strokeweight="0"/>
                <v:line id="Line 688" o:spid="_x0000_s1709" style="position:absolute;visibility:visible;mso-wrap-style:square" from="31788,16998" to="32245,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" strokeweight="0"/>
                <v:line id="Line 689" o:spid="_x0000_s1710" style="position:absolute;visibility:visible;mso-wrap-style:square" from="32016,16770" to="3201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" strokeweight="0"/>
                <v:line id="Line 690" o:spid="_x0000_s1711" style="position:absolute;visibility:visible;mso-wrap-style:square" from="31877,16998" to="3233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" strokeweight="0"/>
                <v:line id="Line 691" o:spid="_x0000_s1712" style="position:absolute;visibility:visible;mso-wrap-style:square" from="32105,16770" to="3210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" strokeweight="0"/>
                <v:line id="Line 692" o:spid="_x0000_s1713" style="position:absolute;visibility:visible;mso-wrap-style:square" from="31896,16998" to="3235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" strokeweight="0"/>
                <v:line id="Line 693" o:spid="_x0000_s1714" style="position:absolute;visibility:visible;mso-wrap-style:square" from="32124,16770" to="3212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" strokeweight="0"/>
                <v:line id="Line 694" o:spid="_x0000_s1715" style="position:absolute;visibility:visible;mso-wrap-style:square" from="31978,16998" to="32435,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" strokeweight="0"/>
                <v:line id="Line 695" o:spid="_x0000_s1716" style="position:absolute;visibility:visible;mso-wrap-style:square" from="32207,16770" to="3220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" strokeweight="0"/>
                <v:line id="Line 696" o:spid="_x0000_s1717" style="position:absolute;visibility:visible;mso-wrap-style:square" from="31997,16998" to="3245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" strokeweight="0"/>
                <v:line id="Line 697" o:spid="_x0000_s1718" style="position:absolute;visibility:visible;mso-wrap-style:square" from="32226,16770" to="3222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" strokeweight="0"/>
                <v:line id="Line 698" o:spid="_x0000_s1719" style="position:absolute;visibility:visible;mso-wrap-style:square" from="32035,16998" to="32492,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" strokeweight="0"/>
                <v:line id="Line 699" o:spid="_x0000_s1720" style="position:absolute;visibility:visible;mso-wrap-style:square" from="32264,16770" to="3226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" strokeweight="0"/>
                <v:line id="Line 700" o:spid="_x0000_s1721" style="position:absolute;visibility:visible;mso-wrap-style:square" from="32073,16998" to="32531,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" strokeweight="0"/>
                <v:line id="Line 701" o:spid="_x0000_s1722" style="position:absolute;visibility:visible;mso-wrap-style:square" from="32302,16770" to="3230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" strokeweight="0"/>
                <v:line id="Line 702" o:spid="_x0000_s1723" style="position:absolute;visibility:visible;mso-wrap-style:square" from="32086,16998" to="3254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" strokeweight="0"/>
                <v:line id="Line 703" o:spid="_x0000_s1724" style="position:absolute;visibility:visible;mso-wrap-style:square" from="32315,16770" to="3231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" strokeweight="0"/>
                <v:line id="Line 704" o:spid="_x0000_s1725" style="position:absolute;visibility:visible;mso-wrap-style:square" from="32156,16998" to="3260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" strokeweight="0"/>
                <v:line id="Line 705" o:spid="_x0000_s1726" style="position:absolute;visibility:visible;mso-wrap-style:square" from="32385,16770" to="3238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" strokeweight="0"/>
                <v:line id="Line 706" o:spid="_x0000_s1727" style="position:absolute;visibility:visible;mso-wrap-style:square" from="32169,16998" to="32626,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" strokeweight="0"/>
                <v:line id="Line 707" o:spid="_x0000_s1728" style="position:absolute;visibility:visible;mso-wrap-style:square" from="32397,16770" to="3239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" strokeweight="0"/>
                <v:line id="Line 708" o:spid="_x0000_s1729" style="position:absolute;visibility:visible;mso-wrap-style:square" from="32226,16998" to="3268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" strokeweight="0"/>
                <v:line id="Line 709" o:spid="_x0000_s1730" style="position:absolute;visibility:visible;mso-wrap-style:square" from="32454,16770" to="3245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" strokeweight="0"/>
                <v:line id="Line 710" o:spid="_x0000_s1731" style="position:absolute;visibility:visible;mso-wrap-style:square" from="32435,16998" to="3289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" strokeweight="0"/>
                <v:line id="Line 711" o:spid="_x0000_s1732" style="position:absolute;visibility:visible;mso-wrap-style:square" from="32664,16770" to="3266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" strokeweight="0"/>
                <v:line id="Line 712" o:spid="_x0000_s1733" style="position:absolute;visibility:visible;mso-wrap-style:square" from="32454,16998" to="32912,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" strokeweight="0"/>
                <v:line id="Line 713" o:spid="_x0000_s1734" style="position:absolute;visibility:visible;mso-wrap-style:square" from="32683,16770" to="32683,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" strokeweight="0"/>
                <v:line id="Line 714" o:spid="_x0000_s1735" style="position:absolute;visibility:visible;mso-wrap-style:square" from="32473,16998" to="32931,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" strokeweight="0"/>
                <v:line id="Line 715" o:spid="_x0000_s1736" style="position:absolute;visibility:visible;mso-wrap-style:square" from="32702,16770" to="3270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" strokeweight="0"/>
                <v:line id="Line 716" o:spid="_x0000_s1737" style="position:absolute;visibility:visible;mso-wrap-style:square" from="32607,16998" to="3306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" strokeweight="0"/>
                <v:line id="Line 717" o:spid="_x0000_s1738" style="position:absolute;visibility:visible;mso-wrap-style:square" from="32835,16770" to="3283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" strokeweight="0"/>
                <v:line id="Line 718" o:spid="_x0000_s1739" style="position:absolute;visibility:visible;mso-wrap-style:square" from="32683,16998" to="33140,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" strokeweight="0"/>
                <v:line id="Line 719" o:spid="_x0000_s1740" style="position:absolute;visibility:visible;mso-wrap-style:square" from="32912,16770" to="3291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" strokeweight="0"/>
                <v:line id="Line 720" o:spid="_x0000_s1741" style="position:absolute;visibility:visible;mso-wrap-style:square" from="32766,16998" to="3322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" strokeweight="0"/>
                <v:line id="Line 721" o:spid="_x0000_s1742" style="position:absolute;visibility:visible;mso-wrap-style:square" from="32994,16770" to="3299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" strokeweight="0"/>
                <v:line id="Line 722" o:spid="_x0000_s1743" style="position:absolute;visibility:visible;mso-wrap-style:square" from="32975,16998" to="33432,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" strokeweight="0"/>
                <v:line id="Line 723" o:spid="_x0000_s1744" style="position:absolute;visibility:visible;mso-wrap-style:square" from="33204,16770" to="3320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" strokeweight="0"/>
                <v:line id="Line 724" o:spid="_x0000_s1745" style="position:absolute;visibility:visible;mso-wrap-style:square" from="33083,16998" to="33540,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" strokeweight="0"/>
                <v:line id="Line 725" o:spid="_x0000_s1746" style="position:absolute;visibility:visible;mso-wrap-style:square" from="33312,16770" to="3331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" strokeweight="0"/>
                <v:line id="Line 726" o:spid="_x0000_s1747" style="position:absolute;visibility:visible;mso-wrap-style:square" from="33102,16998" to="33559,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" strokeweight="0"/>
                <v:line id="Line 727" o:spid="_x0000_s1748" style="position:absolute;visibility:visible;mso-wrap-style:square" from="33331,16770" to="33331,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" strokeweight="0"/>
                <v:line id="Line 728" o:spid="_x0000_s1749" style="position:absolute;visibility:visible;mso-wrap-style:square" from="33451,16998" to="33909,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" strokeweight="0"/>
                <v:line id="Line 729" o:spid="_x0000_s1750" style="position:absolute;visibility:visible;mso-wrap-style:square" from="33680,16770" to="3368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" strokeweight="0"/>
                <v:line id="Line 730" o:spid="_x0000_s1751" style="position:absolute;visibility:visible;mso-wrap-style:square" from="33680,16998" to="3413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" strokeweight="0"/>
                <v:line id="Line 731" o:spid="_x0000_s1752" style="position:absolute;visibility:visible;mso-wrap-style:square" from="33909,16770" to="33909,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" strokeweight="0"/>
                <v:line id="Line 732" o:spid="_x0000_s1753" style="position:absolute;visibility:visible;mso-wrap-style:square" from="33731,16998" to="34188,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" strokeweight="0"/>
                <v:line id="Line 733" o:spid="_x0000_s1754" style="position:absolute;visibility:visible;mso-wrap-style:square" from="33959,16770" to="33959,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" strokeweight="0"/>
                <v:line id="Line 734" o:spid="_x0000_s1755" style="position:absolute;visibility:visible;mso-wrap-style:square" from="34137,16998" to="3459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" strokeweight="0"/>
                <v:line id="Line 735" o:spid="_x0000_s1756" style="position:absolute;visibility:visible;mso-wrap-style:square" from="34366,16770" to="3436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" strokeweight="0"/>
                <v:line id="Line 736" o:spid="_x0000_s1757" style="position:absolute;visibility:visible;mso-wrap-style:square" from="34251,16998" to="34709,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" strokeweight="0"/>
                <v:line id="Line 737" o:spid="_x0000_s1758" style="position:absolute;visibility:visible;mso-wrap-style:square" from="34480,16770" to="3448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" strokeweight="0"/>
                <v:line id="Line 738" o:spid="_x0000_s1759" style="position:absolute;visibility:visible;mso-wrap-style:square" from="34290,16998" to="3474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" strokeweight="0"/>
                <v:line id="Line 739" o:spid="_x0000_s1760" style="position:absolute;visibility:visible;mso-wrap-style:square" from="34518,16770" to="3451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" strokeweight="0"/>
                <v:line id="Line 740" o:spid="_x0000_s1761" style="position:absolute;visibility:visible;mso-wrap-style:square" from="34347,16998" to="3480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" strokeweight="0"/>
                <v:line id="Line 741" o:spid="_x0000_s1762" style="position:absolute;visibility:visible;mso-wrap-style:square" from="34575,16770" to="3457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" strokeweight="0"/>
                <v:line id="Line 742" o:spid="_x0000_s1763" style="position:absolute;visibility:visible;mso-wrap-style:square" from="34658,16998" to="35115,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" strokeweight="0"/>
                <v:line id="Line 743" o:spid="_x0000_s1764" style="position:absolute;visibility:visible;mso-wrap-style:square" from="34886,16770" to="3488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" strokeweight="0"/>
                <v:line id="Line 744" o:spid="_x0000_s1765" style="position:absolute;visibility:visible;mso-wrap-style:square" from="34709,16998" to="35166,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" strokeweight="0"/>
                <v:line id="Line 745" o:spid="_x0000_s1766" style="position:absolute;visibility:visible;mso-wrap-style:square" from="34937,16770" to="3493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" strokeweight="0"/>
                <v:line id="Line 746" o:spid="_x0000_s1767" style="position:absolute;visibility:visible;mso-wrap-style:square" from="35306,16998" to="3576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" strokeweight="0"/>
                <v:line id="Line 747" o:spid="_x0000_s1768" style="position:absolute;visibility:visible;mso-wrap-style:square" from="35534,16770" to="3553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" strokeweight="0"/>
                <v:shape id="Freeform 748" o:spid="_x0000_s1769" style="position:absolute;left:20980;top:3067;width:2781;height:0;visibility:visible;mso-wrap-style:square;v-text-anchor:top" coordsize="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" path="m,l219,,438,e" filled="f" strokeweight="1.3pt">
                  <v:path arrowok="t" o:connecttype="custom" o:connectlocs="0,0;88306275,0;176612550,0" o:connectangles="0,0,0"/>
                </v:shape>
                <v:rect id="Rectangle 749" o:spid="_x0000_s1770" style="position:absolute;left:24974;top:1569;width:11100;height:3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" filled="f" stroked="f">
                  <v:textbox inset="0,0,0,0">
                    <w:txbxContent>
                      <w:p w14:paraId="211D9CCE" w14:textId="77777777" w:rsidR="00802853" w:rsidRDefault="00802853" w:rsidP="00802853">
                        <w:r>
                          <w:rPr>
                            <w:rFonts w:ascii="Arial" w:hAnsi="Arial" w:cs="Arial"/>
                            <w:b/>
                            <w:bCs/>
                            <w:color w:val="000000"/>
                            <w:sz w:val="16"/>
                            <w:szCs w:val="16"/>
                          </w:rPr>
                          <w:t>palbociclib+fulvestrant</w:t>
                        </w:r>
                      </w:p>
                    </w:txbxContent>
                  </v:textbox>
                </v:rect>
                <v:rect id="Rectangle 750" o:spid="_x0000_s1771" style="position:absolute;left:20980;top:4394;width:139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" fillcolor="black" stroked="f"/>
                <v:rect id="Rectangle 751" o:spid="_x0000_s1772" style="position:absolute;left:22371;top:4394;width:69;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meH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" fillcolor="black" stroked="f"/>
                <v:rect id="Rectangle 752" o:spid="_x0000_s1773" style="position:absolute;left:22809;top:4394;width:952;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" fillcolor="black" stroked="f"/>
                <v:rect id="Rectangle 753" o:spid="_x0000_s1774" style="position:absolute;left:22371;top:4394;width: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" fillcolor="black" stroked="f"/>
                <v:rect id="Rectangle 754" o:spid="_x0000_s1775" style="position:absolute;left:24974;top:3002;width:9633;height:3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" filled="f" stroked="f">
                  <v:textbox inset="0,0,0,0">
                    <w:txbxContent>
                      <w:p w14:paraId="3753F790" w14:textId="77777777" w:rsidR="00802853" w:rsidRDefault="00802853" w:rsidP="00802853">
                        <w:r>
                          <w:rPr>
                            <w:rFonts w:ascii="Arial" w:hAnsi="Arial" w:cs="Arial"/>
                            <w:b/>
                            <w:bCs/>
                            <w:color w:val="000000"/>
                            <w:sz w:val="16"/>
                            <w:szCs w:val="16"/>
                          </w:rPr>
                          <w:t>placebo+fulvestrant</w:t>
                        </w:r>
                      </w:p>
                    </w:txbxContent>
                  </v:textbox>
                </v:rect>
                <v:group id="Group 752" o:spid="_x0000_s1776" style="position:absolute;left:1835;top:27516;width:32969;height:3573" coordorigin="9906,38451" coordsize="32969,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">
                  <v:rect id="Rectangle 755" o:spid="_x0000_s1777" style="position:absolute;left:13900;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" filled="f" stroked="f">
                    <v:textbox inset="0,0,0,0">
                      <w:txbxContent>
                        <w:p w14:paraId="4B362312" w14:textId="77777777" w:rsidR="00802853" w:rsidRDefault="00802853" w:rsidP="00802853">
                          <w:r>
                            <w:rPr>
                              <w:rFonts w:ascii="Arial" w:hAnsi="Arial" w:cs="Arial"/>
                              <w:color w:val="000000"/>
                              <w:sz w:val="12"/>
                              <w:szCs w:val="12"/>
                            </w:rPr>
                            <w:t>347</w:t>
                          </w:r>
                        </w:p>
                      </w:txbxContent>
                    </v:textbox>
                  </v:rect>
                  <v:rect id="Rectangle 756" o:spid="_x0000_s1778" style="position:absolute;left:17386;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" filled="f" stroked="f">
                    <v:textbox inset="0,0,0,0">
                      <w:txbxContent>
                        <w:p w14:paraId="621B03D0" w14:textId="77777777" w:rsidR="00802853" w:rsidRDefault="00802853" w:rsidP="00802853">
                          <w:r>
                            <w:rPr>
                              <w:rFonts w:ascii="Arial" w:hAnsi="Arial" w:cs="Arial"/>
                              <w:color w:val="000000"/>
                              <w:sz w:val="12"/>
                              <w:szCs w:val="12"/>
                            </w:rPr>
                            <w:t>321</w:t>
                          </w:r>
                        </w:p>
                      </w:txbxContent>
                    </v:textbox>
                  </v:rect>
                  <v:rect id="Rectangle 757" o:spid="_x0000_s1779" style="position:absolute;left:20866;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" filled="f" stroked="f">
                    <v:textbox inset="0,0,0,0">
                      <w:txbxContent>
                        <w:p w14:paraId="39E25A78" w14:textId="77777777" w:rsidR="00802853" w:rsidRDefault="00802853" w:rsidP="00802853">
                          <w:r>
                            <w:rPr>
                              <w:rFonts w:ascii="Arial" w:hAnsi="Arial" w:cs="Arial"/>
                              <w:color w:val="000000"/>
                              <w:sz w:val="12"/>
                              <w:szCs w:val="12"/>
                            </w:rPr>
                            <w:t>286</w:t>
                          </w:r>
                        </w:p>
                      </w:txbxContent>
                    </v:textbox>
                  </v:rect>
                  <v:rect id="Rectangle 758" o:spid="_x0000_s1780" style="position:absolute;left:24358;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" filled="f" stroked="f">
                    <v:textbox inset="0,0,0,0">
                      <w:txbxContent>
                        <w:p w14:paraId="3B565ED0" w14:textId="77777777" w:rsidR="00802853" w:rsidRDefault="00802853" w:rsidP="00802853">
                          <w:r>
                            <w:rPr>
                              <w:rFonts w:ascii="Arial" w:hAnsi="Arial" w:cs="Arial"/>
                              <w:color w:val="000000"/>
                              <w:sz w:val="12"/>
                              <w:szCs w:val="12"/>
                            </w:rPr>
                            <w:t>247</w:t>
                          </w:r>
                        </w:p>
                      </w:txbxContent>
                    </v:textbox>
                  </v:rect>
                  <v:rect id="Rectangle 759" o:spid="_x0000_s1781" style="position:absolute;left:27844;top:39560;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" filled="f" stroked="f">
                    <v:textbox inset="0,0,0,0">
                      <w:txbxContent>
                        <w:p w14:paraId="7BAF86E2" w14:textId="77777777" w:rsidR="00802853" w:rsidRDefault="00802853" w:rsidP="00802853">
                          <w:r>
                            <w:rPr>
                              <w:rFonts w:ascii="Arial" w:hAnsi="Arial" w:cs="Arial"/>
                              <w:color w:val="000000"/>
                              <w:sz w:val="12"/>
                              <w:szCs w:val="12"/>
                            </w:rPr>
                            <w:t>209</w:t>
                          </w:r>
                        </w:p>
                      </w:txbxContent>
                    </v:textbox>
                  </v:rect>
                  <v:rect id="Rectangle 760" o:spid="_x0000_s1782" style="position:absolute;left:31337;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" filled="f" stroked="f">
                    <v:textbox inset="0,0,0,0">
                      <w:txbxContent>
                        <w:p w14:paraId="1E134F9A" w14:textId="77777777" w:rsidR="00802853" w:rsidRDefault="00802853" w:rsidP="00802853">
                          <w:r>
                            <w:rPr>
                              <w:rFonts w:ascii="Arial" w:hAnsi="Arial" w:cs="Arial"/>
                              <w:color w:val="000000"/>
                              <w:sz w:val="12"/>
                              <w:szCs w:val="12"/>
                            </w:rPr>
                            <w:t>165</w:t>
                          </w:r>
                        </w:p>
                      </w:txbxContent>
                    </v:textbox>
                  </v:rect>
                  <v:rect id="Rectangle 761" o:spid="_x0000_s1783" style="position:absolute;left:34823;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" filled="f" stroked="f">
                    <v:textbox inset="0,0,0,0">
                      <w:txbxContent>
                        <w:p w14:paraId="16EE69BA" w14:textId="77777777" w:rsidR="00802853" w:rsidRDefault="00802853" w:rsidP="00802853">
                          <w:r>
                            <w:rPr>
                              <w:rFonts w:ascii="Arial" w:hAnsi="Arial" w:cs="Arial"/>
                              <w:color w:val="000000"/>
                              <w:sz w:val="12"/>
                              <w:szCs w:val="12"/>
                            </w:rPr>
                            <w:t>148</w:t>
                          </w:r>
                        </w:p>
                      </w:txbxContent>
                    </v:textbox>
                  </v:rect>
                  <v:rect id="Rectangle 762" o:spid="_x0000_s1784" style="position:absolute;left:38315;top:39560;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" filled="f" stroked="f">
                    <v:textbox inset="0,0,0,0">
                      <w:txbxContent>
                        <w:p w14:paraId="5C673E1B" w14:textId="77777777" w:rsidR="00802853" w:rsidRDefault="00802853" w:rsidP="00802853">
                          <w:r>
                            <w:rPr>
                              <w:rFonts w:ascii="Arial" w:hAnsi="Arial" w:cs="Arial"/>
                              <w:color w:val="000000"/>
                              <w:sz w:val="12"/>
                              <w:szCs w:val="12"/>
                            </w:rPr>
                            <w:t>126</w:t>
                          </w:r>
                        </w:p>
                      </w:txbxContent>
                    </v:textbox>
                  </v:rect>
                  <v:rect id="Rectangle 763" o:spid="_x0000_s1785" style="position:absolute;left:42024;top:3956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" filled="f" stroked="f">
                    <v:textbox inset="0,0,0,0">
                      <w:txbxContent>
                        <w:p w14:paraId="7AC62958" w14:textId="77777777" w:rsidR="00802853" w:rsidRDefault="00802853" w:rsidP="00802853">
                          <w:r>
                            <w:rPr>
                              <w:rFonts w:ascii="Arial" w:hAnsi="Arial" w:cs="Arial"/>
                              <w:color w:val="000000"/>
                              <w:sz w:val="12"/>
                              <w:szCs w:val="12"/>
                            </w:rPr>
                            <w:t>17</w:t>
                          </w:r>
                        </w:p>
                      </w:txbxContent>
                    </v:textbox>
                  </v:rect>
                  <v:rect id="Rectangle 764" o:spid="_x0000_s1786" style="position:absolute;left:9906;top:39535;width:34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" filled="f" stroked="f">
                    <v:textbox inset="0,0,0,0">
                      <w:txbxContent>
                        <w:p w14:paraId="1D9261C1" w14:textId="77777777" w:rsidR="00802853" w:rsidRDefault="00802853" w:rsidP="00802853">
                          <w:r>
                            <w:rPr>
                              <w:rFonts w:ascii="Arial" w:hAnsi="Arial" w:cs="Arial"/>
                              <w:b/>
                              <w:bCs/>
                              <w:color w:val="000000"/>
                              <w:sz w:val="12"/>
                              <w:szCs w:val="12"/>
                            </w:rPr>
                            <w:t>PAL+FUL</w:t>
                          </w:r>
                        </w:p>
                      </w:txbxContent>
                    </v:textbox>
                  </v:rect>
                  <v:rect id="Rectangle 765" o:spid="_x0000_s1787" style="position:absolute;left:13900;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" filled="f" stroked="f">
                    <v:textbox inset="0,0,0,0">
                      <w:txbxContent>
                        <w:p w14:paraId="5113AB42" w14:textId="77777777" w:rsidR="00802853" w:rsidRDefault="00802853" w:rsidP="00802853">
                          <w:r>
                            <w:rPr>
                              <w:rFonts w:ascii="Arial" w:hAnsi="Arial" w:cs="Arial"/>
                              <w:color w:val="000000"/>
                              <w:sz w:val="12"/>
                              <w:szCs w:val="12"/>
                            </w:rPr>
                            <w:t>174</w:t>
                          </w:r>
                        </w:p>
                      </w:txbxContent>
                    </v:textbox>
                  </v:rect>
                  <v:rect id="Rectangle 766" o:spid="_x0000_s1788" style="position:absolute;left:17386;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" filled="f" stroked="f">
                    <v:textbox inset="0,0,0,0">
                      <w:txbxContent>
                        <w:p w14:paraId="151330C4" w14:textId="77777777" w:rsidR="00802853" w:rsidRDefault="00802853" w:rsidP="00802853">
                          <w:r>
                            <w:rPr>
                              <w:rFonts w:ascii="Arial" w:hAnsi="Arial" w:cs="Arial"/>
                              <w:color w:val="000000"/>
                              <w:sz w:val="12"/>
                              <w:szCs w:val="12"/>
                            </w:rPr>
                            <w:t>155</w:t>
                          </w:r>
                        </w:p>
                      </w:txbxContent>
                    </v:textbox>
                  </v:rect>
                  <v:rect id="Rectangle 767" o:spid="_x0000_s1789" style="position:absolute;left:20866;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" filled="f" stroked="f">
                    <v:textbox inset="0,0,0,0">
                      <w:txbxContent>
                        <w:p w14:paraId="3E5CE1BA" w14:textId="77777777" w:rsidR="00802853" w:rsidRDefault="00802853" w:rsidP="00802853">
                          <w:r>
                            <w:rPr>
                              <w:rFonts w:ascii="Arial" w:hAnsi="Arial" w:cs="Arial"/>
                              <w:color w:val="000000"/>
                              <w:sz w:val="12"/>
                              <w:szCs w:val="12"/>
                            </w:rPr>
                            <w:t>135</w:t>
                          </w:r>
                        </w:p>
                      </w:txbxContent>
                    </v:textbox>
                  </v:rect>
                  <v:rect id="Rectangle 768" o:spid="_x0000_s1790" style="position:absolute;left:24358;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" filled="f" stroked="f">
                    <v:textbox inset="0,0,0,0">
                      <w:txbxContent>
                        <w:p w14:paraId="6E6CD489" w14:textId="77777777" w:rsidR="00802853" w:rsidRDefault="00802853" w:rsidP="00802853">
                          <w:r>
                            <w:rPr>
                              <w:rFonts w:ascii="Arial" w:hAnsi="Arial" w:cs="Arial"/>
                              <w:color w:val="000000"/>
                              <w:sz w:val="12"/>
                              <w:szCs w:val="12"/>
                            </w:rPr>
                            <w:t>115</w:t>
                          </w:r>
                        </w:p>
                      </w:txbxContent>
                    </v:textbox>
                  </v:rect>
                  <v:rect id="Rectangle 769" o:spid="_x0000_s1791" style="position:absolute;left:28073;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" filled="f" stroked="f">
                    <v:textbox inset="0,0,0,0">
                      <w:txbxContent>
                        <w:p w14:paraId="2660F83A" w14:textId="77777777" w:rsidR="00802853" w:rsidRDefault="00802853" w:rsidP="00802853">
                          <w:r>
                            <w:rPr>
                              <w:rFonts w:ascii="Arial" w:hAnsi="Arial" w:cs="Arial"/>
                              <w:color w:val="000000"/>
                              <w:sz w:val="12"/>
                              <w:szCs w:val="12"/>
                            </w:rPr>
                            <w:t>86</w:t>
                          </w:r>
                        </w:p>
                      </w:txbxContent>
                    </v:textbox>
                  </v:rect>
                  <v:rect id="Rectangle 770" o:spid="_x0000_s1792" style="position:absolute;left:31553;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" filled="f" stroked="f">
                    <v:textbox inset="0,0,0,0">
                      <w:txbxContent>
                        <w:p w14:paraId="61A62543" w14:textId="77777777" w:rsidR="00802853" w:rsidRDefault="00802853" w:rsidP="00802853">
                          <w:r>
                            <w:rPr>
                              <w:rFonts w:ascii="Arial" w:hAnsi="Arial" w:cs="Arial"/>
                              <w:color w:val="000000"/>
                              <w:sz w:val="12"/>
                              <w:szCs w:val="12"/>
                            </w:rPr>
                            <w:t>68</w:t>
                          </w:r>
                        </w:p>
                      </w:txbxContent>
                    </v:textbox>
                  </v:rect>
                  <v:rect id="Rectangle 771" o:spid="_x0000_s1793" style="position:absolute;left:35045;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" filled="f" stroked="f">
                    <v:textbox inset="0,0,0,0">
                      <w:txbxContent>
                        <w:p w14:paraId="47E9986B" w14:textId="77777777" w:rsidR="00802853" w:rsidRDefault="00802853" w:rsidP="00802853">
                          <w:r>
                            <w:rPr>
                              <w:rFonts w:ascii="Arial" w:hAnsi="Arial" w:cs="Arial"/>
                              <w:color w:val="000000"/>
                              <w:sz w:val="12"/>
                              <w:szCs w:val="12"/>
                            </w:rPr>
                            <w:t>57</w:t>
                          </w:r>
                        </w:p>
                      </w:txbxContent>
                    </v:textbox>
                  </v:rect>
                  <v:rect id="Rectangle 772" o:spid="_x0000_s1794" style="position:absolute;left:38531;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" filled="f" stroked="f">
                    <v:textbox inset="0,0,0,0">
                      <w:txbxContent>
                        <w:p w14:paraId="10F253E1" w14:textId="77777777" w:rsidR="00802853" w:rsidRDefault="00802853" w:rsidP="00802853">
                          <w:r>
                            <w:rPr>
                              <w:rFonts w:ascii="Arial" w:hAnsi="Arial" w:cs="Arial"/>
                              <w:color w:val="000000"/>
                              <w:sz w:val="12"/>
                              <w:szCs w:val="12"/>
                            </w:rPr>
                            <w:t>43</w:t>
                          </w:r>
                        </w:p>
                      </w:txbxContent>
                    </v:textbox>
                  </v:rect>
                  <v:rect id="Rectangle 773" o:spid="_x0000_s1795" style="position:absolute;left:42240;top:4037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" filled="f" stroked="f">
                    <v:textbox inset="0,0,0,0">
                      <w:txbxContent>
                        <w:p w14:paraId="037A8158" w14:textId="77777777" w:rsidR="00802853" w:rsidRDefault="00802853" w:rsidP="00802853">
                          <w:r>
                            <w:rPr>
                              <w:rFonts w:ascii="Arial" w:hAnsi="Arial" w:cs="Arial"/>
                              <w:color w:val="000000"/>
                              <w:sz w:val="12"/>
                              <w:szCs w:val="12"/>
                            </w:rPr>
                            <w:t>7</w:t>
                          </w:r>
                        </w:p>
                      </w:txbxContent>
                    </v:textbox>
                  </v:rect>
                  <v:rect id="Rectangle 774" o:spid="_x0000_s1796" style="position:absolute;left:9906;top:40347;width:353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" filled="f" stroked="f">
                    <v:textbox inset="0,0,0,0">
                      <w:txbxContent>
                        <w:p w14:paraId="3572F4CC" w14:textId="77777777" w:rsidR="00802853" w:rsidRDefault="00802853" w:rsidP="00802853">
                          <w:r>
                            <w:rPr>
                              <w:rFonts w:ascii="Arial" w:hAnsi="Arial" w:cs="Arial"/>
                              <w:b/>
                              <w:bCs/>
                              <w:color w:val="000000"/>
                              <w:sz w:val="12"/>
                              <w:szCs w:val="12"/>
                            </w:rPr>
                            <w:t>PCB+FUL</w:t>
                          </w:r>
                        </w:p>
                      </w:txbxContent>
                    </v:textbox>
                  </v:rect>
                  <v:rect id="Rectangle 775" o:spid="_x0000_s1797" style="position:absolute;left:9906;top:38451;width:1037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" filled="f" stroked="f">
                    <v:textbox style="mso-fit-shape-to-text:t" inset="0,0,0,0">
                      <w:txbxContent>
                        <w:p w14:paraId="49A6D855" w14:textId="77777777" w:rsidR="00802853" w:rsidRDefault="00802853" w:rsidP="00802853">
                          <w:r>
                            <w:rPr>
                              <w:rFonts w:ascii="Arial" w:hAnsi="Arial" w:cs="Arial"/>
                              <w:b/>
                              <w:bCs/>
                              <w:color w:val="000000"/>
                              <w:sz w:val="14"/>
                              <w:szCs w:val="14"/>
                            </w:rPr>
                            <w:t>Aantal p</w:t>
                          </w:r>
                          <w:r w:rsidRPr="009018DC">
                            <w:rPr>
                              <w:rFonts w:ascii="Arial" w:hAnsi="Arial" w:cs="Arial"/>
                              <w:b/>
                              <w:bCs/>
                              <w:color w:val="000000"/>
                              <w:sz w:val="14"/>
                              <w:szCs w:val="14"/>
                            </w:rPr>
                            <w:t>atiënten</w:t>
                          </w:r>
                          <w:r>
                            <w:rPr>
                              <w:rFonts w:ascii="Arial" w:hAnsi="Arial" w:cs="Arial"/>
                              <w:b/>
                              <w:bCs/>
                              <w:color w:val="000000"/>
                              <w:sz w:val="14"/>
                              <w:szCs w:val="14"/>
                            </w:rPr>
                            <w:t xml:space="preserve"> (at risk)</w:t>
                          </w:r>
                        </w:p>
                      </w:txbxContent>
                    </v:textbox>
                  </v:rect>
                </v:group>
                <w10:wrap anchory="line"/>
              </v:group>
            </w:pict>
          </mc:Fallback>
        </mc:AlternateContent>
      </w:r>
      <w:r w:rsidR="007B26A5">
        <w:rPr>
          <w:noProof/>
        </w:rPr>
        <mc:AlternateContent>
          <mc:Choice Requires="wps">
            <w:drawing>
              <wp:inline distT="0" distB="0" distL="0" distR="0" wp14:anchorId="55D1B57F" wp14:editId="5118401B">
                <wp:extent cx="5762625" cy="3114675"/>
                <wp:effectExtent l="0" t="0" r="0" b="0"/>
                <wp:docPr id="267912684"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62625" cy="311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9754D" id="AutoShape 1" o:spid="_x0000_s1026" alt="&quot;&quot;" style="width:453.75pt;height:2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" filled="f" stroked="f">
                <o:lock v:ext="edit" aspectratio="t"/>
                <w10:anchorlock/>
              </v:rect>
            </w:pict>
          </mc:Fallback>
        </mc:AlternateContent>
      </w:r>
      <w:bookmarkEnd w:id="0"/>
      <w:r w:rsidRPr="00B0294B">
        <w:rPr>
          <w:lang w:val="nl-NL"/>
        </w:rPr>
        <w:t>FUL=fulvestrant; PAL=palbociclib; PCB=placebo.</w:t>
      </w:r>
    </w:p>
    <w:p w14:paraId="79F636AF" w14:textId="77777777" w:rsidR="00802853" w:rsidRPr="00802853" w:rsidRDefault="00802853" w:rsidP="00802853">
      <w:pPr>
        <w:autoSpaceDE w:val="0"/>
        <w:autoSpaceDN w:val="0"/>
        <w:adjustRightInd w:val="0"/>
        <w:jc w:val="both"/>
        <w:rPr>
          <w:sz w:val="22"/>
          <w:szCs w:val="22"/>
          <w:lang w:val="nl-NL"/>
        </w:rPr>
      </w:pPr>
    </w:p>
    <w:p w14:paraId="759CD932" w14:textId="77777777" w:rsidR="00802853" w:rsidRPr="00802853" w:rsidRDefault="00802853" w:rsidP="00802853">
      <w:pPr>
        <w:autoSpaceDE w:val="0"/>
        <w:autoSpaceDN w:val="0"/>
        <w:adjustRightInd w:val="0"/>
        <w:rPr>
          <w:sz w:val="22"/>
          <w:szCs w:val="22"/>
          <w:lang w:val="nl-NL"/>
        </w:rPr>
      </w:pPr>
      <w:r w:rsidRPr="00802853">
        <w:rPr>
          <w:sz w:val="22"/>
          <w:szCs w:val="22"/>
          <w:lang w:val="nl-NL"/>
        </w:rPr>
        <w:t>Verdere werkzaamheidsmetingen (OR en TTR) beoordeeld in de subgroepen van patiënten met of zonder viscerale ziekte worden weergegeven in Tabel 6.</w:t>
      </w:r>
    </w:p>
    <w:p w14:paraId="1D455CA9" w14:textId="77777777" w:rsidR="00197EE4" w:rsidRDefault="00197EE4" w:rsidP="00152957">
      <w:pPr>
        <w:numPr>
          <w:ilvl w:val="12"/>
          <w:numId w:val="0"/>
        </w:numPr>
        <w:ind w:right="-2"/>
        <w:rPr>
          <w:sz w:val="22"/>
          <w:szCs w:val="22"/>
          <w:lang w:val="nl-NL"/>
        </w:rPr>
      </w:pPr>
    </w:p>
    <w:p w14:paraId="09007EDD" w14:textId="77777777" w:rsidR="00802853" w:rsidRDefault="00802853" w:rsidP="00152957">
      <w:pPr>
        <w:numPr>
          <w:ilvl w:val="12"/>
          <w:numId w:val="0"/>
        </w:numPr>
        <w:ind w:right="-2"/>
        <w:rPr>
          <w:sz w:val="22"/>
          <w:szCs w:val="22"/>
          <w:lang w:val="nl-NL"/>
        </w:rPr>
      </w:pPr>
    </w:p>
    <w:p w14:paraId="730F91FD" w14:textId="77777777" w:rsidR="00197EE4" w:rsidRPr="00876098" w:rsidRDefault="00197EE4" w:rsidP="00197EE4">
      <w:pPr>
        <w:autoSpaceDE w:val="0"/>
        <w:autoSpaceDN w:val="0"/>
        <w:adjustRightInd w:val="0"/>
        <w:ind w:left="1440" w:hanging="1440"/>
        <w:jc w:val="both"/>
        <w:rPr>
          <w:b/>
          <w:sz w:val="22"/>
          <w:szCs w:val="22"/>
          <w:lang w:val="nl-NL"/>
        </w:rPr>
      </w:pPr>
      <w:r w:rsidRPr="00876098">
        <w:rPr>
          <w:b/>
          <w:sz w:val="22"/>
          <w:szCs w:val="22"/>
          <w:lang w:val="nl-NL"/>
        </w:rPr>
        <w:t>Tabel 6</w:t>
      </w:r>
      <w:r w:rsidRPr="00876098">
        <w:rPr>
          <w:b/>
          <w:sz w:val="22"/>
          <w:szCs w:val="22"/>
          <w:lang w:val="nl-NL"/>
        </w:rPr>
        <w:tab/>
        <w:t>Werkzaamheidsresultaten in viscerale en niet-viscerale ziekte van de PALOMA3-studie (intent-to-treat populatie)</w:t>
      </w:r>
    </w:p>
    <w:p w14:paraId="37608F78" w14:textId="77777777" w:rsidR="00197EE4" w:rsidRDefault="00197EE4" w:rsidP="00152957">
      <w:pPr>
        <w:numPr>
          <w:ilvl w:val="12"/>
          <w:numId w:val="0"/>
        </w:numPr>
        <w:ind w:right="-2"/>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25"/>
        <w:gridCol w:w="1926"/>
        <w:gridCol w:w="1926"/>
        <w:gridCol w:w="1926"/>
        <w:gridCol w:w="1926"/>
      </w:tblGrid>
      <w:tr w:rsidR="00197EE4" w:rsidRPr="00966925" w14:paraId="3C52D904" w14:textId="77777777" w:rsidTr="00197EE4">
        <w:tc>
          <w:tcPr>
            <w:tcW w:w="1000" w:type="pct"/>
            <w:tcBorders>
              <w:top w:val="single" w:sz="4" w:space="0" w:color="auto"/>
              <w:left w:val="single" w:sz="4" w:space="0" w:color="auto"/>
              <w:bottom w:val="single" w:sz="4" w:space="0" w:color="auto"/>
              <w:right w:val="single" w:sz="4" w:space="0" w:color="auto"/>
            </w:tcBorders>
          </w:tcPr>
          <w:p w14:paraId="0E6CD27A" w14:textId="77777777" w:rsidR="00197EE4" w:rsidRPr="00966925" w:rsidRDefault="00197EE4" w:rsidP="00197EE4">
            <w:pPr>
              <w:tabs>
                <w:tab w:val="left" w:pos="0"/>
              </w:tabs>
              <w:rPr>
                <w:b/>
                <w:szCs w:val="22"/>
                <w:highlight w:val="green"/>
                <w:lang w:val="nl-NL"/>
              </w:rPr>
            </w:pPr>
          </w:p>
        </w:tc>
        <w:tc>
          <w:tcPr>
            <w:tcW w:w="2000" w:type="pct"/>
            <w:gridSpan w:val="2"/>
            <w:tcBorders>
              <w:top w:val="single" w:sz="4" w:space="0" w:color="auto"/>
              <w:left w:val="single" w:sz="4" w:space="0" w:color="auto"/>
              <w:bottom w:val="single" w:sz="4" w:space="0" w:color="auto"/>
              <w:right w:val="single" w:sz="4" w:space="0" w:color="auto"/>
            </w:tcBorders>
            <w:hideMark/>
          </w:tcPr>
          <w:p w14:paraId="7FD34AAA" w14:textId="77777777" w:rsidR="00197EE4" w:rsidRPr="00966925" w:rsidRDefault="00197EE4" w:rsidP="00197EE4">
            <w:pPr>
              <w:tabs>
                <w:tab w:val="left" w:pos="0"/>
              </w:tabs>
              <w:jc w:val="center"/>
              <w:rPr>
                <w:b/>
                <w:szCs w:val="22"/>
                <w:highlight w:val="green"/>
                <w:lang w:val="nl-NL"/>
              </w:rPr>
            </w:pPr>
            <w:r w:rsidRPr="00966925">
              <w:rPr>
                <w:b/>
                <w:szCs w:val="22"/>
                <w:lang w:val="nl-NL"/>
              </w:rPr>
              <w:t>Viscerale ziekte</w:t>
            </w:r>
          </w:p>
        </w:tc>
        <w:tc>
          <w:tcPr>
            <w:tcW w:w="2000" w:type="pct"/>
            <w:gridSpan w:val="2"/>
            <w:tcBorders>
              <w:top w:val="single" w:sz="4" w:space="0" w:color="auto"/>
              <w:left w:val="single" w:sz="4" w:space="0" w:color="auto"/>
              <w:bottom w:val="single" w:sz="4" w:space="0" w:color="auto"/>
              <w:right w:val="single" w:sz="4" w:space="0" w:color="auto"/>
            </w:tcBorders>
            <w:hideMark/>
          </w:tcPr>
          <w:p w14:paraId="67E44C5F" w14:textId="77777777" w:rsidR="00197EE4" w:rsidRPr="00966925" w:rsidRDefault="00197EE4" w:rsidP="00197EE4">
            <w:pPr>
              <w:tabs>
                <w:tab w:val="left" w:pos="0"/>
              </w:tabs>
              <w:jc w:val="center"/>
              <w:rPr>
                <w:b/>
                <w:szCs w:val="22"/>
                <w:highlight w:val="green"/>
                <w:lang w:val="nl-NL"/>
              </w:rPr>
            </w:pPr>
            <w:r w:rsidRPr="00966925">
              <w:rPr>
                <w:b/>
                <w:szCs w:val="22"/>
                <w:lang w:val="nl-NL"/>
              </w:rPr>
              <w:t>Niet-viscerale ziekte</w:t>
            </w:r>
          </w:p>
        </w:tc>
      </w:tr>
      <w:tr w:rsidR="00197EE4" w:rsidRPr="00966925" w14:paraId="27C82A3C" w14:textId="77777777" w:rsidTr="00197EE4">
        <w:tc>
          <w:tcPr>
            <w:tcW w:w="1000" w:type="pct"/>
            <w:tcBorders>
              <w:top w:val="single" w:sz="4" w:space="0" w:color="auto"/>
              <w:left w:val="single" w:sz="4" w:space="0" w:color="auto"/>
              <w:bottom w:val="single" w:sz="4" w:space="0" w:color="auto"/>
              <w:right w:val="single" w:sz="4" w:space="0" w:color="auto"/>
            </w:tcBorders>
          </w:tcPr>
          <w:p w14:paraId="515C35A2" w14:textId="77777777" w:rsidR="00197EE4" w:rsidRPr="00966925" w:rsidRDefault="00197EE4" w:rsidP="00197EE4">
            <w:pPr>
              <w:tabs>
                <w:tab w:val="left" w:pos="0"/>
              </w:tabs>
              <w:rPr>
                <w:b/>
                <w:szCs w:val="22"/>
                <w:lang w:val="nl-NL"/>
              </w:rPr>
            </w:pPr>
          </w:p>
        </w:tc>
        <w:tc>
          <w:tcPr>
            <w:tcW w:w="1000" w:type="pct"/>
            <w:tcBorders>
              <w:top w:val="single" w:sz="4" w:space="0" w:color="auto"/>
              <w:left w:val="single" w:sz="4" w:space="0" w:color="auto"/>
              <w:bottom w:val="single" w:sz="4" w:space="0" w:color="auto"/>
              <w:right w:val="single" w:sz="4" w:space="0" w:color="auto"/>
            </w:tcBorders>
            <w:hideMark/>
          </w:tcPr>
          <w:p w14:paraId="5982771E" w14:textId="77777777" w:rsidR="00197EE4" w:rsidRPr="00966925" w:rsidRDefault="00197EE4" w:rsidP="00197EE4">
            <w:pPr>
              <w:tabs>
                <w:tab w:val="left" w:pos="0"/>
              </w:tabs>
              <w:jc w:val="center"/>
              <w:rPr>
                <w:b/>
                <w:szCs w:val="22"/>
                <w:lang w:val="nl-NL"/>
              </w:rPr>
            </w:pPr>
            <w:r>
              <w:rPr>
                <w:b/>
                <w:szCs w:val="22"/>
                <w:lang w:val="nl-NL"/>
              </w:rPr>
              <w:t>Fulvestrant</w:t>
            </w:r>
            <w:r w:rsidRPr="00966925">
              <w:rPr>
                <w:b/>
                <w:szCs w:val="22"/>
                <w:lang w:val="nl-NL"/>
              </w:rPr>
              <w:t xml:space="preserve"> plus palbociclib</w:t>
            </w:r>
          </w:p>
          <w:p w14:paraId="7D20AFFB" w14:textId="77777777" w:rsidR="00197EE4" w:rsidRPr="00966925" w:rsidRDefault="00197EE4" w:rsidP="00197EE4">
            <w:pPr>
              <w:tabs>
                <w:tab w:val="left" w:pos="0"/>
              </w:tabs>
              <w:jc w:val="center"/>
              <w:rPr>
                <w:b/>
                <w:szCs w:val="22"/>
                <w:lang w:val="nl-NL"/>
              </w:rPr>
            </w:pPr>
            <w:r w:rsidRPr="00966925">
              <w:rPr>
                <w:b/>
                <w:szCs w:val="22"/>
                <w:lang w:val="nl-NL"/>
              </w:rPr>
              <w:t>(N=206)</w:t>
            </w:r>
          </w:p>
        </w:tc>
        <w:tc>
          <w:tcPr>
            <w:tcW w:w="1000" w:type="pct"/>
            <w:tcBorders>
              <w:top w:val="single" w:sz="4" w:space="0" w:color="auto"/>
              <w:left w:val="single" w:sz="4" w:space="0" w:color="auto"/>
              <w:bottom w:val="single" w:sz="4" w:space="0" w:color="auto"/>
              <w:right w:val="single" w:sz="4" w:space="0" w:color="auto"/>
            </w:tcBorders>
            <w:hideMark/>
          </w:tcPr>
          <w:p w14:paraId="6A0C3A93" w14:textId="77777777" w:rsidR="00197EE4" w:rsidRPr="00966925" w:rsidRDefault="00197EE4" w:rsidP="00197EE4">
            <w:pPr>
              <w:tabs>
                <w:tab w:val="left" w:pos="0"/>
              </w:tabs>
              <w:jc w:val="center"/>
              <w:rPr>
                <w:b/>
                <w:szCs w:val="22"/>
                <w:lang w:val="nl-NL"/>
              </w:rPr>
            </w:pPr>
            <w:r>
              <w:rPr>
                <w:b/>
                <w:szCs w:val="22"/>
                <w:lang w:val="nl-NL"/>
              </w:rPr>
              <w:t>Fulvestrant</w:t>
            </w:r>
            <w:r w:rsidRPr="00966925">
              <w:rPr>
                <w:b/>
                <w:szCs w:val="22"/>
                <w:lang w:val="nl-NL"/>
              </w:rPr>
              <w:t xml:space="preserve"> plus placebo</w:t>
            </w:r>
          </w:p>
          <w:p w14:paraId="7230061F" w14:textId="77777777" w:rsidR="00197EE4" w:rsidRPr="00966925" w:rsidRDefault="00197EE4" w:rsidP="00197EE4">
            <w:pPr>
              <w:tabs>
                <w:tab w:val="left" w:pos="0"/>
              </w:tabs>
              <w:jc w:val="center"/>
              <w:rPr>
                <w:b/>
                <w:szCs w:val="22"/>
                <w:lang w:val="nl-NL"/>
              </w:rPr>
            </w:pPr>
            <w:r w:rsidRPr="00966925">
              <w:rPr>
                <w:b/>
                <w:szCs w:val="22"/>
                <w:lang w:val="nl-NL"/>
              </w:rPr>
              <w:t>(N=105)</w:t>
            </w:r>
          </w:p>
        </w:tc>
        <w:tc>
          <w:tcPr>
            <w:tcW w:w="1000" w:type="pct"/>
            <w:tcBorders>
              <w:top w:val="single" w:sz="4" w:space="0" w:color="auto"/>
              <w:left w:val="single" w:sz="4" w:space="0" w:color="auto"/>
              <w:bottom w:val="single" w:sz="4" w:space="0" w:color="auto"/>
              <w:right w:val="single" w:sz="4" w:space="0" w:color="auto"/>
            </w:tcBorders>
            <w:hideMark/>
          </w:tcPr>
          <w:p w14:paraId="3767C29B" w14:textId="77777777" w:rsidR="00197EE4" w:rsidRPr="00966925" w:rsidRDefault="00197EE4" w:rsidP="00197EE4">
            <w:pPr>
              <w:tabs>
                <w:tab w:val="left" w:pos="0"/>
              </w:tabs>
              <w:jc w:val="center"/>
              <w:rPr>
                <w:b/>
                <w:szCs w:val="22"/>
                <w:lang w:val="nl-NL"/>
              </w:rPr>
            </w:pPr>
            <w:r>
              <w:rPr>
                <w:b/>
                <w:szCs w:val="22"/>
                <w:lang w:val="nl-NL"/>
              </w:rPr>
              <w:t>Fulvestrant</w:t>
            </w:r>
            <w:r w:rsidRPr="00966925">
              <w:rPr>
                <w:b/>
                <w:szCs w:val="22"/>
                <w:lang w:val="nl-NL"/>
              </w:rPr>
              <w:t xml:space="preserve"> plus palbociclib</w:t>
            </w:r>
          </w:p>
          <w:p w14:paraId="22A18B27" w14:textId="77777777" w:rsidR="00197EE4" w:rsidRPr="00966925" w:rsidRDefault="00197EE4" w:rsidP="00197EE4">
            <w:pPr>
              <w:tabs>
                <w:tab w:val="left" w:pos="0"/>
              </w:tabs>
              <w:jc w:val="center"/>
              <w:rPr>
                <w:b/>
                <w:szCs w:val="22"/>
                <w:lang w:val="nl-NL"/>
              </w:rPr>
            </w:pPr>
            <w:r w:rsidRPr="00966925">
              <w:rPr>
                <w:b/>
                <w:szCs w:val="22"/>
                <w:lang w:val="nl-NL"/>
              </w:rPr>
              <w:t>(N=141)</w:t>
            </w:r>
          </w:p>
        </w:tc>
        <w:tc>
          <w:tcPr>
            <w:tcW w:w="1000" w:type="pct"/>
            <w:tcBorders>
              <w:top w:val="single" w:sz="4" w:space="0" w:color="auto"/>
              <w:left w:val="single" w:sz="4" w:space="0" w:color="auto"/>
              <w:bottom w:val="single" w:sz="4" w:space="0" w:color="auto"/>
              <w:right w:val="single" w:sz="4" w:space="0" w:color="auto"/>
            </w:tcBorders>
            <w:hideMark/>
          </w:tcPr>
          <w:p w14:paraId="2A641EA7" w14:textId="77777777" w:rsidR="00197EE4" w:rsidRPr="00966925" w:rsidRDefault="00197EE4" w:rsidP="00197EE4">
            <w:pPr>
              <w:tabs>
                <w:tab w:val="left" w:pos="0"/>
              </w:tabs>
              <w:jc w:val="center"/>
              <w:rPr>
                <w:b/>
                <w:szCs w:val="22"/>
                <w:lang w:val="nl-NL"/>
              </w:rPr>
            </w:pPr>
            <w:r>
              <w:rPr>
                <w:b/>
                <w:szCs w:val="22"/>
                <w:lang w:val="nl-NL"/>
              </w:rPr>
              <w:t>Fulvestrant</w:t>
            </w:r>
            <w:r w:rsidRPr="00966925">
              <w:rPr>
                <w:b/>
                <w:szCs w:val="22"/>
                <w:lang w:val="nl-NL"/>
              </w:rPr>
              <w:t xml:space="preserve"> plus placebo</w:t>
            </w:r>
          </w:p>
          <w:p w14:paraId="5DF8AB15" w14:textId="77777777" w:rsidR="00197EE4" w:rsidRPr="00966925" w:rsidRDefault="00197EE4" w:rsidP="00197EE4">
            <w:pPr>
              <w:tabs>
                <w:tab w:val="left" w:pos="0"/>
              </w:tabs>
              <w:jc w:val="center"/>
              <w:rPr>
                <w:b/>
                <w:szCs w:val="22"/>
                <w:lang w:val="nl-NL"/>
              </w:rPr>
            </w:pPr>
            <w:r w:rsidRPr="00966925">
              <w:rPr>
                <w:b/>
                <w:szCs w:val="22"/>
                <w:lang w:val="nl-NL"/>
              </w:rPr>
              <w:t>(N=69)</w:t>
            </w:r>
          </w:p>
        </w:tc>
      </w:tr>
      <w:tr w:rsidR="00197EE4" w:rsidRPr="00966925" w14:paraId="13021F64" w14:textId="77777777" w:rsidTr="00197EE4">
        <w:tc>
          <w:tcPr>
            <w:tcW w:w="1000" w:type="pct"/>
            <w:tcBorders>
              <w:top w:val="single" w:sz="4" w:space="0" w:color="auto"/>
              <w:left w:val="single" w:sz="4" w:space="0" w:color="auto"/>
              <w:bottom w:val="single" w:sz="4" w:space="0" w:color="auto"/>
              <w:right w:val="single" w:sz="4" w:space="0" w:color="auto"/>
            </w:tcBorders>
            <w:hideMark/>
          </w:tcPr>
          <w:p w14:paraId="4508FEF6" w14:textId="77777777" w:rsidR="00197EE4" w:rsidRPr="00966925" w:rsidRDefault="00197EE4" w:rsidP="00197EE4">
            <w:pPr>
              <w:tabs>
                <w:tab w:val="left" w:pos="0"/>
              </w:tabs>
              <w:rPr>
                <w:b/>
                <w:szCs w:val="22"/>
                <w:lang w:val="nl-NL"/>
              </w:rPr>
            </w:pPr>
            <w:r w:rsidRPr="00966925">
              <w:rPr>
                <w:b/>
                <w:szCs w:val="22"/>
                <w:lang w:val="nl-NL"/>
              </w:rPr>
              <w:t>OR [% (95% CI)]</w:t>
            </w:r>
          </w:p>
        </w:tc>
        <w:tc>
          <w:tcPr>
            <w:tcW w:w="1000" w:type="pct"/>
            <w:tcBorders>
              <w:top w:val="single" w:sz="4" w:space="0" w:color="auto"/>
              <w:left w:val="single" w:sz="4" w:space="0" w:color="auto"/>
              <w:bottom w:val="single" w:sz="4" w:space="0" w:color="auto"/>
              <w:right w:val="single" w:sz="4" w:space="0" w:color="auto"/>
            </w:tcBorders>
            <w:hideMark/>
          </w:tcPr>
          <w:p w14:paraId="052A01EE" w14:textId="77777777" w:rsidR="00197EE4" w:rsidRPr="00966925" w:rsidRDefault="00197EE4" w:rsidP="00197EE4">
            <w:pPr>
              <w:tabs>
                <w:tab w:val="left" w:pos="0"/>
              </w:tabs>
              <w:jc w:val="center"/>
              <w:rPr>
                <w:szCs w:val="22"/>
                <w:lang w:val="nl-NL"/>
              </w:rPr>
            </w:pPr>
            <w:r>
              <w:rPr>
                <w:szCs w:val="22"/>
                <w:lang w:val="nl-NL"/>
              </w:rPr>
              <w:t>35</w:t>
            </w:r>
            <w:r w:rsidRPr="00966925">
              <w:rPr>
                <w:szCs w:val="22"/>
                <w:lang w:val="nl-NL"/>
              </w:rPr>
              <w:t>,0</w:t>
            </w:r>
          </w:p>
          <w:p w14:paraId="3798C3C7" w14:textId="77777777" w:rsidR="00197EE4" w:rsidRPr="00966925" w:rsidRDefault="00197EE4" w:rsidP="00197EE4">
            <w:pPr>
              <w:tabs>
                <w:tab w:val="left" w:pos="0"/>
              </w:tabs>
              <w:jc w:val="center"/>
              <w:rPr>
                <w:szCs w:val="22"/>
                <w:lang w:val="nl-NL"/>
              </w:rPr>
            </w:pPr>
            <w:r w:rsidRPr="00966925">
              <w:rPr>
                <w:szCs w:val="22"/>
                <w:lang w:val="nl-NL"/>
              </w:rPr>
              <w:t>(2</w:t>
            </w:r>
            <w:r>
              <w:rPr>
                <w:szCs w:val="22"/>
                <w:lang w:val="nl-NL"/>
              </w:rPr>
              <w:t>8</w:t>
            </w:r>
            <w:r w:rsidRPr="00966925">
              <w:rPr>
                <w:szCs w:val="22"/>
                <w:lang w:val="nl-NL"/>
              </w:rPr>
              <w:t>,</w:t>
            </w:r>
            <w:r>
              <w:rPr>
                <w:szCs w:val="22"/>
                <w:lang w:val="nl-NL"/>
              </w:rPr>
              <w:t>5</w:t>
            </w:r>
            <w:r w:rsidRPr="00966925">
              <w:rPr>
                <w:szCs w:val="22"/>
                <w:lang w:val="nl-NL"/>
              </w:rPr>
              <w:t>, 4</w:t>
            </w:r>
            <w:r>
              <w:rPr>
                <w:szCs w:val="22"/>
                <w:lang w:val="nl-NL"/>
              </w:rPr>
              <w:t>1</w:t>
            </w:r>
            <w:r w:rsidRPr="00966925">
              <w:rPr>
                <w:szCs w:val="22"/>
                <w:lang w:val="nl-NL"/>
              </w:rPr>
              <w:t>,</w:t>
            </w:r>
            <w:r>
              <w:rPr>
                <w:szCs w:val="22"/>
                <w:lang w:val="nl-NL"/>
              </w:rPr>
              <w:t>9</w:t>
            </w:r>
            <w:r w:rsidRPr="00966925">
              <w:rPr>
                <w:szCs w:val="22"/>
                <w:lang w:val="nl-NL"/>
              </w:rPr>
              <w:t>)</w:t>
            </w:r>
          </w:p>
        </w:tc>
        <w:tc>
          <w:tcPr>
            <w:tcW w:w="1000" w:type="pct"/>
            <w:tcBorders>
              <w:top w:val="single" w:sz="4" w:space="0" w:color="auto"/>
              <w:left w:val="single" w:sz="4" w:space="0" w:color="auto"/>
              <w:bottom w:val="single" w:sz="4" w:space="0" w:color="auto"/>
              <w:right w:val="single" w:sz="4" w:space="0" w:color="auto"/>
            </w:tcBorders>
            <w:hideMark/>
          </w:tcPr>
          <w:p w14:paraId="7A9B8B98" w14:textId="77777777" w:rsidR="00197EE4" w:rsidRPr="00966925" w:rsidRDefault="00197EE4" w:rsidP="00197EE4">
            <w:pPr>
              <w:tabs>
                <w:tab w:val="left" w:pos="0"/>
              </w:tabs>
              <w:jc w:val="center"/>
              <w:rPr>
                <w:szCs w:val="22"/>
                <w:lang w:val="nl-NL"/>
              </w:rPr>
            </w:pPr>
            <w:r>
              <w:rPr>
                <w:szCs w:val="22"/>
                <w:lang w:val="nl-NL"/>
              </w:rPr>
              <w:t>13</w:t>
            </w:r>
            <w:r w:rsidRPr="00966925">
              <w:rPr>
                <w:szCs w:val="22"/>
                <w:lang w:val="nl-NL"/>
              </w:rPr>
              <w:t>,</w:t>
            </w:r>
            <w:r>
              <w:rPr>
                <w:szCs w:val="22"/>
                <w:lang w:val="nl-NL"/>
              </w:rPr>
              <w:t>3</w:t>
            </w:r>
          </w:p>
          <w:p w14:paraId="3C475269" w14:textId="77777777" w:rsidR="00197EE4" w:rsidRPr="00966925" w:rsidRDefault="00197EE4" w:rsidP="00197EE4">
            <w:pPr>
              <w:tabs>
                <w:tab w:val="left" w:pos="0"/>
              </w:tabs>
              <w:jc w:val="center"/>
              <w:rPr>
                <w:szCs w:val="22"/>
                <w:lang w:val="nl-NL"/>
              </w:rPr>
            </w:pPr>
            <w:r w:rsidRPr="00966925">
              <w:rPr>
                <w:szCs w:val="22"/>
                <w:lang w:val="nl-NL"/>
              </w:rPr>
              <w:t>(</w:t>
            </w:r>
            <w:r>
              <w:rPr>
                <w:szCs w:val="22"/>
                <w:lang w:val="nl-NL"/>
              </w:rPr>
              <w:t>7</w:t>
            </w:r>
            <w:r w:rsidRPr="00966925">
              <w:rPr>
                <w:szCs w:val="22"/>
                <w:lang w:val="nl-NL"/>
              </w:rPr>
              <w:t>,</w:t>
            </w:r>
            <w:r>
              <w:rPr>
                <w:szCs w:val="22"/>
                <w:lang w:val="nl-NL"/>
              </w:rPr>
              <w:t>5</w:t>
            </w:r>
            <w:r w:rsidRPr="00966925">
              <w:rPr>
                <w:szCs w:val="22"/>
                <w:lang w:val="nl-NL"/>
              </w:rPr>
              <w:t xml:space="preserve">, </w:t>
            </w:r>
            <w:r>
              <w:rPr>
                <w:szCs w:val="22"/>
                <w:lang w:val="nl-NL"/>
              </w:rPr>
              <w:t>21</w:t>
            </w:r>
            <w:r w:rsidRPr="00966925">
              <w:rPr>
                <w:szCs w:val="22"/>
                <w:lang w:val="nl-NL"/>
              </w:rPr>
              <w:t>,</w:t>
            </w:r>
            <w:r>
              <w:rPr>
                <w:szCs w:val="22"/>
                <w:lang w:val="nl-NL"/>
              </w:rPr>
              <w:t>4</w:t>
            </w:r>
            <w:r w:rsidRPr="00966925">
              <w:rPr>
                <w:szCs w:val="22"/>
                <w:lang w:val="nl-NL"/>
              </w:rPr>
              <w:t>)</w:t>
            </w:r>
          </w:p>
        </w:tc>
        <w:tc>
          <w:tcPr>
            <w:tcW w:w="1000" w:type="pct"/>
            <w:tcBorders>
              <w:top w:val="single" w:sz="4" w:space="0" w:color="auto"/>
              <w:left w:val="single" w:sz="4" w:space="0" w:color="auto"/>
              <w:bottom w:val="single" w:sz="4" w:space="0" w:color="auto"/>
              <w:right w:val="single" w:sz="4" w:space="0" w:color="auto"/>
            </w:tcBorders>
            <w:hideMark/>
          </w:tcPr>
          <w:p w14:paraId="17315A4B" w14:textId="77777777" w:rsidR="00197EE4" w:rsidRPr="00966925" w:rsidRDefault="00197EE4" w:rsidP="00197EE4">
            <w:pPr>
              <w:tabs>
                <w:tab w:val="left" w:pos="0"/>
              </w:tabs>
              <w:jc w:val="center"/>
              <w:rPr>
                <w:szCs w:val="22"/>
                <w:lang w:val="nl-NL"/>
              </w:rPr>
            </w:pPr>
            <w:r w:rsidRPr="00966925">
              <w:rPr>
                <w:szCs w:val="22"/>
                <w:lang w:val="nl-NL"/>
              </w:rPr>
              <w:t>1</w:t>
            </w:r>
            <w:r>
              <w:rPr>
                <w:szCs w:val="22"/>
                <w:lang w:val="nl-NL"/>
              </w:rPr>
              <w:t>3</w:t>
            </w:r>
            <w:r w:rsidRPr="00966925">
              <w:rPr>
                <w:szCs w:val="22"/>
                <w:lang w:val="nl-NL"/>
              </w:rPr>
              <w:t>,</w:t>
            </w:r>
            <w:r>
              <w:rPr>
                <w:szCs w:val="22"/>
                <w:lang w:val="nl-NL"/>
              </w:rPr>
              <w:t>5</w:t>
            </w:r>
          </w:p>
          <w:p w14:paraId="5B61A20C" w14:textId="77777777" w:rsidR="00197EE4" w:rsidRPr="00966925" w:rsidRDefault="00197EE4" w:rsidP="00197EE4">
            <w:pPr>
              <w:tabs>
                <w:tab w:val="left" w:pos="0"/>
              </w:tabs>
              <w:jc w:val="center"/>
              <w:rPr>
                <w:szCs w:val="22"/>
                <w:lang w:val="nl-NL"/>
              </w:rPr>
            </w:pPr>
            <w:r w:rsidRPr="00966925">
              <w:rPr>
                <w:szCs w:val="22"/>
                <w:lang w:val="nl-NL"/>
              </w:rPr>
              <w:t>(</w:t>
            </w:r>
            <w:r>
              <w:rPr>
                <w:szCs w:val="22"/>
                <w:lang w:val="nl-NL"/>
              </w:rPr>
              <w:t>8</w:t>
            </w:r>
            <w:r w:rsidRPr="00966925">
              <w:rPr>
                <w:szCs w:val="22"/>
                <w:lang w:val="nl-NL"/>
              </w:rPr>
              <w:t>,</w:t>
            </w:r>
            <w:r>
              <w:rPr>
                <w:szCs w:val="22"/>
                <w:lang w:val="nl-NL"/>
              </w:rPr>
              <w:t>3</w:t>
            </w:r>
            <w:r w:rsidRPr="00966925">
              <w:rPr>
                <w:szCs w:val="22"/>
                <w:lang w:val="nl-NL"/>
              </w:rPr>
              <w:t xml:space="preserve">, </w:t>
            </w:r>
            <w:r>
              <w:rPr>
                <w:szCs w:val="22"/>
                <w:lang w:val="nl-NL"/>
              </w:rPr>
              <w:t>20</w:t>
            </w:r>
            <w:r w:rsidRPr="00966925">
              <w:rPr>
                <w:szCs w:val="22"/>
                <w:lang w:val="nl-NL"/>
              </w:rPr>
              <w:t>,</w:t>
            </w:r>
            <w:r>
              <w:rPr>
                <w:szCs w:val="22"/>
                <w:lang w:val="nl-NL"/>
              </w:rPr>
              <w:t>2</w:t>
            </w:r>
            <w:r w:rsidRPr="00966925">
              <w:rPr>
                <w:szCs w:val="22"/>
                <w:lang w:val="nl-NL"/>
              </w:rPr>
              <w:t>)</w:t>
            </w:r>
          </w:p>
        </w:tc>
        <w:tc>
          <w:tcPr>
            <w:tcW w:w="1000" w:type="pct"/>
            <w:tcBorders>
              <w:top w:val="single" w:sz="4" w:space="0" w:color="auto"/>
              <w:left w:val="single" w:sz="4" w:space="0" w:color="auto"/>
              <w:bottom w:val="single" w:sz="4" w:space="0" w:color="auto"/>
              <w:right w:val="single" w:sz="4" w:space="0" w:color="auto"/>
            </w:tcBorders>
            <w:hideMark/>
          </w:tcPr>
          <w:p w14:paraId="4B92860B" w14:textId="77777777" w:rsidR="00197EE4" w:rsidRPr="00966925" w:rsidRDefault="00197EE4" w:rsidP="00197EE4">
            <w:pPr>
              <w:tabs>
                <w:tab w:val="left" w:pos="0"/>
              </w:tabs>
              <w:jc w:val="center"/>
              <w:rPr>
                <w:szCs w:val="22"/>
                <w:lang w:val="nl-NL"/>
              </w:rPr>
            </w:pPr>
            <w:r w:rsidRPr="00966925">
              <w:rPr>
                <w:szCs w:val="22"/>
                <w:lang w:val="nl-NL"/>
              </w:rPr>
              <w:t>1</w:t>
            </w:r>
            <w:r>
              <w:rPr>
                <w:szCs w:val="22"/>
                <w:lang w:val="nl-NL"/>
              </w:rPr>
              <w:t>4</w:t>
            </w:r>
            <w:r w:rsidRPr="00966925">
              <w:rPr>
                <w:szCs w:val="22"/>
                <w:lang w:val="nl-NL"/>
              </w:rPr>
              <w:t>,</w:t>
            </w:r>
            <w:r>
              <w:rPr>
                <w:szCs w:val="22"/>
                <w:lang w:val="nl-NL"/>
              </w:rPr>
              <w:t>5</w:t>
            </w:r>
          </w:p>
          <w:p w14:paraId="4F2D2C1C" w14:textId="77777777" w:rsidR="00197EE4" w:rsidRPr="00966925" w:rsidRDefault="00197EE4" w:rsidP="00197EE4">
            <w:pPr>
              <w:tabs>
                <w:tab w:val="left" w:pos="0"/>
              </w:tabs>
              <w:jc w:val="center"/>
              <w:rPr>
                <w:szCs w:val="22"/>
                <w:lang w:val="nl-NL"/>
              </w:rPr>
            </w:pPr>
            <w:r w:rsidRPr="00966925">
              <w:rPr>
                <w:szCs w:val="22"/>
                <w:lang w:val="nl-NL"/>
              </w:rPr>
              <w:t>(</w:t>
            </w:r>
            <w:r>
              <w:rPr>
                <w:szCs w:val="22"/>
                <w:lang w:val="nl-NL"/>
              </w:rPr>
              <w:t>7</w:t>
            </w:r>
            <w:r w:rsidRPr="00966925">
              <w:rPr>
                <w:szCs w:val="22"/>
                <w:lang w:val="nl-NL"/>
              </w:rPr>
              <w:t>,</w:t>
            </w:r>
            <w:r>
              <w:rPr>
                <w:szCs w:val="22"/>
                <w:lang w:val="nl-NL"/>
              </w:rPr>
              <w:t>2</w:t>
            </w:r>
            <w:r w:rsidRPr="00966925">
              <w:rPr>
                <w:szCs w:val="22"/>
                <w:lang w:val="nl-NL"/>
              </w:rPr>
              <w:t>, 2</w:t>
            </w:r>
            <w:r>
              <w:rPr>
                <w:szCs w:val="22"/>
                <w:lang w:val="nl-NL"/>
              </w:rPr>
              <w:t>5</w:t>
            </w:r>
            <w:r w:rsidRPr="00966925">
              <w:rPr>
                <w:szCs w:val="22"/>
                <w:lang w:val="nl-NL"/>
              </w:rPr>
              <w:t>,</w:t>
            </w:r>
            <w:r>
              <w:rPr>
                <w:szCs w:val="22"/>
                <w:lang w:val="nl-NL"/>
              </w:rPr>
              <w:t>0</w:t>
            </w:r>
            <w:r w:rsidRPr="00966925">
              <w:rPr>
                <w:szCs w:val="22"/>
                <w:lang w:val="nl-NL"/>
              </w:rPr>
              <w:t>)</w:t>
            </w:r>
          </w:p>
        </w:tc>
      </w:tr>
      <w:tr w:rsidR="00197EE4" w:rsidRPr="00966925" w14:paraId="436FF286" w14:textId="77777777" w:rsidTr="00197EE4">
        <w:tc>
          <w:tcPr>
            <w:tcW w:w="1000" w:type="pct"/>
            <w:tcBorders>
              <w:top w:val="single" w:sz="4" w:space="0" w:color="auto"/>
              <w:left w:val="single" w:sz="4" w:space="0" w:color="auto"/>
              <w:bottom w:val="single" w:sz="4" w:space="0" w:color="auto"/>
              <w:right w:val="single" w:sz="4" w:space="0" w:color="auto"/>
            </w:tcBorders>
            <w:hideMark/>
          </w:tcPr>
          <w:p w14:paraId="537B0469" w14:textId="77777777" w:rsidR="00197EE4" w:rsidRPr="00966925" w:rsidRDefault="00197EE4" w:rsidP="00197EE4">
            <w:pPr>
              <w:tabs>
                <w:tab w:val="left" w:pos="0"/>
              </w:tabs>
              <w:rPr>
                <w:b/>
                <w:szCs w:val="22"/>
                <w:lang w:val="nl-NL"/>
              </w:rPr>
            </w:pPr>
            <w:r w:rsidRPr="00966925">
              <w:rPr>
                <w:b/>
                <w:szCs w:val="22"/>
                <w:lang w:val="nl-NL"/>
              </w:rPr>
              <w:t>TTR*, mediaan [maanden (bereik)]</w:t>
            </w:r>
          </w:p>
        </w:tc>
        <w:tc>
          <w:tcPr>
            <w:tcW w:w="1000" w:type="pct"/>
            <w:tcBorders>
              <w:top w:val="single" w:sz="4" w:space="0" w:color="auto"/>
              <w:left w:val="single" w:sz="4" w:space="0" w:color="auto"/>
              <w:bottom w:val="single" w:sz="4" w:space="0" w:color="auto"/>
              <w:right w:val="single" w:sz="4" w:space="0" w:color="auto"/>
            </w:tcBorders>
            <w:hideMark/>
          </w:tcPr>
          <w:p w14:paraId="31651C1E" w14:textId="77777777" w:rsidR="00197EE4" w:rsidRPr="00966925" w:rsidRDefault="00197EE4" w:rsidP="00197EE4">
            <w:pPr>
              <w:tabs>
                <w:tab w:val="left" w:pos="0"/>
              </w:tabs>
              <w:jc w:val="center"/>
              <w:rPr>
                <w:szCs w:val="22"/>
                <w:lang w:val="nl-NL"/>
              </w:rPr>
            </w:pPr>
            <w:r w:rsidRPr="00966925">
              <w:rPr>
                <w:szCs w:val="22"/>
                <w:lang w:val="nl-NL"/>
              </w:rPr>
              <w:t>3,8</w:t>
            </w:r>
          </w:p>
          <w:p w14:paraId="0EF47AED" w14:textId="77777777" w:rsidR="00197EE4" w:rsidRPr="00966925" w:rsidRDefault="00197EE4" w:rsidP="00197EE4">
            <w:pPr>
              <w:tabs>
                <w:tab w:val="left" w:pos="0"/>
              </w:tabs>
              <w:jc w:val="center"/>
              <w:rPr>
                <w:szCs w:val="22"/>
                <w:lang w:val="nl-NL"/>
              </w:rPr>
            </w:pPr>
            <w:r w:rsidRPr="00966925">
              <w:rPr>
                <w:szCs w:val="22"/>
                <w:lang w:val="nl-NL"/>
              </w:rPr>
              <w:t>(3,5, 1</w:t>
            </w:r>
            <w:r>
              <w:rPr>
                <w:szCs w:val="22"/>
                <w:lang w:val="nl-NL"/>
              </w:rPr>
              <w:t>6</w:t>
            </w:r>
            <w:r w:rsidRPr="00966925">
              <w:rPr>
                <w:szCs w:val="22"/>
                <w:lang w:val="nl-NL"/>
              </w:rPr>
              <w:t>,</w:t>
            </w:r>
            <w:r>
              <w:rPr>
                <w:szCs w:val="22"/>
                <w:lang w:val="nl-NL"/>
              </w:rPr>
              <w:t>7</w:t>
            </w:r>
            <w:r w:rsidRPr="00966925">
              <w:rPr>
                <w:szCs w:val="22"/>
                <w:lang w:val="nl-NL"/>
              </w:rPr>
              <w:t>)</w:t>
            </w:r>
          </w:p>
        </w:tc>
        <w:tc>
          <w:tcPr>
            <w:tcW w:w="1000" w:type="pct"/>
            <w:tcBorders>
              <w:top w:val="single" w:sz="4" w:space="0" w:color="auto"/>
              <w:left w:val="single" w:sz="4" w:space="0" w:color="auto"/>
              <w:bottom w:val="single" w:sz="4" w:space="0" w:color="auto"/>
              <w:right w:val="single" w:sz="4" w:space="0" w:color="auto"/>
            </w:tcBorders>
            <w:hideMark/>
          </w:tcPr>
          <w:p w14:paraId="541C8946" w14:textId="77777777" w:rsidR="00197EE4" w:rsidRPr="00966925" w:rsidRDefault="00197EE4" w:rsidP="00197EE4">
            <w:pPr>
              <w:tabs>
                <w:tab w:val="left" w:pos="0"/>
              </w:tabs>
              <w:jc w:val="center"/>
              <w:rPr>
                <w:szCs w:val="22"/>
                <w:lang w:val="nl-NL"/>
              </w:rPr>
            </w:pPr>
            <w:r>
              <w:rPr>
                <w:szCs w:val="22"/>
                <w:lang w:val="nl-NL"/>
              </w:rPr>
              <w:t>5</w:t>
            </w:r>
            <w:r w:rsidRPr="00966925">
              <w:rPr>
                <w:szCs w:val="22"/>
                <w:lang w:val="nl-NL"/>
              </w:rPr>
              <w:t>,</w:t>
            </w:r>
            <w:r>
              <w:rPr>
                <w:szCs w:val="22"/>
                <w:lang w:val="nl-NL"/>
              </w:rPr>
              <w:t>4</w:t>
            </w:r>
          </w:p>
          <w:p w14:paraId="65CB1E97" w14:textId="77777777" w:rsidR="00197EE4" w:rsidRPr="00966925" w:rsidRDefault="00197EE4" w:rsidP="00197EE4">
            <w:pPr>
              <w:tabs>
                <w:tab w:val="left" w:pos="0"/>
              </w:tabs>
              <w:jc w:val="center"/>
              <w:rPr>
                <w:szCs w:val="22"/>
                <w:lang w:val="nl-NL"/>
              </w:rPr>
            </w:pPr>
            <w:r w:rsidRPr="00966925">
              <w:rPr>
                <w:szCs w:val="22"/>
                <w:lang w:val="nl-NL"/>
              </w:rPr>
              <w:t xml:space="preserve">(3,5, </w:t>
            </w:r>
            <w:r>
              <w:rPr>
                <w:szCs w:val="22"/>
                <w:lang w:val="nl-NL"/>
              </w:rPr>
              <w:t>16</w:t>
            </w:r>
            <w:r w:rsidRPr="00966925">
              <w:rPr>
                <w:szCs w:val="22"/>
                <w:lang w:val="nl-NL"/>
              </w:rPr>
              <w:t>,</w:t>
            </w:r>
            <w:r>
              <w:rPr>
                <w:szCs w:val="22"/>
                <w:lang w:val="nl-NL"/>
              </w:rPr>
              <w:t>7</w:t>
            </w:r>
            <w:r w:rsidRPr="00966925">
              <w:rPr>
                <w:szCs w:val="22"/>
                <w:lang w:val="nl-NL"/>
              </w:rPr>
              <w:t>)</w:t>
            </w:r>
          </w:p>
        </w:tc>
        <w:tc>
          <w:tcPr>
            <w:tcW w:w="1000" w:type="pct"/>
            <w:tcBorders>
              <w:top w:val="single" w:sz="4" w:space="0" w:color="auto"/>
              <w:left w:val="single" w:sz="4" w:space="0" w:color="auto"/>
              <w:bottom w:val="single" w:sz="4" w:space="0" w:color="auto"/>
              <w:right w:val="single" w:sz="4" w:space="0" w:color="auto"/>
            </w:tcBorders>
            <w:hideMark/>
          </w:tcPr>
          <w:p w14:paraId="3C6170BB" w14:textId="77777777" w:rsidR="00197EE4" w:rsidRPr="00966925" w:rsidRDefault="00197EE4" w:rsidP="00197EE4">
            <w:pPr>
              <w:tabs>
                <w:tab w:val="left" w:pos="0"/>
              </w:tabs>
              <w:jc w:val="center"/>
              <w:rPr>
                <w:szCs w:val="22"/>
                <w:lang w:val="nl-NL"/>
              </w:rPr>
            </w:pPr>
            <w:r w:rsidRPr="00966925">
              <w:rPr>
                <w:szCs w:val="22"/>
                <w:lang w:val="nl-NL"/>
              </w:rPr>
              <w:t>3,7</w:t>
            </w:r>
          </w:p>
          <w:p w14:paraId="012E82AA" w14:textId="77777777" w:rsidR="00197EE4" w:rsidRPr="00966925" w:rsidRDefault="00197EE4" w:rsidP="00197EE4">
            <w:pPr>
              <w:tabs>
                <w:tab w:val="left" w:pos="0"/>
              </w:tabs>
              <w:jc w:val="center"/>
              <w:rPr>
                <w:szCs w:val="22"/>
                <w:lang w:val="nl-NL"/>
              </w:rPr>
            </w:pPr>
            <w:r w:rsidRPr="00966925">
              <w:rPr>
                <w:szCs w:val="22"/>
                <w:lang w:val="nl-NL"/>
              </w:rPr>
              <w:t xml:space="preserve">(1,9, </w:t>
            </w:r>
            <w:r>
              <w:rPr>
                <w:szCs w:val="22"/>
                <w:lang w:val="nl-NL"/>
              </w:rPr>
              <w:t>13</w:t>
            </w:r>
            <w:r w:rsidRPr="00966925">
              <w:rPr>
                <w:szCs w:val="22"/>
                <w:lang w:val="nl-NL"/>
              </w:rPr>
              <w:t>,7)</w:t>
            </w:r>
          </w:p>
        </w:tc>
        <w:tc>
          <w:tcPr>
            <w:tcW w:w="1000" w:type="pct"/>
            <w:tcBorders>
              <w:top w:val="single" w:sz="4" w:space="0" w:color="auto"/>
              <w:left w:val="single" w:sz="4" w:space="0" w:color="auto"/>
              <w:bottom w:val="single" w:sz="4" w:space="0" w:color="auto"/>
              <w:right w:val="single" w:sz="4" w:space="0" w:color="auto"/>
            </w:tcBorders>
            <w:hideMark/>
          </w:tcPr>
          <w:p w14:paraId="7057673B" w14:textId="77777777" w:rsidR="00197EE4" w:rsidRPr="00966925" w:rsidRDefault="00197EE4" w:rsidP="00197EE4">
            <w:pPr>
              <w:tabs>
                <w:tab w:val="left" w:pos="0"/>
              </w:tabs>
              <w:jc w:val="center"/>
              <w:rPr>
                <w:szCs w:val="22"/>
                <w:lang w:val="nl-NL"/>
              </w:rPr>
            </w:pPr>
            <w:r w:rsidRPr="00966925">
              <w:rPr>
                <w:szCs w:val="22"/>
                <w:lang w:val="nl-NL"/>
              </w:rPr>
              <w:t>3,6</w:t>
            </w:r>
          </w:p>
          <w:p w14:paraId="64203A78" w14:textId="77777777" w:rsidR="00197EE4" w:rsidRPr="00966925" w:rsidRDefault="00197EE4" w:rsidP="00197EE4">
            <w:pPr>
              <w:tabs>
                <w:tab w:val="left" w:pos="0"/>
              </w:tabs>
              <w:jc w:val="center"/>
              <w:rPr>
                <w:szCs w:val="22"/>
                <w:lang w:val="nl-NL"/>
              </w:rPr>
            </w:pPr>
            <w:r w:rsidRPr="00966925">
              <w:rPr>
                <w:szCs w:val="22"/>
                <w:lang w:val="nl-NL"/>
              </w:rPr>
              <w:t>(3,4, 3,7)</w:t>
            </w:r>
          </w:p>
        </w:tc>
      </w:tr>
    </w:tbl>
    <w:p w14:paraId="38B7CBDB" w14:textId="77777777" w:rsidR="005701B7" w:rsidRPr="00966925" w:rsidRDefault="005701B7" w:rsidP="005701B7">
      <w:pPr>
        <w:tabs>
          <w:tab w:val="left" w:pos="0"/>
        </w:tabs>
        <w:rPr>
          <w:lang w:val="nl-NL"/>
        </w:rPr>
      </w:pPr>
      <w:r w:rsidRPr="00966925">
        <w:rPr>
          <w:lang w:val="nl-NL"/>
        </w:rPr>
        <w:t>*Responsresultaten op basis van bevestigde</w:t>
      </w:r>
      <w:r>
        <w:rPr>
          <w:lang w:val="nl-NL"/>
        </w:rPr>
        <w:t xml:space="preserve"> en niet-bevestigde</w:t>
      </w:r>
      <w:r w:rsidRPr="00966925">
        <w:rPr>
          <w:lang w:val="nl-NL"/>
        </w:rPr>
        <w:t xml:space="preserve"> respons</w:t>
      </w:r>
      <w:r w:rsidRPr="00FC58B7">
        <w:rPr>
          <w:lang w:val="nl-NL"/>
        </w:rPr>
        <w:t>en</w:t>
      </w:r>
      <w:r w:rsidRPr="00966925">
        <w:rPr>
          <w:lang w:val="nl-NL"/>
        </w:rPr>
        <w:t>.</w:t>
      </w:r>
    </w:p>
    <w:p w14:paraId="7E146DD7" w14:textId="77777777" w:rsidR="005701B7" w:rsidRPr="00FC58B7" w:rsidRDefault="005701B7" w:rsidP="005701B7">
      <w:pPr>
        <w:autoSpaceDE w:val="0"/>
        <w:autoSpaceDN w:val="0"/>
        <w:adjustRightInd w:val="0"/>
        <w:jc w:val="both"/>
        <w:rPr>
          <w:lang w:val="nl-NL"/>
        </w:rPr>
      </w:pPr>
      <w:r w:rsidRPr="00966925">
        <w:rPr>
          <w:lang w:val="nl-NL"/>
        </w:rPr>
        <w:t>N</w:t>
      </w:r>
      <w:r w:rsidRPr="00FC58B7">
        <w:rPr>
          <w:lang w:val="nl-NL"/>
        </w:rPr>
        <w:t>=</w:t>
      </w:r>
      <w:r w:rsidRPr="00966925">
        <w:rPr>
          <w:lang w:val="nl-NL"/>
        </w:rPr>
        <w:t xml:space="preserve"> Aantal patiënten; CI</w:t>
      </w:r>
      <w:r w:rsidRPr="00FC58B7">
        <w:rPr>
          <w:lang w:val="nl-NL"/>
        </w:rPr>
        <w:t>=</w:t>
      </w:r>
      <w:r w:rsidRPr="00966925">
        <w:rPr>
          <w:lang w:val="nl-NL"/>
        </w:rPr>
        <w:t xml:space="preserve"> Betrouwbaarheidsinterval; OR</w:t>
      </w:r>
      <w:r w:rsidRPr="00FC58B7">
        <w:rPr>
          <w:lang w:val="nl-NL"/>
        </w:rPr>
        <w:t>=</w:t>
      </w:r>
      <w:r w:rsidRPr="00966925">
        <w:rPr>
          <w:lang w:val="nl-NL"/>
        </w:rPr>
        <w:t xml:space="preserve"> Objectieve respons; TTR</w:t>
      </w:r>
      <w:r w:rsidRPr="00FC58B7">
        <w:rPr>
          <w:lang w:val="nl-NL"/>
        </w:rPr>
        <w:t>=</w:t>
      </w:r>
      <w:r w:rsidRPr="00966925">
        <w:rPr>
          <w:lang w:val="nl-NL"/>
        </w:rPr>
        <w:t xml:space="preserve"> Tijd tot eerste tumorrespons.</w:t>
      </w:r>
    </w:p>
    <w:p w14:paraId="70C6D6C6" w14:textId="77777777" w:rsidR="00197EE4" w:rsidRDefault="00197EE4" w:rsidP="00152957">
      <w:pPr>
        <w:numPr>
          <w:ilvl w:val="12"/>
          <w:numId w:val="0"/>
        </w:numPr>
        <w:ind w:right="-2"/>
        <w:rPr>
          <w:sz w:val="22"/>
          <w:szCs w:val="22"/>
          <w:lang w:val="nl-NL"/>
        </w:rPr>
      </w:pPr>
    </w:p>
    <w:p w14:paraId="172A6BEF" w14:textId="77777777" w:rsidR="005701B7" w:rsidRPr="00876098" w:rsidRDefault="005701B7" w:rsidP="005701B7">
      <w:pPr>
        <w:autoSpaceDE w:val="0"/>
        <w:autoSpaceDN w:val="0"/>
        <w:adjustRightInd w:val="0"/>
        <w:rPr>
          <w:iCs/>
          <w:sz w:val="22"/>
          <w:szCs w:val="22"/>
          <w:lang w:val="nl-NL"/>
        </w:rPr>
      </w:pPr>
      <w:r w:rsidRPr="00876098">
        <w:rPr>
          <w:iCs/>
          <w:sz w:val="22"/>
          <w:szCs w:val="22"/>
          <w:lang w:val="nl-NL"/>
        </w:rPr>
        <w:t xml:space="preserve">De door de patiënten gerapporteerde symptomen werden beoordeeld door middel van de vragenlijst over kwaliteit van leven (QLQ)-C30 van de European Organisation for Research and Treatment of Cancer (EORTC) en de Borstkankermodule daarvan (EORTC QLQ-BR23). In totaal vulden 335 patiënten in de </w:t>
      </w:r>
      <w:r>
        <w:rPr>
          <w:iCs/>
          <w:sz w:val="22"/>
          <w:szCs w:val="22"/>
          <w:lang w:val="nl-NL"/>
        </w:rPr>
        <w:t>fulvestrant</w:t>
      </w:r>
      <w:r w:rsidRPr="00876098">
        <w:rPr>
          <w:iCs/>
          <w:sz w:val="22"/>
          <w:szCs w:val="22"/>
          <w:lang w:val="nl-NL"/>
        </w:rPr>
        <w:t xml:space="preserve"> plus palbociclib-arm en 166 patiënten in de </w:t>
      </w:r>
      <w:r>
        <w:rPr>
          <w:iCs/>
          <w:sz w:val="22"/>
          <w:szCs w:val="22"/>
          <w:lang w:val="nl-NL"/>
        </w:rPr>
        <w:t>fulvestrant</w:t>
      </w:r>
      <w:r w:rsidRPr="00876098">
        <w:rPr>
          <w:iCs/>
          <w:sz w:val="22"/>
          <w:szCs w:val="22"/>
          <w:lang w:val="nl-NL"/>
        </w:rPr>
        <w:t xml:space="preserve"> plus placebo-arm de vragenlijst in op baseline en tijdens ten minste 1 bezoek na baseline.</w:t>
      </w:r>
    </w:p>
    <w:p w14:paraId="517B68FE" w14:textId="77777777" w:rsidR="005701B7" w:rsidRPr="00876098" w:rsidRDefault="005701B7" w:rsidP="005701B7">
      <w:pPr>
        <w:autoSpaceDE w:val="0"/>
        <w:autoSpaceDN w:val="0"/>
        <w:adjustRightInd w:val="0"/>
        <w:rPr>
          <w:iCs/>
          <w:sz w:val="22"/>
          <w:szCs w:val="22"/>
          <w:lang w:val="nl-NL"/>
        </w:rPr>
      </w:pPr>
    </w:p>
    <w:p w14:paraId="0677C8D2" w14:textId="77777777" w:rsidR="005701B7" w:rsidRPr="00876098" w:rsidRDefault="005701B7" w:rsidP="005701B7">
      <w:pPr>
        <w:autoSpaceDE w:val="0"/>
        <w:autoSpaceDN w:val="0"/>
        <w:adjustRightInd w:val="0"/>
        <w:rPr>
          <w:iCs/>
          <w:sz w:val="22"/>
          <w:szCs w:val="22"/>
          <w:lang w:val="nl-NL"/>
        </w:rPr>
      </w:pPr>
      <w:r w:rsidRPr="00876098">
        <w:rPr>
          <w:iCs/>
          <w:sz w:val="22"/>
          <w:szCs w:val="22"/>
          <w:lang w:val="nl-NL"/>
        </w:rPr>
        <w:t>Tijd tot verslechtering was vooraf gespecificeerd als de tijd tussen baseline en het eerste optreden van ≥10 punten verhoging vanaf de baseline in pijnsymptoomscores. Toevoeging van palbociclib aan</w:t>
      </w:r>
      <w:r w:rsidRPr="005701B7">
        <w:rPr>
          <w:iCs/>
          <w:sz w:val="22"/>
          <w:szCs w:val="22"/>
          <w:lang w:val="nl-NL"/>
        </w:rPr>
        <w:t xml:space="preserve"> fulvestrant</w:t>
      </w:r>
      <w:r w:rsidRPr="00876098">
        <w:rPr>
          <w:iCs/>
          <w:sz w:val="22"/>
          <w:szCs w:val="22"/>
          <w:lang w:val="nl-NL"/>
        </w:rPr>
        <w:t xml:space="preserve"> resulteerde in een symptoomvoordeel door de tijd tot verslechtering van pijnsymptomen significant te vertragen in vergelijking met </w:t>
      </w:r>
      <w:r w:rsidRPr="008F3546">
        <w:rPr>
          <w:iCs/>
          <w:sz w:val="22"/>
          <w:szCs w:val="22"/>
          <w:lang w:val="nl-NL"/>
        </w:rPr>
        <w:t>fulvestrant</w:t>
      </w:r>
      <w:r w:rsidRPr="00876098">
        <w:rPr>
          <w:iCs/>
          <w:sz w:val="22"/>
          <w:szCs w:val="22"/>
          <w:lang w:val="nl-NL"/>
        </w:rPr>
        <w:t xml:space="preserve"> plus placebo (mediaan 8,0 maanden versus 2,8 maanden; HR van 0,64 [95% CI: 0,49, 0,85]; p&lt;0,001).</w:t>
      </w:r>
    </w:p>
    <w:p w14:paraId="3C5FCD06" w14:textId="77777777" w:rsidR="00197EE4" w:rsidRDefault="00197EE4" w:rsidP="00152957">
      <w:pPr>
        <w:numPr>
          <w:ilvl w:val="12"/>
          <w:numId w:val="0"/>
        </w:numPr>
        <w:ind w:right="-2"/>
        <w:rPr>
          <w:sz w:val="22"/>
          <w:szCs w:val="22"/>
          <w:lang w:val="nl-NL"/>
        </w:rPr>
      </w:pPr>
    </w:p>
    <w:p w14:paraId="42492384" w14:textId="77777777" w:rsidR="00152957" w:rsidRPr="00152957" w:rsidRDefault="00152957" w:rsidP="00152957">
      <w:pPr>
        <w:numPr>
          <w:ilvl w:val="12"/>
          <w:numId w:val="0"/>
        </w:numPr>
        <w:ind w:right="-2"/>
        <w:rPr>
          <w:i/>
          <w:sz w:val="22"/>
          <w:szCs w:val="22"/>
          <w:lang w:val="nl-BE"/>
        </w:rPr>
      </w:pPr>
      <w:r w:rsidRPr="00152957">
        <w:rPr>
          <w:i/>
          <w:sz w:val="22"/>
          <w:szCs w:val="22"/>
          <w:lang w:val="nl-BE"/>
        </w:rPr>
        <w:t>Effecten op het endometrium bij postmenopauzale vrouwen</w:t>
      </w:r>
    </w:p>
    <w:p w14:paraId="0AE44B9C" w14:textId="77777777" w:rsidR="00152957" w:rsidRDefault="00152957" w:rsidP="00152957">
      <w:pPr>
        <w:numPr>
          <w:ilvl w:val="12"/>
          <w:numId w:val="0"/>
        </w:numPr>
        <w:ind w:right="-2"/>
        <w:rPr>
          <w:sz w:val="22"/>
          <w:szCs w:val="22"/>
          <w:lang w:val="nl-BE"/>
        </w:rPr>
      </w:pPr>
      <w:r w:rsidRPr="00152957">
        <w:rPr>
          <w:sz w:val="22"/>
          <w:szCs w:val="22"/>
          <w:lang w:val="nl-BE"/>
        </w:rPr>
        <w:t>Preklinische gegevens suggereren niet dat fulvestrant een stimulerend effect op het postmenopauzale</w:t>
      </w:r>
      <w:r>
        <w:rPr>
          <w:sz w:val="22"/>
          <w:szCs w:val="22"/>
          <w:lang w:val="nl-BE"/>
        </w:rPr>
        <w:t xml:space="preserve"> </w:t>
      </w:r>
      <w:r w:rsidRPr="00152957">
        <w:rPr>
          <w:sz w:val="22"/>
          <w:szCs w:val="22"/>
          <w:lang w:val="nl-BE"/>
        </w:rPr>
        <w:t>endometrium heeft (zie rubriek 5.3). Een studie gedurende 2 weken bij gezonde postmenopauzale</w:t>
      </w:r>
      <w:r>
        <w:rPr>
          <w:sz w:val="22"/>
          <w:szCs w:val="22"/>
          <w:lang w:val="nl-BE"/>
        </w:rPr>
        <w:t xml:space="preserve"> </w:t>
      </w:r>
      <w:r w:rsidRPr="00152957">
        <w:rPr>
          <w:sz w:val="22"/>
          <w:szCs w:val="22"/>
          <w:lang w:val="nl-BE"/>
        </w:rPr>
        <w:t>vrijwilligers die werden behandeld met 20</w:t>
      </w:r>
      <w:r w:rsidR="009B1EBF">
        <w:rPr>
          <w:sz w:val="22"/>
          <w:szCs w:val="22"/>
          <w:lang w:val="nl-BE"/>
        </w:rPr>
        <w:t> </w:t>
      </w:r>
      <w:r w:rsidR="00F55746">
        <w:rPr>
          <w:sz w:val="22"/>
          <w:szCs w:val="22"/>
          <w:lang w:val="nl-BE"/>
        </w:rPr>
        <w:t>µ</w:t>
      </w:r>
      <w:r w:rsidRPr="00152957">
        <w:rPr>
          <w:sz w:val="22"/>
          <w:szCs w:val="22"/>
          <w:lang w:val="nl-BE"/>
        </w:rPr>
        <w:t>g ethinylestradiol per dag toonde aan dat, in vergelijking tot</w:t>
      </w:r>
      <w:r>
        <w:rPr>
          <w:sz w:val="22"/>
          <w:szCs w:val="22"/>
          <w:lang w:val="nl-BE"/>
        </w:rPr>
        <w:t xml:space="preserve"> </w:t>
      </w:r>
      <w:r w:rsidRPr="00152957">
        <w:rPr>
          <w:sz w:val="22"/>
          <w:szCs w:val="22"/>
          <w:lang w:val="nl-BE"/>
        </w:rPr>
        <w:t xml:space="preserve">voorbehandeling met placebo, voorbehandeling met 250 mg </w:t>
      </w:r>
      <w:r w:rsidR="00F55746">
        <w:rPr>
          <w:sz w:val="22"/>
          <w:szCs w:val="22"/>
          <w:lang w:val="nl-BE"/>
        </w:rPr>
        <w:t>f</w:t>
      </w:r>
      <w:r w:rsidR="00037A80">
        <w:rPr>
          <w:sz w:val="22"/>
          <w:szCs w:val="22"/>
          <w:lang w:val="nl-BE"/>
        </w:rPr>
        <w:t>ulvestrant</w:t>
      </w:r>
      <w:r w:rsidRPr="00152957">
        <w:rPr>
          <w:sz w:val="22"/>
          <w:szCs w:val="22"/>
          <w:lang w:val="nl-BE"/>
        </w:rPr>
        <w:t xml:space="preserve"> resulteerde in een significant</w:t>
      </w:r>
      <w:r>
        <w:rPr>
          <w:sz w:val="22"/>
          <w:szCs w:val="22"/>
          <w:lang w:val="nl-BE"/>
        </w:rPr>
        <w:t xml:space="preserve"> </w:t>
      </w:r>
      <w:r w:rsidRPr="00152957">
        <w:rPr>
          <w:sz w:val="22"/>
          <w:szCs w:val="22"/>
          <w:lang w:val="nl-BE"/>
        </w:rPr>
        <w:lastRenderedPageBreak/>
        <w:t>verminderde stimulatie van het postmenopauzale endometrium, gemeten met ultrasone meting van de</w:t>
      </w:r>
      <w:r>
        <w:rPr>
          <w:sz w:val="22"/>
          <w:szCs w:val="22"/>
          <w:lang w:val="nl-BE"/>
        </w:rPr>
        <w:t xml:space="preserve"> </w:t>
      </w:r>
      <w:r w:rsidRPr="00152957">
        <w:rPr>
          <w:sz w:val="22"/>
          <w:szCs w:val="22"/>
          <w:lang w:val="nl-BE"/>
        </w:rPr>
        <w:t>dikte van het endometrium.</w:t>
      </w:r>
    </w:p>
    <w:p w14:paraId="73354C2D" w14:textId="77777777" w:rsidR="00152957" w:rsidRDefault="00152957" w:rsidP="00152957">
      <w:pPr>
        <w:numPr>
          <w:ilvl w:val="12"/>
          <w:numId w:val="0"/>
        </w:numPr>
        <w:ind w:right="-2"/>
        <w:rPr>
          <w:sz w:val="22"/>
          <w:szCs w:val="22"/>
          <w:lang w:val="nl-BE"/>
        </w:rPr>
      </w:pPr>
    </w:p>
    <w:p w14:paraId="5EB85681" w14:textId="77777777" w:rsidR="00152957" w:rsidRDefault="00152957" w:rsidP="00152957">
      <w:pPr>
        <w:numPr>
          <w:ilvl w:val="12"/>
          <w:numId w:val="0"/>
        </w:numPr>
        <w:ind w:right="-2"/>
        <w:rPr>
          <w:sz w:val="22"/>
          <w:szCs w:val="22"/>
          <w:lang w:val="nl-BE"/>
        </w:rPr>
      </w:pPr>
      <w:r w:rsidRPr="00152957">
        <w:rPr>
          <w:sz w:val="22"/>
          <w:szCs w:val="22"/>
          <w:lang w:val="nl-BE"/>
        </w:rPr>
        <w:t xml:space="preserve">Neoadjuvante behandeling van 16 weken bij borstkankerpatiënten met zowel </w:t>
      </w:r>
      <w:r w:rsidR="00F55746">
        <w:rPr>
          <w:sz w:val="22"/>
          <w:szCs w:val="22"/>
          <w:lang w:val="nl-BE"/>
        </w:rPr>
        <w:t>f</w:t>
      </w:r>
      <w:r w:rsidR="00037A80">
        <w:rPr>
          <w:sz w:val="22"/>
          <w:szCs w:val="22"/>
          <w:lang w:val="nl-BE"/>
        </w:rPr>
        <w:t>ulvestrant</w:t>
      </w:r>
      <w:r w:rsidRPr="00152957">
        <w:rPr>
          <w:sz w:val="22"/>
          <w:szCs w:val="22"/>
          <w:lang w:val="nl-BE"/>
        </w:rPr>
        <w:t xml:space="preserve"> 500 mg als</w:t>
      </w:r>
      <w:r>
        <w:rPr>
          <w:sz w:val="22"/>
          <w:szCs w:val="22"/>
          <w:lang w:val="nl-BE"/>
        </w:rPr>
        <w:t xml:space="preserve"> </w:t>
      </w:r>
      <w:r w:rsidR="00F55746">
        <w:rPr>
          <w:sz w:val="22"/>
          <w:szCs w:val="22"/>
          <w:lang w:val="nl-BE"/>
        </w:rPr>
        <w:t>f</w:t>
      </w:r>
      <w:r w:rsidR="00037A80">
        <w:rPr>
          <w:sz w:val="22"/>
          <w:szCs w:val="22"/>
          <w:lang w:val="nl-BE"/>
        </w:rPr>
        <w:t>ulvestrant</w:t>
      </w:r>
      <w:r w:rsidRPr="00152957">
        <w:rPr>
          <w:sz w:val="22"/>
          <w:szCs w:val="22"/>
          <w:lang w:val="nl-BE"/>
        </w:rPr>
        <w:t xml:space="preserve"> 250 mg resulteerde niet in klinisch significante veranderingen in de dikte van het endometrium.</w:t>
      </w:r>
      <w:r>
        <w:rPr>
          <w:sz w:val="22"/>
          <w:szCs w:val="22"/>
          <w:lang w:val="nl-BE"/>
        </w:rPr>
        <w:t xml:space="preserve"> </w:t>
      </w:r>
      <w:r w:rsidRPr="00152957">
        <w:rPr>
          <w:sz w:val="22"/>
          <w:szCs w:val="22"/>
          <w:lang w:val="nl-BE"/>
        </w:rPr>
        <w:t>Dit duidt op het ontbreken van agonistisch effect. Er is geen bewijs voor negatieve effecten op het</w:t>
      </w:r>
      <w:r>
        <w:rPr>
          <w:sz w:val="22"/>
          <w:szCs w:val="22"/>
          <w:lang w:val="nl-BE"/>
        </w:rPr>
        <w:t xml:space="preserve"> </w:t>
      </w:r>
      <w:r w:rsidRPr="00152957">
        <w:rPr>
          <w:sz w:val="22"/>
          <w:szCs w:val="22"/>
          <w:lang w:val="nl-BE"/>
        </w:rPr>
        <w:t>endometrium bij de onderzochte borstkankerpatiënten. Er zijn geen gegevens beschikbaar betreffende</w:t>
      </w:r>
      <w:r>
        <w:rPr>
          <w:sz w:val="22"/>
          <w:szCs w:val="22"/>
          <w:lang w:val="nl-BE"/>
        </w:rPr>
        <w:t xml:space="preserve"> </w:t>
      </w:r>
      <w:r w:rsidRPr="00152957">
        <w:rPr>
          <w:sz w:val="22"/>
          <w:szCs w:val="22"/>
          <w:lang w:val="nl-BE"/>
        </w:rPr>
        <w:t>endometriummorfologie.</w:t>
      </w:r>
    </w:p>
    <w:p w14:paraId="60DB6BF4" w14:textId="77777777" w:rsidR="00152957" w:rsidRPr="00152957" w:rsidRDefault="00152957" w:rsidP="00152957">
      <w:pPr>
        <w:numPr>
          <w:ilvl w:val="12"/>
          <w:numId w:val="0"/>
        </w:numPr>
        <w:ind w:right="-2"/>
        <w:rPr>
          <w:sz w:val="22"/>
          <w:szCs w:val="22"/>
          <w:lang w:val="nl-BE"/>
        </w:rPr>
      </w:pPr>
    </w:p>
    <w:p w14:paraId="5CC9485B" w14:textId="77777777" w:rsidR="00152957" w:rsidRPr="00152957" w:rsidRDefault="00152957" w:rsidP="00152957">
      <w:pPr>
        <w:numPr>
          <w:ilvl w:val="12"/>
          <w:numId w:val="0"/>
        </w:numPr>
        <w:ind w:right="-2"/>
        <w:rPr>
          <w:sz w:val="22"/>
          <w:szCs w:val="22"/>
          <w:lang w:val="nl-BE"/>
        </w:rPr>
      </w:pPr>
      <w:r w:rsidRPr="00152957">
        <w:rPr>
          <w:sz w:val="22"/>
          <w:szCs w:val="22"/>
          <w:lang w:val="nl-BE"/>
        </w:rPr>
        <w:t>In twee kortdurende studies (1 en 12 weken) bij premenopauzale patiënten met een goedaardige</w:t>
      </w:r>
      <w:r>
        <w:rPr>
          <w:sz w:val="22"/>
          <w:szCs w:val="22"/>
          <w:lang w:val="nl-BE"/>
        </w:rPr>
        <w:t xml:space="preserve"> </w:t>
      </w:r>
      <w:r w:rsidRPr="00152957">
        <w:rPr>
          <w:sz w:val="22"/>
          <w:szCs w:val="22"/>
          <w:lang w:val="nl-BE"/>
        </w:rPr>
        <w:t>gynaecologische aandoening werden er geen significante verschillen in de dikte van het endometrium</w:t>
      </w:r>
      <w:r>
        <w:rPr>
          <w:sz w:val="22"/>
          <w:szCs w:val="22"/>
          <w:lang w:val="nl-BE"/>
        </w:rPr>
        <w:t xml:space="preserve"> </w:t>
      </w:r>
      <w:r w:rsidRPr="00152957">
        <w:rPr>
          <w:sz w:val="22"/>
          <w:szCs w:val="22"/>
          <w:lang w:val="nl-BE"/>
        </w:rPr>
        <w:t>waargenomen (door ultrasone meting) tussen fulvestrant- en placebogroepen.</w:t>
      </w:r>
    </w:p>
    <w:p w14:paraId="30E9A74C" w14:textId="77777777" w:rsidR="00152957" w:rsidRDefault="00152957" w:rsidP="00152957">
      <w:pPr>
        <w:numPr>
          <w:ilvl w:val="12"/>
          <w:numId w:val="0"/>
        </w:numPr>
        <w:ind w:right="-2"/>
        <w:rPr>
          <w:sz w:val="22"/>
          <w:szCs w:val="22"/>
          <w:lang w:val="nl-BE"/>
        </w:rPr>
      </w:pPr>
    </w:p>
    <w:p w14:paraId="0EC3D917" w14:textId="77777777" w:rsidR="00152957" w:rsidRPr="00152957" w:rsidRDefault="00152957" w:rsidP="00152957">
      <w:pPr>
        <w:numPr>
          <w:ilvl w:val="12"/>
          <w:numId w:val="0"/>
        </w:numPr>
        <w:ind w:right="-2"/>
        <w:rPr>
          <w:i/>
          <w:sz w:val="22"/>
          <w:szCs w:val="22"/>
          <w:lang w:val="nl-BE"/>
        </w:rPr>
      </w:pPr>
      <w:r w:rsidRPr="00152957">
        <w:rPr>
          <w:i/>
          <w:sz w:val="22"/>
          <w:szCs w:val="22"/>
          <w:lang w:val="nl-BE"/>
        </w:rPr>
        <w:t>Effecten op het bot</w:t>
      </w:r>
    </w:p>
    <w:p w14:paraId="0A6C0FF7" w14:textId="77777777" w:rsidR="00152957" w:rsidRDefault="00152957" w:rsidP="00152957">
      <w:pPr>
        <w:numPr>
          <w:ilvl w:val="12"/>
          <w:numId w:val="0"/>
        </w:numPr>
        <w:ind w:right="-2"/>
        <w:rPr>
          <w:sz w:val="22"/>
          <w:szCs w:val="22"/>
          <w:lang w:val="nl-BE"/>
        </w:rPr>
      </w:pPr>
      <w:r w:rsidRPr="00152957">
        <w:rPr>
          <w:sz w:val="22"/>
          <w:szCs w:val="22"/>
          <w:lang w:val="nl-BE"/>
        </w:rPr>
        <w:t>Er zijn geen langetermijngegevens over het effect van fulvestrant op het bot. Neoadjuvante behandeling</w:t>
      </w:r>
      <w:r>
        <w:rPr>
          <w:sz w:val="22"/>
          <w:szCs w:val="22"/>
          <w:lang w:val="nl-BE"/>
        </w:rPr>
        <w:t xml:space="preserve"> </w:t>
      </w:r>
      <w:r w:rsidRPr="00152957">
        <w:rPr>
          <w:sz w:val="22"/>
          <w:szCs w:val="22"/>
          <w:lang w:val="nl-BE"/>
        </w:rPr>
        <w:t xml:space="preserve">van 16 weken bij borstkankerpatiënten met zowel </w:t>
      </w:r>
      <w:r w:rsidR="00F55746">
        <w:rPr>
          <w:sz w:val="22"/>
          <w:szCs w:val="22"/>
          <w:lang w:val="nl-BE"/>
        </w:rPr>
        <w:t>f</w:t>
      </w:r>
      <w:r w:rsidR="00037A80">
        <w:rPr>
          <w:sz w:val="22"/>
          <w:szCs w:val="22"/>
          <w:lang w:val="nl-BE"/>
        </w:rPr>
        <w:t>ulvestrant</w:t>
      </w:r>
      <w:r w:rsidRPr="00152957">
        <w:rPr>
          <w:sz w:val="22"/>
          <w:szCs w:val="22"/>
          <w:lang w:val="nl-BE"/>
        </w:rPr>
        <w:t xml:space="preserve"> 500 mg als </w:t>
      </w:r>
      <w:r w:rsidR="00F55746">
        <w:rPr>
          <w:sz w:val="22"/>
          <w:szCs w:val="22"/>
          <w:lang w:val="nl-BE"/>
        </w:rPr>
        <w:t>f</w:t>
      </w:r>
      <w:r w:rsidR="00037A80">
        <w:rPr>
          <w:sz w:val="22"/>
          <w:szCs w:val="22"/>
          <w:lang w:val="nl-BE"/>
        </w:rPr>
        <w:t>ulvestrant</w:t>
      </w:r>
      <w:r w:rsidRPr="00152957">
        <w:rPr>
          <w:sz w:val="22"/>
          <w:szCs w:val="22"/>
          <w:lang w:val="nl-BE"/>
        </w:rPr>
        <w:t xml:space="preserve"> 250 mg resulteerde niet</w:t>
      </w:r>
      <w:r>
        <w:rPr>
          <w:sz w:val="22"/>
          <w:szCs w:val="22"/>
          <w:lang w:val="nl-BE"/>
        </w:rPr>
        <w:t xml:space="preserve"> </w:t>
      </w:r>
      <w:r w:rsidRPr="00152957">
        <w:rPr>
          <w:sz w:val="22"/>
          <w:szCs w:val="22"/>
          <w:lang w:val="nl-BE"/>
        </w:rPr>
        <w:t>in klinisch significante veranderingen in serum bot-turnover markers.</w:t>
      </w:r>
    </w:p>
    <w:p w14:paraId="6EAD2A94" w14:textId="77777777" w:rsidR="00152957" w:rsidRPr="00152957" w:rsidRDefault="00152957" w:rsidP="00152957">
      <w:pPr>
        <w:numPr>
          <w:ilvl w:val="12"/>
          <w:numId w:val="0"/>
        </w:numPr>
        <w:ind w:right="-2"/>
        <w:rPr>
          <w:sz w:val="22"/>
          <w:szCs w:val="22"/>
          <w:lang w:val="nl-BE"/>
        </w:rPr>
      </w:pPr>
    </w:p>
    <w:p w14:paraId="04476448" w14:textId="77777777" w:rsidR="00152957" w:rsidRPr="00152957" w:rsidRDefault="00152957" w:rsidP="00152957">
      <w:pPr>
        <w:numPr>
          <w:ilvl w:val="12"/>
          <w:numId w:val="0"/>
        </w:numPr>
        <w:ind w:right="-2"/>
        <w:rPr>
          <w:sz w:val="22"/>
          <w:szCs w:val="22"/>
          <w:u w:val="single"/>
          <w:lang w:val="nl-BE"/>
        </w:rPr>
      </w:pPr>
      <w:r w:rsidRPr="00152957">
        <w:rPr>
          <w:sz w:val="22"/>
          <w:szCs w:val="22"/>
          <w:u w:val="single"/>
          <w:lang w:val="nl-BE"/>
        </w:rPr>
        <w:t>Pediatrische patiënten</w:t>
      </w:r>
    </w:p>
    <w:p w14:paraId="41DEE304" w14:textId="77777777" w:rsidR="00152957" w:rsidRDefault="00037A80" w:rsidP="00152957">
      <w:pPr>
        <w:numPr>
          <w:ilvl w:val="12"/>
          <w:numId w:val="0"/>
        </w:numPr>
        <w:ind w:right="-2"/>
        <w:rPr>
          <w:sz w:val="22"/>
          <w:szCs w:val="22"/>
          <w:lang w:val="nl-BE"/>
        </w:rPr>
      </w:pPr>
      <w:r>
        <w:rPr>
          <w:sz w:val="22"/>
          <w:szCs w:val="22"/>
          <w:lang w:val="nl-BE"/>
        </w:rPr>
        <w:t>Fulvestrant</w:t>
      </w:r>
      <w:r w:rsidR="00152957" w:rsidRPr="00152957">
        <w:rPr>
          <w:sz w:val="22"/>
          <w:szCs w:val="22"/>
          <w:lang w:val="nl-BE"/>
        </w:rPr>
        <w:t xml:space="preserve"> is niet geïndiceerd voor gebruik bij kinderen. Het Europees Geneesmiddelenbureau heeft</w:t>
      </w:r>
      <w:r w:rsidR="00152957">
        <w:rPr>
          <w:sz w:val="22"/>
          <w:szCs w:val="22"/>
          <w:lang w:val="nl-BE"/>
        </w:rPr>
        <w:t xml:space="preserve"> </w:t>
      </w:r>
      <w:r w:rsidR="00152957" w:rsidRPr="00152957">
        <w:rPr>
          <w:sz w:val="22"/>
          <w:szCs w:val="22"/>
          <w:lang w:val="nl-BE"/>
        </w:rPr>
        <w:t>besloten af te zien van de verplichting voor de fabrikant om de resultaten in te dienen van onderzoek met</w:t>
      </w:r>
      <w:r w:rsidR="00152957">
        <w:rPr>
          <w:sz w:val="22"/>
          <w:szCs w:val="22"/>
          <w:lang w:val="nl-BE"/>
        </w:rPr>
        <w:t xml:space="preserve"> </w:t>
      </w:r>
      <w:r w:rsidR="001248E8">
        <w:rPr>
          <w:sz w:val="22"/>
          <w:szCs w:val="22"/>
          <w:lang w:val="nl-BE"/>
        </w:rPr>
        <w:t>f</w:t>
      </w:r>
      <w:r>
        <w:rPr>
          <w:sz w:val="22"/>
          <w:szCs w:val="22"/>
          <w:lang w:val="nl-BE"/>
        </w:rPr>
        <w:t>ulvestrant</w:t>
      </w:r>
      <w:r w:rsidR="00152957" w:rsidRPr="00152957">
        <w:rPr>
          <w:sz w:val="22"/>
          <w:szCs w:val="22"/>
          <w:lang w:val="nl-BE"/>
        </w:rPr>
        <w:t xml:space="preserve"> in alle subgroepen van pediatrische patiënten bij borstkanker (zie rubriek 4.2 voor informatie</w:t>
      </w:r>
      <w:r w:rsidR="00152957">
        <w:rPr>
          <w:sz w:val="22"/>
          <w:szCs w:val="22"/>
          <w:lang w:val="nl-BE"/>
        </w:rPr>
        <w:t xml:space="preserve"> </w:t>
      </w:r>
      <w:r w:rsidR="00152957" w:rsidRPr="00152957">
        <w:rPr>
          <w:sz w:val="22"/>
          <w:szCs w:val="22"/>
          <w:lang w:val="nl-BE"/>
        </w:rPr>
        <w:t>over pediatrisch gebruik).</w:t>
      </w:r>
    </w:p>
    <w:p w14:paraId="1EB7E786" w14:textId="77777777" w:rsidR="00152957" w:rsidRPr="00152957" w:rsidRDefault="00152957" w:rsidP="00152957">
      <w:pPr>
        <w:numPr>
          <w:ilvl w:val="12"/>
          <w:numId w:val="0"/>
        </w:numPr>
        <w:ind w:right="-2"/>
        <w:rPr>
          <w:sz w:val="22"/>
          <w:szCs w:val="22"/>
          <w:lang w:val="nl-BE"/>
        </w:rPr>
      </w:pPr>
    </w:p>
    <w:p w14:paraId="1039B5B5" w14:textId="77777777" w:rsidR="00152957" w:rsidRDefault="00152957" w:rsidP="00152957">
      <w:pPr>
        <w:numPr>
          <w:ilvl w:val="12"/>
          <w:numId w:val="0"/>
        </w:numPr>
        <w:ind w:right="-2"/>
        <w:rPr>
          <w:sz w:val="22"/>
          <w:szCs w:val="22"/>
          <w:lang w:val="nl-BE"/>
        </w:rPr>
      </w:pPr>
      <w:r w:rsidRPr="00152957">
        <w:rPr>
          <w:sz w:val="22"/>
          <w:szCs w:val="22"/>
          <w:lang w:val="nl-BE"/>
        </w:rPr>
        <w:t>Een open-label fase II-studie heeft de veiligheid, werkzaamheid en farmacokinetiek van fulvestrant</w:t>
      </w:r>
      <w:r>
        <w:rPr>
          <w:sz w:val="22"/>
          <w:szCs w:val="22"/>
          <w:lang w:val="nl-BE"/>
        </w:rPr>
        <w:t xml:space="preserve"> </w:t>
      </w:r>
      <w:r w:rsidRPr="00152957">
        <w:rPr>
          <w:sz w:val="22"/>
          <w:szCs w:val="22"/>
          <w:lang w:val="nl-BE"/>
        </w:rPr>
        <w:t>onderzocht bij 30 meisjes van 1 tot 8 jaar oud met progressieve vroegtijdige puberteit samengaand met</w:t>
      </w:r>
      <w:r>
        <w:rPr>
          <w:sz w:val="22"/>
          <w:szCs w:val="22"/>
          <w:lang w:val="nl-BE"/>
        </w:rPr>
        <w:t xml:space="preserve"> </w:t>
      </w:r>
      <w:r w:rsidRPr="00152957">
        <w:rPr>
          <w:sz w:val="22"/>
          <w:szCs w:val="22"/>
          <w:lang w:val="nl-BE"/>
        </w:rPr>
        <w:t>McCune Albright syndroom (MAS). De pediatrische patiënten ontvingen maandelijks een intramusculaire</w:t>
      </w:r>
      <w:r>
        <w:rPr>
          <w:sz w:val="22"/>
          <w:szCs w:val="22"/>
          <w:lang w:val="nl-BE"/>
        </w:rPr>
        <w:t xml:space="preserve"> </w:t>
      </w:r>
      <w:r w:rsidRPr="00152957">
        <w:rPr>
          <w:sz w:val="22"/>
          <w:szCs w:val="22"/>
          <w:lang w:val="nl-BE"/>
        </w:rPr>
        <w:t>dosis fulvestrant van 4</w:t>
      </w:r>
      <w:r w:rsidR="001248E8">
        <w:rPr>
          <w:sz w:val="22"/>
          <w:szCs w:val="22"/>
          <w:lang w:val="nl-BE"/>
        </w:rPr>
        <w:t> </w:t>
      </w:r>
      <w:r w:rsidRPr="00152957">
        <w:rPr>
          <w:sz w:val="22"/>
          <w:szCs w:val="22"/>
          <w:lang w:val="nl-BE"/>
        </w:rPr>
        <w:t>mg/kg. Deze 12 maanden durende studie heeft een reeks MAS eindpunten</w:t>
      </w:r>
      <w:r>
        <w:rPr>
          <w:sz w:val="22"/>
          <w:szCs w:val="22"/>
          <w:lang w:val="nl-BE"/>
        </w:rPr>
        <w:t xml:space="preserve"> </w:t>
      </w:r>
      <w:r w:rsidRPr="00152957">
        <w:rPr>
          <w:sz w:val="22"/>
          <w:szCs w:val="22"/>
          <w:lang w:val="nl-BE"/>
        </w:rPr>
        <w:t>onderzocht en liet een vermindering zien in het aantal vaginale bloedingen en een afname van de snelheid</w:t>
      </w:r>
      <w:r>
        <w:rPr>
          <w:sz w:val="22"/>
          <w:szCs w:val="22"/>
          <w:lang w:val="nl-BE"/>
        </w:rPr>
        <w:t xml:space="preserve"> </w:t>
      </w:r>
      <w:r w:rsidRPr="00152957">
        <w:rPr>
          <w:sz w:val="22"/>
          <w:szCs w:val="22"/>
          <w:lang w:val="nl-BE"/>
        </w:rPr>
        <w:t>waarmee de botleeftijd vordert. De steady-state dalconcentraties van fulvestrant bij kinderen in deze studie</w:t>
      </w:r>
      <w:r>
        <w:rPr>
          <w:sz w:val="22"/>
          <w:szCs w:val="22"/>
          <w:lang w:val="nl-BE"/>
        </w:rPr>
        <w:t xml:space="preserve"> </w:t>
      </w:r>
      <w:r w:rsidRPr="00152957">
        <w:rPr>
          <w:sz w:val="22"/>
          <w:szCs w:val="22"/>
          <w:lang w:val="nl-BE"/>
        </w:rPr>
        <w:t>kwamen overeen met die van volwassenen (zie rubriek 5.2). Uit deze kleine studie kwamen geen nieuwe</w:t>
      </w:r>
      <w:r>
        <w:rPr>
          <w:sz w:val="22"/>
          <w:szCs w:val="22"/>
          <w:lang w:val="nl-BE"/>
        </w:rPr>
        <w:t xml:space="preserve"> </w:t>
      </w:r>
      <w:r w:rsidRPr="00152957">
        <w:rPr>
          <w:sz w:val="22"/>
          <w:szCs w:val="22"/>
          <w:lang w:val="nl-BE"/>
        </w:rPr>
        <w:t>aandachtspunten met betrekking tot de veiligheid naar voren, maar 5-jaars gegevens zijn nog niet</w:t>
      </w:r>
      <w:r>
        <w:rPr>
          <w:sz w:val="22"/>
          <w:szCs w:val="22"/>
          <w:lang w:val="nl-BE"/>
        </w:rPr>
        <w:t xml:space="preserve"> </w:t>
      </w:r>
      <w:r w:rsidRPr="00152957">
        <w:rPr>
          <w:sz w:val="22"/>
          <w:szCs w:val="22"/>
          <w:lang w:val="nl-BE"/>
        </w:rPr>
        <w:t>beschikbaar.</w:t>
      </w:r>
    </w:p>
    <w:p w14:paraId="10FC92CF" w14:textId="77777777" w:rsidR="00152957" w:rsidRPr="007A35CC" w:rsidRDefault="00152957" w:rsidP="00152957">
      <w:pPr>
        <w:numPr>
          <w:ilvl w:val="12"/>
          <w:numId w:val="0"/>
        </w:numPr>
        <w:ind w:right="-2"/>
        <w:rPr>
          <w:sz w:val="22"/>
          <w:szCs w:val="22"/>
          <w:lang w:val="nl-BE"/>
        </w:rPr>
      </w:pPr>
    </w:p>
    <w:p w14:paraId="4498CF90" w14:textId="77777777" w:rsidR="00274AF6" w:rsidRPr="007A35CC" w:rsidRDefault="00274AF6" w:rsidP="007A35CC">
      <w:pPr>
        <w:ind w:left="567" w:hanging="567"/>
        <w:outlineLvl w:val="0"/>
        <w:rPr>
          <w:b/>
          <w:sz w:val="22"/>
          <w:szCs w:val="22"/>
          <w:lang w:val="nl-BE"/>
        </w:rPr>
      </w:pPr>
      <w:r w:rsidRPr="007A35CC">
        <w:rPr>
          <w:b/>
          <w:sz w:val="22"/>
          <w:szCs w:val="22"/>
          <w:lang w:val="nl-BE"/>
        </w:rPr>
        <w:t>5.2</w:t>
      </w:r>
      <w:r w:rsidRPr="007A35CC">
        <w:rPr>
          <w:b/>
          <w:sz w:val="22"/>
          <w:szCs w:val="22"/>
          <w:lang w:val="nl-BE"/>
        </w:rPr>
        <w:tab/>
        <w:t>Farmacokinetische eigenschappen</w:t>
      </w:r>
    </w:p>
    <w:p w14:paraId="355FA247" w14:textId="77777777" w:rsidR="00274AF6" w:rsidRPr="007A35CC" w:rsidRDefault="00274AF6" w:rsidP="007A35CC">
      <w:pPr>
        <w:ind w:left="567" w:hanging="567"/>
        <w:outlineLvl w:val="0"/>
        <w:rPr>
          <w:b/>
          <w:sz w:val="22"/>
          <w:szCs w:val="22"/>
          <w:lang w:val="nl-BE"/>
        </w:rPr>
      </w:pPr>
    </w:p>
    <w:p w14:paraId="30E144E7" w14:textId="77777777" w:rsidR="006B67FB" w:rsidRPr="006B67FB" w:rsidRDefault="006B67FB" w:rsidP="006B67FB">
      <w:pPr>
        <w:numPr>
          <w:ilvl w:val="12"/>
          <w:numId w:val="0"/>
        </w:numPr>
        <w:ind w:right="-2"/>
        <w:rPr>
          <w:sz w:val="22"/>
          <w:szCs w:val="22"/>
          <w:u w:val="single"/>
          <w:lang w:val="nl-BE"/>
        </w:rPr>
      </w:pPr>
      <w:r w:rsidRPr="006B67FB">
        <w:rPr>
          <w:sz w:val="22"/>
          <w:szCs w:val="22"/>
          <w:u w:val="single"/>
          <w:lang w:val="nl-BE"/>
        </w:rPr>
        <w:t>Absorptie</w:t>
      </w:r>
    </w:p>
    <w:p w14:paraId="4D1D13DB" w14:textId="77777777" w:rsidR="006B67FB" w:rsidRPr="006B67FB" w:rsidRDefault="006B67FB" w:rsidP="006B67FB">
      <w:pPr>
        <w:numPr>
          <w:ilvl w:val="12"/>
          <w:numId w:val="0"/>
        </w:numPr>
        <w:ind w:right="-2"/>
        <w:rPr>
          <w:sz w:val="22"/>
          <w:szCs w:val="22"/>
          <w:lang w:val="nl-BE"/>
        </w:rPr>
      </w:pPr>
      <w:r w:rsidRPr="006B67FB">
        <w:rPr>
          <w:sz w:val="22"/>
          <w:szCs w:val="22"/>
          <w:lang w:val="nl-BE"/>
        </w:rPr>
        <w:t xml:space="preserve">Na toediening van </w:t>
      </w:r>
      <w:r w:rsidR="001248E8">
        <w:rPr>
          <w:sz w:val="22"/>
          <w:szCs w:val="22"/>
          <w:lang w:val="nl-BE"/>
        </w:rPr>
        <w:t xml:space="preserve">fulvestrant </w:t>
      </w:r>
      <w:r w:rsidRPr="006B67FB">
        <w:rPr>
          <w:sz w:val="22"/>
          <w:szCs w:val="22"/>
          <w:lang w:val="nl-BE"/>
        </w:rPr>
        <w:t>langwerkende intramusculaire injectie, wordt fulvestrant langzaam</w:t>
      </w:r>
      <w:r>
        <w:rPr>
          <w:sz w:val="22"/>
          <w:szCs w:val="22"/>
          <w:lang w:val="nl-BE"/>
        </w:rPr>
        <w:t xml:space="preserve"> </w:t>
      </w:r>
      <w:r w:rsidRPr="006B67FB">
        <w:rPr>
          <w:sz w:val="22"/>
          <w:szCs w:val="22"/>
          <w:lang w:val="nl-BE"/>
        </w:rPr>
        <w:t>geabsorbeerd en de maximale plasmaconcentraties (C</w:t>
      </w:r>
      <w:r w:rsidRPr="001248E8">
        <w:rPr>
          <w:sz w:val="22"/>
          <w:szCs w:val="22"/>
          <w:vertAlign w:val="subscript"/>
          <w:lang w:val="nl-BE"/>
        </w:rPr>
        <w:t>max</w:t>
      </w:r>
      <w:r w:rsidRPr="006B67FB">
        <w:rPr>
          <w:sz w:val="22"/>
          <w:szCs w:val="22"/>
          <w:lang w:val="nl-BE"/>
        </w:rPr>
        <w:t>) worden bereikt na ongeveer 5 dagen.</w:t>
      </w:r>
    </w:p>
    <w:p w14:paraId="6F8F8C67" w14:textId="77777777" w:rsidR="006B67FB" w:rsidRDefault="006B67FB" w:rsidP="006B67FB">
      <w:pPr>
        <w:numPr>
          <w:ilvl w:val="12"/>
          <w:numId w:val="0"/>
        </w:numPr>
        <w:ind w:right="-2"/>
        <w:rPr>
          <w:sz w:val="22"/>
          <w:szCs w:val="22"/>
          <w:lang w:val="nl-BE"/>
        </w:rPr>
      </w:pPr>
      <w:r w:rsidRPr="006B67FB">
        <w:rPr>
          <w:sz w:val="22"/>
          <w:szCs w:val="22"/>
          <w:lang w:val="nl-BE"/>
        </w:rPr>
        <w:t xml:space="preserve">Toepassing van het </w:t>
      </w:r>
      <w:r w:rsidR="001248E8">
        <w:rPr>
          <w:sz w:val="22"/>
          <w:szCs w:val="22"/>
          <w:lang w:val="nl-BE"/>
        </w:rPr>
        <w:t>fulvestrant</w:t>
      </w:r>
      <w:r w:rsidRPr="006B67FB">
        <w:rPr>
          <w:sz w:val="22"/>
          <w:szCs w:val="22"/>
          <w:lang w:val="nl-BE"/>
        </w:rPr>
        <w:t xml:space="preserve"> 500 mg regiem geeft blootstellingwaardes van, of nabij, steady state binnen</w:t>
      </w:r>
      <w:r>
        <w:rPr>
          <w:sz w:val="22"/>
          <w:szCs w:val="22"/>
          <w:lang w:val="nl-BE"/>
        </w:rPr>
        <w:t xml:space="preserve"> </w:t>
      </w:r>
      <w:r w:rsidRPr="006B67FB">
        <w:rPr>
          <w:sz w:val="22"/>
          <w:szCs w:val="22"/>
          <w:lang w:val="nl-BE"/>
        </w:rPr>
        <w:t>de eerste maand van dosering (gemiddeld [CV] respectievelijk: AUC 475 [33,4%] ng.dagen/ml, C</w:t>
      </w:r>
      <w:r w:rsidRPr="006B67FB">
        <w:rPr>
          <w:sz w:val="22"/>
          <w:szCs w:val="22"/>
          <w:vertAlign w:val="subscript"/>
          <w:lang w:val="nl-BE"/>
        </w:rPr>
        <w:t>max</w:t>
      </w:r>
      <w:r w:rsidR="001248E8">
        <w:rPr>
          <w:sz w:val="22"/>
          <w:szCs w:val="22"/>
          <w:vertAlign w:val="subscript"/>
          <w:lang w:val="nl-BE"/>
        </w:rPr>
        <w:t> </w:t>
      </w:r>
      <w:r w:rsidRPr="006B67FB">
        <w:rPr>
          <w:sz w:val="22"/>
          <w:szCs w:val="22"/>
          <w:lang w:val="nl-BE"/>
        </w:rPr>
        <w:t>25,1</w:t>
      </w:r>
      <w:r>
        <w:rPr>
          <w:sz w:val="22"/>
          <w:szCs w:val="22"/>
          <w:lang w:val="nl-BE"/>
        </w:rPr>
        <w:t xml:space="preserve"> </w:t>
      </w:r>
      <w:r w:rsidRPr="006B67FB">
        <w:rPr>
          <w:sz w:val="22"/>
          <w:szCs w:val="22"/>
          <w:lang w:val="nl-BE"/>
        </w:rPr>
        <w:t>[35,3%] ng/ml, C</w:t>
      </w:r>
      <w:r w:rsidRPr="001248E8">
        <w:rPr>
          <w:sz w:val="22"/>
          <w:szCs w:val="22"/>
          <w:vertAlign w:val="subscript"/>
          <w:lang w:val="nl-BE"/>
        </w:rPr>
        <w:t>min</w:t>
      </w:r>
      <w:r w:rsidR="001248E8">
        <w:rPr>
          <w:sz w:val="22"/>
          <w:szCs w:val="22"/>
          <w:lang w:val="nl-BE"/>
        </w:rPr>
        <w:t> </w:t>
      </w:r>
      <w:r w:rsidRPr="006B67FB">
        <w:rPr>
          <w:sz w:val="22"/>
          <w:szCs w:val="22"/>
          <w:lang w:val="nl-BE"/>
        </w:rPr>
        <w:t>16,3 [25,9%] ng/ml). Fulvestrant plasmaconcentraties worden behouden binnen een</w:t>
      </w:r>
      <w:r>
        <w:rPr>
          <w:sz w:val="22"/>
          <w:szCs w:val="22"/>
          <w:lang w:val="nl-BE"/>
        </w:rPr>
        <w:t xml:space="preserve"> </w:t>
      </w:r>
      <w:r w:rsidRPr="006B67FB">
        <w:rPr>
          <w:sz w:val="22"/>
          <w:szCs w:val="22"/>
          <w:lang w:val="nl-BE"/>
        </w:rPr>
        <w:t>relatief nauwe marge met een bij benadering tot 3-voudig verschil tussen de maximum- en</w:t>
      </w:r>
      <w:r>
        <w:rPr>
          <w:sz w:val="22"/>
          <w:szCs w:val="22"/>
          <w:lang w:val="nl-BE"/>
        </w:rPr>
        <w:t xml:space="preserve"> </w:t>
      </w:r>
      <w:r w:rsidRPr="006B67FB">
        <w:rPr>
          <w:sz w:val="22"/>
          <w:szCs w:val="22"/>
          <w:lang w:val="nl-BE"/>
        </w:rPr>
        <w:t>minimumconcentraties. De blootstelling na intramusculaire toediening is bij benadering dosisevenredig in</w:t>
      </w:r>
      <w:r>
        <w:rPr>
          <w:sz w:val="22"/>
          <w:szCs w:val="22"/>
          <w:lang w:val="nl-BE"/>
        </w:rPr>
        <w:t xml:space="preserve"> </w:t>
      </w:r>
      <w:r w:rsidRPr="006B67FB">
        <w:rPr>
          <w:sz w:val="22"/>
          <w:szCs w:val="22"/>
          <w:lang w:val="nl-BE"/>
        </w:rPr>
        <w:t>het dosisinterval van 50 tot 500 mg.</w:t>
      </w:r>
    </w:p>
    <w:p w14:paraId="710A2F12" w14:textId="77777777" w:rsidR="006B67FB" w:rsidRPr="006B67FB" w:rsidRDefault="006B67FB" w:rsidP="006B67FB">
      <w:pPr>
        <w:numPr>
          <w:ilvl w:val="12"/>
          <w:numId w:val="0"/>
        </w:numPr>
        <w:ind w:right="-2"/>
        <w:rPr>
          <w:sz w:val="22"/>
          <w:szCs w:val="22"/>
          <w:lang w:val="nl-BE"/>
        </w:rPr>
      </w:pPr>
    </w:p>
    <w:p w14:paraId="2EBCB5DC" w14:textId="77777777" w:rsidR="006B67FB" w:rsidRPr="006B67FB" w:rsidRDefault="006B67FB" w:rsidP="006B67FB">
      <w:pPr>
        <w:numPr>
          <w:ilvl w:val="12"/>
          <w:numId w:val="0"/>
        </w:numPr>
        <w:ind w:right="-2"/>
        <w:rPr>
          <w:sz w:val="22"/>
          <w:szCs w:val="22"/>
          <w:u w:val="single"/>
          <w:lang w:val="nl-BE"/>
        </w:rPr>
      </w:pPr>
      <w:r w:rsidRPr="006B67FB">
        <w:rPr>
          <w:sz w:val="22"/>
          <w:szCs w:val="22"/>
          <w:u w:val="single"/>
          <w:lang w:val="nl-BE"/>
        </w:rPr>
        <w:t>Distributie</w:t>
      </w:r>
    </w:p>
    <w:p w14:paraId="18997731" w14:textId="77777777" w:rsidR="006B67FB" w:rsidRDefault="006B67FB" w:rsidP="006B67FB">
      <w:pPr>
        <w:numPr>
          <w:ilvl w:val="12"/>
          <w:numId w:val="0"/>
        </w:numPr>
        <w:ind w:right="-2"/>
        <w:rPr>
          <w:sz w:val="22"/>
          <w:szCs w:val="22"/>
          <w:lang w:val="nl-BE"/>
        </w:rPr>
      </w:pPr>
      <w:r w:rsidRPr="006B67FB">
        <w:rPr>
          <w:sz w:val="22"/>
          <w:szCs w:val="22"/>
          <w:lang w:val="nl-BE"/>
        </w:rPr>
        <w:t>Fulvestrant ondergaat een uitgebreide en snelle distributie. Het grote schijnbare verdelingsvolume bij</w:t>
      </w:r>
      <w:r>
        <w:rPr>
          <w:sz w:val="22"/>
          <w:szCs w:val="22"/>
          <w:lang w:val="nl-BE"/>
        </w:rPr>
        <w:t xml:space="preserve"> </w:t>
      </w:r>
      <w:r w:rsidRPr="006B67FB">
        <w:rPr>
          <w:sz w:val="22"/>
          <w:szCs w:val="22"/>
          <w:lang w:val="nl-BE"/>
        </w:rPr>
        <w:t>steady-state (V</w:t>
      </w:r>
      <w:r w:rsidRPr="006B67FB">
        <w:rPr>
          <w:sz w:val="22"/>
          <w:szCs w:val="22"/>
          <w:vertAlign w:val="subscript"/>
          <w:lang w:val="nl-BE"/>
        </w:rPr>
        <w:t>dss</w:t>
      </w:r>
      <w:r w:rsidRPr="006B67FB">
        <w:rPr>
          <w:sz w:val="22"/>
          <w:szCs w:val="22"/>
          <w:lang w:val="nl-BE"/>
        </w:rPr>
        <w:t>) van ongeveer 3 tot 5 l/kg suggereert dat het verdelingsvolume grotendeels</w:t>
      </w:r>
      <w:r>
        <w:rPr>
          <w:sz w:val="22"/>
          <w:szCs w:val="22"/>
          <w:lang w:val="nl-BE"/>
        </w:rPr>
        <w:t xml:space="preserve"> </w:t>
      </w:r>
      <w:r w:rsidRPr="006B67FB">
        <w:rPr>
          <w:sz w:val="22"/>
          <w:szCs w:val="22"/>
          <w:lang w:val="nl-BE"/>
        </w:rPr>
        <w:t>extravasculair is.</w:t>
      </w:r>
      <w:r>
        <w:rPr>
          <w:sz w:val="22"/>
          <w:szCs w:val="22"/>
          <w:lang w:val="nl-BE"/>
        </w:rPr>
        <w:t xml:space="preserve"> </w:t>
      </w:r>
      <w:r w:rsidRPr="006B67FB">
        <w:rPr>
          <w:sz w:val="22"/>
          <w:szCs w:val="22"/>
          <w:lang w:val="nl-BE"/>
        </w:rPr>
        <w:t>Fulvestrant is in hoge mate (99%) gebonden aan plasmaproteïnen. De very low density</w:t>
      </w:r>
      <w:r>
        <w:rPr>
          <w:sz w:val="22"/>
          <w:szCs w:val="22"/>
          <w:lang w:val="nl-BE"/>
        </w:rPr>
        <w:t xml:space="preserve"> </w:t>
      </w:r>
      <w:r w:rsidRPr="006B67FB">
        <w:rPr>
          <w:sz w:val="22"/>
          <w:szCs w:val="22"/>
          <w:lang w:val="nl-BE"/>
        </w:rPr>
        <w:t>lipoproteïne (VLDL), low density lipoproteïne (LDL) en high density lipoproteïne (HDL) fracties zijn de</w:t>
      </w:r>
      <w:r>
        <w:rPr>
          <w:sz w:val="22"/>
          <w:szCs w:val="22"/>
          <w:lang w:val="nl-BE"/>
        </w:rPr>
        <w:t xml:space="preserve"> </w:t>
      </w:r>
      <w:r w:rsidRPr="006B67FB">
        <w:rPr>
          <w:sz w:val="22"/>
          <w:szCs w:val="22"/>
          <w:lang w:val="nl-BE"/>
        </w:rPr>
        <w:t>belangrijkste bindende componenten. Er werden geen interactiestudies uitgevoerd naar de competitieve</w:t>
      </w:r>
      <w:r>
        <w:rPr>
          <w:sz w:val="22"/>
          <w:szCs w:val="22"/>
          <w:lang w:val="nl-BE"/>
        </w:rPr>
        <w:t xml:space="preserve"> </w:t>
      </w:r>
      <w:r w:rsidRPr="006B67FB">
        <w:rPr>
          <w:sz w:val="22"/>
          <w:szCs w:val="22"/>
          <w:lang w:val="nl-BE"/>
        </w:rPr>
        <w:t>eiwitbinding. De rol van het geslachtshormoonbindende globuline (SHBG) is niet vastgesteld.</w:t>
      </w:r>
    </w:p>
    <w:p w14:paraId="527E441A" w14:textId="77777777" w:rsidR="006B67FB" w:rsidRPr="006B67FB" w:rsidRDefault="006B67FB" w:rsidP="006B67FB">
      <w:pPr>
        <w:numPr>
          <w:ilvl w:val="12"/>
          <w:numId w:val="0"/>
        </w:numPr>
        <w:ind w:right="-2"/>
        <w:rPr>
          <w:sz w:val="22"/>
          <w:szCs w:val="22"/>
          <w:lang w:val="nl-BE"/>
        </w:rPr>
      </w:pPr>
    </w:p>
    <w:p w14:paraId="51078737" w14:textId="77777777" w:rsidR="006B67FB" w:rsidRPr="006B67FB" w:rsidRDefault="006B67FB" w:rsidP="006B67FB">
      <w:pPr>
        <w:numPr>
          <w:ilvl w:val="12"/>
          <w:numId w:val="0"/>
        </w:numPr>
        <w:ind w:right="-2"/>
        <w:rPr>
          <w:sz w:val="22"/>
          <w:szCs w:val="22"/>
          <w:u w:val="single"/>
          <w:lang w:val="nl-BE"/>
        </w:rPr>
      </w:pPr>
      <w:r w:rsidRPr="006B67FB">
        <w:rPr>
          <w:sz w:val="22"/>
          <w:szCs w:val="22"/>
          <w:u w:val="single"/>
          <w:lang w:val="nl-BE"/>
        </w:rPr>
        <w:t>Biotransformatie</w:t>
      </w:r>
    </w:p>
    <w:p w14:paraId="28DB26CB" w14:textId="77777777" w:rsidR="006B67FB" w:rsidRDefault="006B67FB" w:rsidP="006B67FB">
      <w:pPr>
        <w:numPr>
          <w:ilvl w:val="12"/>
          <w:numId w:val="0"/>
        </w:numPr>
        <w:ind w:right="-2"/>
        <w:rPr>
          <w:sz w:val="22"/>
          <w:szCs w:val="22"/>
          <w:lang w:val="nl-BE"/>
        </w:rPr>
      </w:pPr>
      <w:r w:rsidRPr="006B67FB">
        <w:rPr>
          <w:sz w:val="22"/>
          <w:szCs w:val="22"/>
          <w:lang w:val="nl-BE"/>
        </w:rPr>
        <w:t>Het metabolisme van fulvestrant werd niet volledig onderzocht maar is betrokken bij een combinatie van</w:t>
      </w:r>
      <w:r>
        <w:rPr>
          <w:sz w:val="22"/>
          <w:szCs w:val="22"/>
          <w:lang w:val="nl-BE"/>
        </w:rPr>
        <w:t xml:space="preserve"> </w:t>
      </w:r>
      <w:r w:rsidRPr="006B67FB">
        <w:rPr>
          <w:sz w:val="22"/>
          <w:szCs w:val="22"/>
          <w:lang w:val="nl-BE"/>
        </w:rPr>
        <w:t>een aantal mogelijke biotransformatieroutes, analoog aan die van endogene steroïden. De geïdentificeerde</w:t>
      </w:r>
      <w:r>
        <w:rPr>
          <w:sz w:val="22"/>
          <w:szCs w:val="22"/>
          <w:lang w:val="nl-BE"/>
        </w:rPr>
        <w:t xml:space="preserve"> </w:t>
      </w:r>
      <w:r w:rsidRPr="006B67FB">
        <w:rPr>
          <w:sz w:val="22"/>
          <w:szCs w:val="22"/>
          <w:lang w:val="nl-BE"/>
        </w:rPr>
        <w:lastRenderedPageBreak/>
        <w:t>metabolieten (inclusief 17-keton, sulfon, 3-sulfaat, 3- en 17-glucuronide metabolieten) zijn ofwel minder</w:t>
      </w:r>
      <w:r>
        <w:rPr>
          <w:sz w:val="22"/>
          <w:szCs w:val="22"/>
          <w:lang w:val="nl-BE"/>
        </w:rPr>
        <w:t xml:space="preserve"> </w:t>
      </w:r>
      <w:r w:rsidRPr="006B67FB">
        <w:rPr>
          <w:sz w:val="22"/>
          <w:szCs w:val="22"/>
          <w:lang w:val="nl-BE"/>
        </w:rPr>
        <w:t>actief of oefenen een vergelijkbare activiteit uit als fulvestrant in anti-oestrogeenmodellen. Studies die</w:t>
      </w:r>
      <w:r>
        <w:rPr>
          <w:sz w:val="22"/>
          <w:szCs w:val="22"/>
          <w:lang w:val="nl-BE"/>
        </w:rPr>
        <w:t xml:space="preserve"> </w:t>
      </w:r>
      <w:r w:rsidRPr="006B67FB">
        <w:rPr>
          <w:sz w:val="22"/>
          <w:szCs w:val="22"/>
          <w:lang w:val="nl-BE"/>
        </w:rPr>
        <w:t>gebruik maken van humane leverpreparaten en recombinant humane enzymen tonen aan dat CYP3A4 het</w:t>
      </w:r>
      <w:r>
        <w:rPr>
          <w:sz w:val="22"/>
          <w:szCs w:val="22"/>
          <w:lang w:val="nl-BE"/>
        </w:rPr>
        <w:t xml:space="preserve"> </w:t>
      </w:r>
      <w:r w:rsidRPr="006B67FB">
        <w:rPr>
          <w:sz w:val="22"/>
          <w:szCs w:val="22"/>
          <w:lang w:val="nl-BE"/>
        </w:rPr>
        <w:t>enige P450-isoënzym is dat betrokken is bij de oxidatie van fulvestrant, niet-P450 routes blijken echter</w:t>
      </w:r>
      <w:r>
        <w:rPr>
          <w:sz w:val="22"/>
          <w:szCs w:val="22"/>
          <w:lang w:val="nl-BE"/>
        </w:rPr>
        <w:t xml:space="preserve"> </w:t>
      </w:r>
      <w:r w:rsidRPr="006B67FB">
        <w:rPr>
          <w:sz w:val="22"/>
          <w:szCs w:val="22"/>
          <w:lang w:val="nl-BE"/>
        </w:rPr>
        <w:t xml:space="preserve">meer te overheersen </w:t>
      </w:r>
      <w:r w:rsidRPr="001248E8">
        <w:rPr>
          <w:i/>
          <w:sz w:val="22"/>
          <w:szCs w:val="22"/>
          <w:lang w:val="nl-BE"/>
        </w:rPr>
        <w:t>in vivo</w:t>
      </w:r>
      <w:r w:rsidRPr="006B67FB">
        <w:rPr>
          <w:sz w:val="22"/>
          <w:szCs w:val="22"/>
          <w:lang w:val="nl-BE"/>
        </w:rPr>
        <w:t xml:space="preserve">. </w:t>
      </w:r>
      <w:r w:rsidRPr="001248E8">
        <w:rPr>
          <w:i/>
          <w:sz w:val="22"/>
          <w:szCs w:val="22"/>
          <w:lang w:val="nl-BE"/>
        </w:rPr>
        <w:t>In vitro</w:t>
      </w:r>
      <w:r w:rsidRPr="006B67FB">
        <w:rPr>
          <w:sz w:val="22"/>
          <w:szCs w:val="22"/>
          <w:lang w:val="nl-BE"/>
        </w:rPr>
        <w:t xml:space="preserve"> gegevens suggereren dat fulvestrant CYP450-isoënzymen niet</w:t>
      </w:r>
      <w:r>
        <w:rPr>
          <w:sz w:val="22"/>
          <w:szCs w:val="22"/>
          <w:lang w:val="nl-BE"/>
        </w:rPr>
        <w:t xml:space="preserve"> </w:t>
      </w:r>
      <w:r w:rsidRPr="006B67FB">
        <w:rPr>
          <w:sz w:val="22"/>
          <w:szCs w:val="22"/>
          <w:lang w:val="nl-BE"/>
        </w:rPr>
        <w:t>inhibeert.</w:t>
      </w:r>
    </w:p>
    <w:p w14:paraId="7A6BFD1A" w14:textId="77777777" w:rsidR="006B67FB" w:rsidRDefault="006B67FB" w:rsidP="006B67FB">
      <w:pPr>
        <w:numPr>
          <w:ilvl w:val="12"/>
          <w:numId w:val="0"/>
        </w:numPr>
        <w:ind w:right="-2"/>
        <w:rPr>
          <w:sz w:val="22"/>
          <w:szCs w:val="22"/>
          <w:lang w:val="nl-BE"/>
        </w:rPr>
      </w:pPr>
    </w:p>
    <w:p w14:paraId="1BD9D9F7" w14:textId="77777777" w:rsidR="006B67FB" w:rsidRPr="006B67FB" w:rsidRDefault="006B67FB" w:rsidP="006B67FB">
      <w:pPr>
        <w:numPr>
          <w:ilvl w:val="12"/>
          <w:numId w:val="0"/>
        </w:numPr>
        <w:ind w:right="-2"/>
        <w:rPr>
          <w:sz w:val="22"/>
          <w:szCs w:val="22"/>
          <w:u w:val="single"/>
          <w:lang w:val="nl-BE"/>
        </w:rPr>
      </w:pPr>
      <w:r w:rsidRPr="006B67FB">
        <w:rPr>
          <w:sz w:val="22"/>
          <w:szCs w:val="22"/>
          <w:u w:val="single"/>
          <w:lang w:val="nl-BE"/>
        </w:rPr>
        <w:t>Eliminatie</w:t>
      </w:r>
    </w:p>
    <w:p w14:paraId="0F8B949A" w14:textId="77777777" w:rsidR="006B67FB" w:rsidRDefault="006B67FB" w:rsidP="006B67FB">
      <w:pPr>
        <w:numPr>
          <w:ilvl w:val="12"/>
          <w:numId w:val="0"/>
        </w:numPr>
        <w:ind w:right="-2"/>
        <w:rPr>
          <w:sz w:val="22"/>
          <w:szCs w:val="22"/>
          <w:lang w:val="nl-BE"/>
        </w:rPr>
      </w:pPr>
      <w:r w:rsidRPr="006B67FB">
        <w:rPr>
          <w:sz w:val="22"/>
          <w:szCs w:val="22"/>
          <w:lang w:val="nl-BE"/>
        </w:rPr>
        <w:t>Fulvestrant wordt voornamelijk als metaboliet geëlimineerd. De voornaamste excretie gebeurt via de</w:t>
      </w:r>
      <w:r>
        <w:rPr>
          <w:sz w:val="22"/>
          <w:szCs w:val="22"/>
          <w:lang w:val="nl-BE"/>
        </w:rPr>
        <w:t xml:space="preserve"> </w:t>
      </w:r>
      <w:r w:rsidRPr="006B67FB">
        <w:rPr>
          <w:sz w:val="22"/>
          <w:szCs w:val="22"/>
          <w:lang w:val="nl-BE"/>
        </w:rPr>
        <w:t>faeces en minder dan 1% wordt uitgescheiden in de urine. Fulvestrant heeft een hoge klaring,</w:t>
      </w:r>
      <w:r>
        <w:rPr>
          <w:sz w:val="22"/>
          <w:szCs w:val="22"/>
          <w:lang w:val="nl-BE"/>
        </w:rPr>
        <w:t xml:space="preserve"> </w:t>
      </w:r>
      <w:r w:rsidRPr="006B67FB">
        <w:rPr>
          <w:sz w:val="22"/>
          <w:szCs w:val="22"/>
          <w:lang w:val="nl-BE"/>
        </w:rPr>
        <w:t>11+1,7 ml/min/kg, wat duidt op een hoge hepatische extractie ratio. De eliminatiehalfwaardetijd (</w:t>
      </w:r>
      <w:r w:rsidRPr="001248E8">
        <w:rPr>
          <w:sz w:val="22"/>
          <w:szCs w:val="22"/>
          <w:vertAlign w:val="subscript"/>
          <w:lang w:val="nl-BE"/>
        </w:rPr>
        <w:t>t1/2</w:t>
      </w:r>
      <w:r w:rsidRPr="006B67FB">
        <w:rPr>
          <w:sz w:val="22"/>
          <w:szCs w:val="22"/>
          <w:lang w:val="nl-BE"/>
        </w:rPr>
        <w:t>) na</w:t>
      </w:r>
      <w:r>
        <w:rPr>
          <w:sz w:val="22"/>
          <w:szCs w:val="22"/>
          <w:lang w:val="nl-BE"/>
        </w:rPr>
        <w:t xml:space="preserve"> </w:t>
      </w:r>
      <w:r w:rsidRPr="006B67FB">
        <w:rPr>
          <w:sz w:val="22"/>
          <w:szCs w:val="22"/>
          <w:lang w:val="nl-BE"/>
        </w:rPr>
        <w:t>intramusculaire toediening wordt bepaald door de absorptiesnelheid en werd ingeschat op 50 dagen.</w:t>
      </w:r>
    </w:p>
    <w:p w14:paraId="78D09070" w14:textId="77777777" w:rsidR="006B67FB" w:rsidRPr="006B67FB" w:rsidRDefault="006B67FB" w:rsidP="006B67FB">
      <w:pPr>
        <w:numPr>
          <w:ilvl w:val="12"/>
          <w:numId w:val="0"/>
        </w:numPr>
        <w:ind w:right="-2"/>
        <w:rPr>
          <w:sz w:val="22"/>
          <w:szCs w:val="22"/>
          <w:lang w:val="nl-BE"/>
        </w:rPr>
      </w:pPr>
    </w:p>
    <w:p w14:paraId="7442173D" w14:textId="77777777" w:rsidR="006B67FB" w:rsidRPr="006B67FB" w:rsidRDefault="006B67FB" w:rsidP="006B67FB">
      <w:pPr>
        <w:numPr>
          <w:ilvl w:val="12"/>
          <w:numId w:val="0"/>
        </w:numPr>
        <w:ind w:right="-2"/>
        <w:rPr>
          <w:sz w:val="22"/>
          <w:szCs w:val="22"/>
          <w:u w:val="single"/>
          <w:lang w:val="nl-BE"/>
        </w:rPr>
      </w:pPr>
      <w:r w:rsidRPr="006B67FB">
        <w:rPr>
          <w:sz w:val="22"/>
          <w:szCs w:val="22"/>
          <w:u w:val="single"/>
          <w:lang w:val="nl-BE"/>
        </w:rPr>
        <w:t>Bijzondere patiëntengroepen</w:t>
      </w:r>
    </w:p>
    <w:p w14:paraId="2682776C" w14:textId="77777777" w:rsidR="006B67FB" w:rsidRDefault="006B67FB" w:rsidP="006B67FB">
      <w:pPr>
        <w:numPr>
          <w:ilvl w:val="12"/>
          <w:numId w:val="0"/>
        </w:numPr>
        <w:ind w:right="-2"/>
        <w:rPr>
          <w:sz w:val="22"/>
          <w:szCs w:val="22"/>
          <w:lang w:val="nl-BE"/>
        </w:rPr>
      </w:pPr>
      <w:r w:rsidRPr="006B67FB">
        <w:rPr>
          <w:sz w:val="22"/>
          <w:szCs w:val="22"/>
          <w:lang w:val="nl-BE"/>
        </w:rPr>
        <w:t>In een populatie farmacokinetische analyse van fase III-studies, werd geen verschil waargenomen in het</w:t>
      </w:r>
      <w:r>
        <w:rPr>
          <w:sz w:val="22"/>
          <w:szCs w:val="22"/>
          <w:lang w:val="nl-BE"/>
        </w:rPr>
        <w:t xml:space="preserve"> </w:t>
      </w:r>
      <w:r w:rsidRPr="006B67FB">
        <w:rPr>
          <w:sz w:val="22"/>
          <w:szCs w:val="22"/>
          <w:lang w:val="nl-BE"/>
        </w:rPr>
        <w:t>farmacokinetische profiel van fulvestrant met betrekking tot leeftijd (33 tot 89 jaar), gewicht (40-127 kg)</w:t>
      </w:r>
      <w:r>
        <w:rPr>
          <w:sz w:val="22"/>
          <w:szCs w:val="22"/>
          <w:lang w:val="nl-BE"/>
        </w:rPr>
        <w:t xml:space="preserve"> </w:t>
      </w:r>
      <w:r w:rsidRPr="006B67FB">
        <w:rPr>
          <w:sz w:val="22"/>
          <w:szCs w:val="22"/>
          <w:lang w:val="nl-BE"/>
        </w:rPr>
        <w:t>of ras.</w:t>
      </w:r>
    </w:p>
    <w:p w14:paraId="762C323D" w14:textId="77777777" w:rsidR="006B67FB" w:rsidRPr="006B67FB" w:rsidRDefault="006B67FB" w:rsidP="006B67FB">
      <w:pPr>
        <w:numPr>
          <w:ilvl w:val="12"/>
          <w:numId w:val="0"/>
        </w:numPr>
        <w:ind w:right="-2"/>
        <w:rPr>
          <w:sz w:val="22"/>
          <w:szCs w:val="22"/>
          <w:lang w:val="nl-BE"/>
        </w:rPr>
      </w:pPr>
    </w:p>
    <w:p w14:paraId="18903D5B" w14:textId="77777777" w:rsidR="006B67FB" w:rsidRPr="006B67FB" w:rsidRDefault="006B67FB" w:rsidP="006B67FB">
      <w:pPr>
        <w:numPr>
          <w:ilvl w:val="12"/>
          <w:numId w:val="0"/>
        </w:numPr>
        <w:ind w:right="-2"/>
        <w:rPr>
          <w:i/>
          <w:sz w:val="22"/>
          <w:szCs w:val="22"/>
          <w:lang w:val="nl-BE"/>
        </w:rPr>
      </w:pPr>
      <w:r w:rsidRPr="006B67FB">
        <w:rPr>
          <w:i/>
          <w:sz w:val="22"/>
          <w:szCs w:val="22"/>
          <w:lang w:val="nl-BE"/>
        </w:rPr>
        <w:t>Nierinsufficiëntie</w:t>
      </w:r>
    </w:p>
    <w:p w14:paraId="708E94D0" w14:textId="77777777" w:rsidR="006B67FB" w:rsidRPr="006B67FB" w:rsidRDefault="006B67FB" w:rsidP="006B67FB">
      <w:pPr>
        <w:numPr>
          <w:ilvl w:val="12"/>
          <w:numId w:val="0"/>
        </w:numPr>
        <w:ind w:right="-2"/>
        <w:rPr>
          <w:sz w:val="22"/>
          <w:szCs w:val="22"/>
          <w:lang w:val="nl-BE"/>
        </w:rPr>
      </w:pPr>
      <w:r w:rsidRPr="006B67FB">
        <w:rPr>
          <w:sz w:val="22"/>
          <w:szCs w:val="22"/>
          <w:lang w:val="nl-BE"/>
        </w:rPr>
        <w:t>Een milde tot matige vermindering van de nierfunctie had geen klinisch relevante invloed op de</w:t>
      </w:r>
      <w:r>
        <w:rPr>
          <w:sz w:val="22"/>
          <w:szCs w:val="22"/>
          <w:lang w:val="nl-BE"/>
        </w:rPr>
        <w:t xml:space="preserve"> </w:t>
      </w:r>
      <w:r w:rsidRPr="006B67FB">
        <w:rPr>
          <w:sz w:val="22"/>
          <w:szCs w:val="22"/>
          <w:lang w:val="nl-BE"/>
        </w:rPr>
        <w:t>farmacokinetiek van fulvestrant.</w:t>
      </w:r>
    </w:p>
    <w:p w14:paraId="28EFD7B7" w14:textId="77777777" w:rsidR="006B67FB" w:rsidRDefault="006B67FB" w:rsidP="006B67FB">
      <w:pPr>
        <w:numPr>
          <w:ilvl w:val="12"/>
          <w:numId w:val="0"/>
        </w:numPr>
        <w:ind w:right="-2"/>
        <w:rPr>
          <w:sz w:val="22"/>
          <w:szCs w:val="22"/>
          <w:lang w:val="nl-BE"/>
        </w:rPr>
      </w:pPr>
    </w:p>
    <w:p w14:paraId="14334D8B" w14:textId="77777777" w:rsidR="006B67FB" w:rsidRPr="006B67FB" w:rsidRDefault="006B67FB" w:rsidP="006B67FB">
      <w:pPr>
        <w:numPr>
          <w:ilvl w:val="12"/>
          <w:numId w:val="0"/>
        </w:numPr>
        <w:ind w:right="-2"/>
        <w:rPr>
          <w:i/>
          <w:sz w:val="22"/>
          <w:szCs w:val="22"/>
          <w:lang w:val="nl-BE"/>
        </w:rPr>
      </w:pPr>
      <w:r w:rsidRPr="006B67FB">
        <w:rPr>
          <w:i/>
          <w:sz w:val="22"/>
          <w:szCs w:val="22"/>
          <w:lang w:val="nl-BE"/>
        </w:rPr>
        <w:t>Leverinsufficiëntie</w:t>
      </w:r>
    </w:p>
    <w:p w14:paraId="0F327A9B" w14:textId="77777777" w:rsidR="006B67FB" w:rsidRDefault="006B67FB" w:rsidP="006B67FB">
      <w:pPr>
        <w:numPr>
          <w:ilvl w:val="12"/>
          <w:numId w:val="0"/>
        </w:numPr>
        <w:ind w:right="-2"/>
        <w:rPr>
          <w:sz w:val="22"/>
          <w:szCs w:val="22"/>
          <w:lang w:val="nl-BE"/>
        </w:rPr>
      </w:pPr>
      <w:r w:rsidRPr="006B67FB">
        <w:rPr>
          <w:sz w:val="22"/>
          <w:szCs w:val="22"/>
          <w:lang w:val="nl-BE"/>
        </w:rPr>
        <w:t>De farmacokinetiek van fulvestrant werd onderzocht in een klinische studie met een enkelvoudige dosis</w:t>
      </w:r>
      <w:r>
        <w:rPr>
          <w:sz w:val="22"/>
          <w:szCs w:val="22"/>
          <w:lang w:val="nl-BE"/>
        </w:rPr>
        <w:t xml:space="preserve"> </w:t>
      </w:r>
      <w:r w:rsidRPr="006B67FB">
        <w:rPr>
          <w:sz w:val="22"/>
          <w:szCs w:val="22"/>
          <w:lang w:val="nl-BE"/>
        </w:rPr>
        <w:t>bij vrouwen met lichte tot matige leverinsufficiëntie (Child-Pugh klasse A en B). Hierbij werd een hoge</w:t>
      </w:r>
      <w:r>
        <w:rPr>
          <w:sz w:val="22"/>
          <w:szCs w:val="22"/>
          <w:lang w:val="nl-BE"/>
        </w:rPr>
        <w:t xml:space="preserve"> </w:t>
      </w:r>
      <w:r w:rsidRPr="006B67FB">
        <w:rPr>
          <w:sz w:val="22"/>
          <w:szCs w:val="22"/>
          <w:lang w:val="nl-BE"/>
        </w:rPr>
        <w:t>dosis van een korter werkende intramusculaire injectie gebruikt. Er was een ongeveer tot 2,5-voudige</w:t>
      </w:r>
      <w:r>
        <w:rPr>
          <w:sz w:val="22"/>
          <w:szCs w:val="22"/>
          <w:lang w:val="nl-BE"/>
        </w:rPr>
        <w:t xml:space="preserve"> </w:t>
      </w:r>
      <w:r w:rsidRPr="006B67FB">
        <w:rPr>
          <w:sz w:val="22"/>
          <w:szCs w:val="22"/>
          <w:lang w:val="nl-BE"/>
        </w:rPr>
        <w:t>toename in AUC bij vrouwen met leverinsufficiëntie in vergelijking met gezonde vrijwilligers. Bij</w:t>
      </w:r>
      <w:r>
        <w:rPr>
          <w:sz w:val="22"/>
          <w:szCs w:val="22"/>
          <w:lang w:val="nl-BE"/>
        </w:rPr>
        <w:t xml:space="preserve"> </w:t>
      </w:r>
      <w:r w:rsidRPr="006B67FB">
        <w:rPr>
          <w:sz w:val="22"/>
          <w:szCs w:val="22"/>
          <w:lang w:val="nl-BE"/>
        </w:rPr>
        <w:t xml:space="preserve">patiënten die </w:t>
      </w:r>
      <w:r w:rsidR="001248E8">
        <w:rPr>
          <w:sz w:val="22"/>
          <w:szCs w:val="22"/>
          <w:lang w:val="nl-BE"/>
        </w:rPr>
        <w:t xml:space="preserve">fulvestrant </w:t>
      </w:r>
      <w:r w:rsidRPr="006B67FB">
        <w:rPr>
          <w:sz w:val="22"/>
          <w:szCs w:val="22"/>
          <w:lang w:val="nl-BE"/>
        </w:rPr>
        <w:t>toegediend krijgen wordt verwacht dat een toename in blootstelling van deze orde</w:t>
      </w:r>
      <w:r>
        <w:rPr>
          <w:sz w:val="22"/>
          <w:szCs w:val="22"/>
          <w:lang w:val="nl-BE"/>
        </w:rPr>
        <w:t xml:space="preserve"> </w:t>
      </w:r>
      <w:r w:rsidRPr="006B67FB">
        <w:rPr>
          <w:sz w:val="22"/>
          <w:szCs w:val="22"/>
          <w:lang w:val="nl-BE"/>
        </w:rPr>
        <w:t>goed verdragen wordt. Vrouwen met ernstige leverinsufficiëntie (Child-Pugh klasse C) werden niet</w:t>
      </w:r>
      <w:r>
        <w:rPr>
          <w:sz w:val="22"/>
          <w:szCs w:val="22"/>
          <w:lang w:val="nl-BE"/>
        </w:rPr>
        <w:t xml:space="preserve"> </w:t>
      </w:r>
      <w:r w:rsidRPr="006B67FB">
        <w:rPr>
          <w:sz w:val="22"/>
          <w:szCs w:val="22"/>
          <w:lang w:val="nl-BE"/>
        </w:rPr>
        <w:t>geëvalueerd.</w:t>
      </w:r>
    </w:p>
    <w:p w14:paraId="1E964D20" w14:textId="77777777" w:rsidR="006B67FB" w:rsidRDefault="006B67FB" w:rsidP="006B67FB">
      <w:pPr>
        <w:numPr>
          <w:ilvl w:val="12"/>
          <w:numId w:val="0"/>
        </w:numPr>
        <w:ind w:right="-2"/>
        <w:rPr>
          <w:sz w:val="22"/>
          <w:szCs w:val="22"/>
          <w:lang w:val="nl-BE"/>
        </w:rPr>
      </w:pPr>
    </w:p>
    <w:p w14:paraId="07197CAD" w14:textId="77777777" w:rsidR="006B67FB" w:rsidRPr="006B67FB" w:rsidRDefault="006B67FB" w:rsidP="006B67FB">
      <w:pPr>
        <w:numPr>
          <w:ilvl w:val="12"/>
          <w:numId w:val="0"/>
        </w:numPr>
        <w:ind w:right="-2"/>
        <w:rPr>
          <w:i/>
          <w:sz w:val="22"/>
          <w:szCs w:val="22"/>
          <w:lang w:val="nl-BE"/>
        </w:rPr>
      </w:pPr>
      <w:r w:rsidRPr="006B67FB">
        <w:rPr>
          <w:i/>
          <w:sz w:val="22"/>
          <w:szCs w:val="22"/>
          <w:lang w:val="nl-BE"/>
        </w:rPr>
        <w:t>Pediatrische patiënten</w:t>
      </w:r>
    </w:p>
    <w:p w14:paraId="77D0A73A" w14:textId="77777777" w:rsidR="006B67FB" w:rsidRDefault="006B67FB" w:rsidP="006B67FB">
      <w:pPr>
        <w:numPr>
          <w:ilvl w:val="12"/>
          <w:numId w:val="0"/>
        </w:numPr>
        <w:ind w:right="-2"/>
        <w:rPr>
          <w:sz w:val="22"/>
          <w:szCs w:val="22"/>
          <w:lang w:val="nl-BE"/>
        </w:rPr>
      </w:pPr>
      <w:r w:rsidRPr="006B67FB">
        <w:rPr>
          <w:sz w:val="22"/>
          <w:szCs w:val="22"/>
          <w:lang w:val="nl-BE"/>
        </w:rPr>
        <w:t>De farmacokinetiek van fulvestrant is geëvalueerd in een klinische studie, die is uitgevoerd bij 30 meisjes</w:t>
      </w:r>
      <w:r>
        <w:rPr>
          <w:sz w:val="22"/>
          <w:szCs w:val="22"/>
          <w:lang w:val="nl-BE"/>
        </w:rPr>
        <w:t xml:space="preserve"> </w:t>
      </w:r>
      <w:r w:rsidRPr="006B67FB">
        <w:rPr>
          <w:sz w:val="22"/>
          <w:szCs w:val="22"/>
          <w:lang w:val="nl-BE"/>
        </w:rPr>
        <w:t>met progressieve vroegtijdige puberteit samengaand met McCune Albright syndroom (zie rubriek 5.1). De</w:t>
      </w:r>
      <w:r>
        <w:rPr>
          <w:sz w:val="22"/>
          <w:szCs w:val="22"/>
          <w:lang w:val="nl-BE"/>
        </w:rPr>
        <w:t xml:space="preserve"> </w:t>
      </w:r>
      <w:r w:rsidRPr="006B67FB">
        <w:rPr>
          <w:sz w:val="22"/>
          <w:szCs w:val="22"/>
          <w:lang w:val="nl-BE"/>
        </w:rPr>
        <w:t>pediatrische patiënten waren 1 tot 8 jaar oud en ontvingen maandelijks een intramusculaire dosis</w:t>
      </w:r>
      <w:r>
        <w:rPr>
          <w:sz w:val="22"/>
          <w:szCs w:val="22"/>
          <w:lang w:val="nl-BE"/>
        </w:rPr>
        <w:t xml:space="preserve"> </w:t>
      </w:r>
      <w:r w:rsidRPr="006B67FB">
        <w:rPr>
          <w:sz w:val="22"/>
          <w:szCs w:val="22"/>
          <w:lang w:val="nl-BE"/>
        </w:rPr>
        <w:t>fulvestrant van 4 mg/kg. De rekenkundig gemiddelde (standaarddeviatie) steady-state dalconcentratie</w:t>
      </w:r>
      <w:r>
        <w:rPr>
          <w:sz w:val="22"/>
          <w:szCs w:val="22"/>
          <w:lang w:val="nl-BE"/>
        </w:rPr>
        <w:t xml:space="preserve"> </w:t>
      </w:r>
      <w:r w:rsidRPr="006B67FB">
        <w:rPr>
          <w:sz w:val="22"/>
          <w:szCs w:val="22"/>
          <w:lang w:val="nl-BE"/>
        </w:rPr>
        <w:t>(C</w:t>
      </w:r>
      <w:r w:rsidRPr="001248E8">
        <w:rPr>
          <w:sz w:val="22"/>
          <w:szCs w:val="22"/>
          <w:vertAlign w:val="subscript"/>
          <w:lang w:val="nl-BE"/>
        </w:rPr>
        <w:t>min, ss</w:t>
      </w:r>
      <w:r w:rsidRPr="006B67FB">
        <w:rPr>
          <w:sz w:val="22"/>
          <w:szCs w:val="22"/>
          <w:lang w:val="nl-BE"/>
        </w:rPr>
        <w:t>) en AUC</w:t>
      </w:r>
      <w:r w:rsidRPr="001248E8">
        <w:rPr>
          <w:sz w:val="22"/>
          <w:szCs w:val="22"/>
          <w:vertAlign w:val="subscript"/>
          <w:lang w:val="nl-BE"/>
        </w:rPr>
        <w:t>ss</w:t>
      </w:r>
      <w:r w:rsidRPr="006B67FB">
        <w:rPr>
          <w:sz w:val="22"/>
          <w:szCs w:val="22"/>
          <w:lang w:val="nl-BE"/>
        </w:rPr>
        <w:t xml:space="preserve"> waren respectievelijk 4,2 (0,9) ng/ml en 3680 (1020) ng*uur/ml. Hoewel de</w:t>
      </w:r>
      <w:r>
        <w:rPr>
          <w:sz w:val="22"/>
          <w:szCs w:val="22"/>
          <w:lang w:val="nl-BE"/>
        </w:rPr>
        <w:t xml:space="preserve"> </w:t>
      </w:r>
      <w:r w:rsidRPr="006B67FB">
        <w:rPr>
          <w:sz w:val="22"/>
          <w:szCs w:val="22"/>
          <w:lang w:val="nl-BE"/>
        </w:rPr>
        <w:t>verzamelde gegevens beperkt waren, lijken de steady-state dalconcentraties van fulvestrant bij kinderen</w:t>
      </w:r>
      <w:r>
        <w:rPr>
          <w:sz w:val="22"/>
          <w:szCs w:val="22"/>
          <w:lang w:val="nl-BE"/>
        </w:rPr>
        <w:t xml:space="preserve"> </w:t>
      </w:r>
      <w:r w:rsidRPr="006B67FB">
        <w:rPr>
          <w:sz w:val="22"/>
          <w:szCs w:val="22"/>
          <w:lang w:val="nl-BE"/>
        </w:rPr>
        <w:t>overeen te komen met die van volwassenen.</w:t>
      </w:r>
    </w:p>
    <w:p w14:paraId="1AAC469F" w14:textId="77777777" w:rsidR="00274AF6" w:rsidRPr="007A35CC" w:rsidRDefault="00274AF6" w:rsidP="007A35CC">
      <w:pPr>
        <w:numPr>
          <w:ilvl w:val="12"/>
          <w:numId w:val="0"/>
        </w:numPr>
        <w:ind w:right="-2"/>
        <w:rPr>
          <w:sz w:val="22"/>
          <w:szCs w:val="22"/>
          <w:lang w:val="nl-BE"/>
        </w:rPr>
      </w:pPr>
    </w:p>
    <w:p w14:paraId="5E1E00A0" w14:textId="77777777" w:rsidR="00274AF6" w:rsidRPr="007A35CC" w:rsidRDefault="00274AF6" w:rsidP="007A35CC">
      <w:pPr>
        <w:ind w:left="567" w:hanging="567"/>
        <w:outlineLvl w:val="0"/>
        <w:rPr>
          <w:sz w:val="22"/>
          <w:szCs w:val="22"/>
          <w:lang w:val="nl-BE"/>
        </w:rPr>
      </w:pPr>
      <w:r w:rsidRPr="007A35CC">
        <w:rPr>
          <w:b/>
          <w:sz w:val="22"/>
          <w:szCs w:val="22"/>
          <w:lang w:val="nl-BE"/>
        </w:rPr>
        <w:t>5.3</w:t>
      </w:r>
      <w:r w:rsidRPr="007A35CC">
        <w:rPr>
          <w:b/>
          <w:sz w:val="22"/>
          <w:szCs w:val="22"/>
          <w:lang w:val="nl-BE"/>
        </w:rPr>
        <w:tab/>
        <w:t>Gegevens uit het preklinisch veiligheidsonderzoek</w:t>
      </w:r>
    </w:p>
    <w:p w14:paraId="400AE32D" w14:textId="77777777" w:rsidR="00274AF6" w:rsidRPr="007A35CC" w:rsidRDefault="00274AF6" w:rsidP="007A35CC">
      <w:pPr>
        <w:rPr>
          <w:sz w:val="22"/>
          <w:szCs w:val="22"/>
          <w:lang w:val="nl-BE"/>
        </w:rPr>
      </w:pPr>
    </w:p>
    <w:p w14:paraId="7CBA0225" w14:textId="77777777" w:rsidR="006B67FB" w:rsidRPr="006B67FB" w:rsidRDefault="006B67FB" w:rsidP="006B67FB">
      <w:pPr>
        <w:rPr>
          <w:sz w:val="22"/>
          <w:szCs w:val="22"/>
          <w:lang w:val="nl-BE"/>
        </w:rPr>
      </w:pPr>
      <w:r w:rsidRPr="006B67FB">
        <w:rPr>
          <w:sz w:val="22"/>
          <w:szCs w:val="22"/>
          <w:lang w:val="nl-BE"/>
        </w:rPr>
        <w:t>De acute toxiciteit van fulvestrant is laag.</w:t>
      </w:r>
    </w:p>
    <w:p w14:paraId="06F14C9E" w14:textId="77777777" w:rsidR="006B67FB" w:rsidRDefault="006B67FB" w:rsidP="006B67FB">
      <w:pPr>
        <w:rPr>
          <w:sz w:val="22"/>
          <w:szCs w:val="22"/>
          <w:lang w:val="nl-BE"/>
        </w:rPr>
      </w:pPr>
    </w:p>
    <w:p w14:paraId="7214F095" w14:textId="77777777" w:rsidR="006B67FB" w:rsidRDefault="006B67FB" w:rsidP="006B67FB">
      <w:pPr>
        <w:rPr>
          <w:sz w:val="22"/>
          <w:szCs w:val="22"/>
          <w:lang w:val="nl-BE"/>
        </w:rPr>
      </w:pPr>
      <w:r w:rsidRPr="006B67FB">
        <w:rPr>
          <w:sz w:val="22"/>
          <w:szCs w:val="22"/>
          <w:lang w:val="nl-BE"/>
        </w:rPr>
        <w:t>F</w:t>
      </w:r>
      <w:r w:rsidR="00C12EFF">
        <w:rPr>
          <w:sz w:val="22"/>
          <w:szCs w:val="22"/>
          <w:lang w:val="nl-BE"/>
        </w:rPr>
        <w:t xml:space="preserve">ulvestrant </w:t>
      </w:r>
      <w:r w:rsidR="002F2F4B">
        <w:rPr>
          <w:sz w:val="22"/>
          <w:szCs w:val="22"/>
          <w:lang w:val="nl-BE"/>
        </w:rPr>
        <w:t xml:space="preserve">oplossing voor injectie </w:t>
      </w:r>
      <w:r w:rsidRPr="006B67FB">
        <w:rPr>
          <w:sz w:val="22"/>
          <w:szCs w:val="22"/>
          <w:lang w:val="nl-BE"/>
        </w:rPr>
        <w:t>en andere formuleringen van fulvestrant werden goed verdragen in alle diersoorten in studies</w:t>
      </w:r>
      <w:r>
        <w:rPr>
          <w:sz w:val="22"/>
          <w:szCs w:val="22"/>
          <w:lang w:val="nl-BE"/>
        </w:rPr>
        <w:t xml:space="preserve"> </w:t>
      </w:r>
      <w:r w:rsidRPr="006B67FB">
        <w:rPr>
          <w:sz w:val="22"/>
          <w:szCs w:val="22"/>
          <w:lang w:val="nl-BE"/>
        </w:rPr>
        <w:t>met meerdere doses. Lokale reacties, inclusief myositis en granulomatoma op de plaats van injectie</w:t>
      </w:r>
      <w:r>
        <w:rPr>
          <w:sz w:val="22"/>
          <w:szCs w:val="22"/>
          <w:lang w:val="nl-BE"/>
        </w:rPr>
        <w:t xml:space="preserve"> </w:t>
      </w:r>
      <w:r w:rsidRPr="006B67FB">
        <w:rPr>
          <w:sz w:val="22"/>
          <w:szCs w:val="22"/>
          <w:lang w:val="nl-BE"/>
        </w:rPr>
        <w:t>werden toegeschreven aan het medium, maar de ernst van myositis bij konijnen was verhoogd met</w:t>
      </w:r>
      <w:r>
        <w:rPr>
          <w:sz w:val="22"/>
          <w:szCs w:val="22"/>
          <w:lang w:val="nl-BE"/>
        </w:rPr>
        <w:t xml:space="preserve"> </w:t>
      </w:r>
      <w:r w:rsidRPr="006B67FB">
        <w:rPr>
          <w:sz w:val="22"/>
          <w:szCs w:val="22"/>
          <w:lang w:val="nl-BE"/>
        </w:rPr>
        <w:t>fulvestrant vergeleken met de fysiologische zout controlegroep. Bij toxiciteitstudies met meervoudige</w:t>
      </w:r>
      <w:r>
        <w:rPr>
          <w:sz w:val="22"/>
          <w:szCs w:val="22"/>
          <w:lang w:val="nl-BE"/>
        </w:rPr>
        <w:t xml:space="preserve"> </w:t>
      </w:r>
      <w:r w:rsidRPr="006B67FB">
        <w:rPr>
          <w:sz w:val="22"/>
          <w:szCs w:val="22"/>
          <w:lang w:val="nl-BE"/>
        </w:rPr>
        <w:t>intramusculaire doses bij ratten en honden was de anti-oestrogeenactiviteit van fulvestrant</w:t>
      </w:r>
      <w:r>
        <w:rPr>
          <w:sz w:val="22"/>
          <w:szCs w:val="22"/>
          <w:lang w:val="nl-BE"/>
        </w:rPr>
        <w:t xml:space="preserve"> </w:t>
      </w:r>
      <w:r w:rsidRPr="006B67FB">
        <w:rPr>
          <w:sz w:val="22"/>
          <w:szCs w:val="22"/>
          <w:lang w:val="nl-BE"/>
        </w:rPr>
        <w:t>verantwoordelijk voor de meeste effecten die werden waargenomen, vooral in het vrouwelijk</w:t>
      </w:r>
      <w:r>
        <w:rPr>
          <w:sz w:val="22"/>
          <w:szCs w:val="22"/>
          <w:lang w:val="nl-BE"/>
        </w:rPr>
        <w:t xml:space="preserve"> </w:t>
      </w:r>
      <w:r w:rsidRPr="006B67FB">
        <w:rPr>
          <w:sz w:val="22"/>
          <w:szCs w:val="22"/>
          <w:lang w:val="nl-BE"/>
        </w:rPr>
        <w:t>voortplantingssysteem, maar ook in de andere hormoongevoelige organen bij beide geslachten. Na</w:t>
      </w:r>
      <w:r>
        <w:rPr>
          <w:sz w:val="22"/>
          <w:szCs w:val="22"/>
          <w:lang w:val="nl-BE"/>
        </w:rPr>
        <w:t xml:space="preserve"> </w:t>
      </w:r>
      <w:r w:rsidRPr="006B67FB">
        <w:rPr>
          <w:sz w:val="22"/>
          <w:szCs w:val="22"/>
          <w:lang w:val="nl-BE"/>
        </w:rPr>
        <w:t>chronische (12 maanden) toediening, werd in enkele honden artritis gezien in verschillende weefsels.</w:t>
      </w:r>
    </w:p>
    <w:p w14:paraId="285E8442" w14:textId="77777777" w:rsidR="006B67FB" w:rsidRPr="006B67FB" w:rsidRDefault="006B67FB" w:rsidP="006B67FB">
      <w:pPr>
        <w:rPr>
          <w:sz w:val="22"/>
          <w:szCs w:val="22"/>
          <w:lang w:val="nl-BE"/>
        </w:rPr>
      </w:pPr>
    </w:p>
    <w:p w14:paraId="4D04A2D4" w14:textId="77777777" w:rsidR="006B67FB" w:rsidRDefault="006B67FB" w:rsidP="006B67FB">
      <w:pPr>
        <w:rPr>
          <w:sz w:val="22"/>
          <w:szCs w:val="22"/>
          <w:lang w:val="nl-BE"/>
        </w:rPr>
      </w:pPr>
      <w:r w:rsidRPr="006B67FB">
        <w:rPr>
          <w:sz w:val="22"/>
          <w:szCs w:val="22"/>
          <w:lang w:val="nl-BE"/>
        </w:rPr>
        <w:t>In studies bij honden werden na orale en intraveneuze toediening effecten op het cardiovasculaire stelsel</w:t>
      </w:r>
      <w:r>
        <w:rPr>
          <w:sz w:val="22"/>
          <w:szCs w:val="22"/>
          <w:lang w:val="nl-BE"/>
        </w:rPr>
        <w:t xml:space="preserve"> </w:t>
      </w:r>
      <w:r w:rsidRPr="006B67FB">
        <w:rPr>
          <w:sz w:val="22"/>
          <w:szCs w:val="22"/>
          <w:lang w:val="nl-BE"/>
        </w:rPr>
        <w:t>(lichte stijgingen van het S-T-segment op het ECG [oraal], en sinusstilstand bij één hond [intraveneus])</w:t>
      </w:r>
      <w:r>
        <w:rPr>
          <w:sz w:val="22"/>
          <w:szCs w:val="22"/>
          <w:lang w:val="nl-BE"/>
        </w:rPr>
        <w:t xml:space="preserve"> </w:t>
      </w:r>
      <w:r w:rsidRPr="006B67FB">
        <w:rPr>
          <w:sz w:val="22"/>
          <w:szCs w:val="22"/>
          <w:lang w:val="nl-BE"/>
        </w:rPr>
        <w:t>waargenomen. Deze effecten kwamen voor bij hogere blootstellingsniveaus dan bij patiënten (C</w:t>
      </w:r>
      <w:r w:rsidRPr="002F2F4B">
        <w:rPr>
          <w:sz w:val="22"/>
          <w:szCs w:val="22"/>
          <w:vertAlign w:val="subscript"/>
          <w:lang w:val="nl-BE"/>
        </w:rPr>
        <w:t>max</w:t>
      </w:r>
      <w:r w:rsidR="002F2F4B">
        <w:rPr>
          <w:sz w:val="22"/>
          <w:szCs w:val="22"/>
          <w:lang w:val="nl-BE"/>
        </w:rPr>
        <w:t> </w:t>
      </w:r>
      <w:r w:rsidRPr="006B67FB">
        <w:rPr>
          <w:sz w:val="22"/>
          <w:szCs w:val="22"/>
          <w:lang w:val="nl-BE"/>
        </w:rPr>
        <w:t>&gt;15 keer) en worden geacht van beperkte betekenis te zijn voor de veiligheid bij de mens bij de klinische</w:t>
      </w:r>
      <w:r>
        <w:rPr>
          <w:sz w:val="22"/>
          <w:szCs w:val="22"/>
          <w:lang w:val="nl-BE"/>
        </w:rPr>
        <w:t xml:space="preserve"> </w:t>
      </w:r>
      <w:r w:rsidRPr="006B67FB">
        <w:rPr>
          <w:sz w:val="22"/>
          <w:szCs w:val="22"/>
          <w:lang w:val="nl-BE"/>
        </w:rPr>
        <w:t>dosis.</w:t>
      </w:r>
    </w:p>
    <w:p w14:paraId="45E78A76" w14:textId="77777777" w:rsidR="006B67FB" w:rsidRPr="006B67FB" w:rsidRDefault="006B67FB" w:rsidP="006B67FB">
      <w:pPr>
        <w:rPr>
          <w:sz w:val="22"/>
          <w:szCs w:val="22"/>
          <w:lang w:val="nl-BE"/>
        </w:rPr>
      </w:pPr>
    </w:p>
    <w:p w14:paraId="5EB7BCD6" w14:textId="77777777" w:rsidR="006B67FB" w:rsidRDefault="006B67FB" w:rsidP="006B67FB">
      <w:pPr>
        <w:rPr>
          <w:sz w:val="22"/>
          <w:szCs w:val="22"/>
          <w:lang w:val="nl-BE"/>
        </w:rPr>
      </w:pPr>
      <w:r w:rsidRPr="006B67FB">
        <w:rPr>
          <w:sz w:val="22"/>
          <w:szCs w:val="22"/>
          <w:lang w:val="nl-BE"/>
        </w:rPr>
        <w:t>Fulvestrant vertoonde geen genotoxisch potentieel.</w:t>
      </w:r>
    </w:p>
    <w:p w14:paraId="49D45421" w14:textId="77777777" w:rsidR="006B67FB" w:rsidRPr="006B67FB" w:rsidRDefault="006B67FB" w:rsidP="006B67FB">
      <w:pPr>
        <w:rPr>
          <w:sz w:val="22"/>
          <w:szCs w:val="22"/>
          <w:lang w:val="nl-BE"/>
        </w:rPr>
      </w:pPr>
    </w:p>
    <w:p w14:paraId="71AC4F86" w14:textId="77777777" w:rsidR="006B67FB" w:rsidRDefault="006B67FB" w:rsidP="006B67FB">
      <w:pPr>
        <w:rPr>
          <w:sz w:val="22"/>
          <w:szCs w:val="22"/>
          <w:lang w:val="nl-BE"/>
        </w:rPr>
      </w:pPr>
      <w:r w:rsidRPr="006B67FB">
        <w:rPr>
          <w:sz w:val="22"/>
          <w:szCs w:val="22"/>
          <w:lang w:val="nl-BE"/>
        </w:rPr>
        <w:t>Fulvestrant vertoonde effecten op de voortplanting en de ontwikkeling van embryo/foetus overeenkomend</w:t>
      </w:r>
      <w:r>
        <w:rPr>
          <w:sz w:val="22"/>
          <w:szCs w:val="22"/>
          <w:lang w:val="nl-BE"/>
        </w:rPr>
        <w:t xml:space="preserve"> </w:t>
      </w:r>
      <w:r w:rsidRPr="006B67FB">
        <w:rPr>
          <w:sz w:val="22"/>
          <w:szCs w:val="22"/>
          <w:lang w:val="nl-BE"/>
        </w:rPr>
        <w:t>met de anti-oestrogene activiteit, bij doses vergelijkbaar met de klinische dosis. Bij ratten werd een</w:t>
      </w:r>
      <w:r>
        <w:rPr>
          <w:sz w:val="22"/>
          <w:szCs w:val="22"/>
          <w:lang w:val="nl-BE"/>
        </w:rPr>
        <w:t xml:space="preserve"> </w:t>
      </w:r>
      <w:r w:rsidRPr="006B67FB">
        <w:rPr>
          <w:sz w:val="22"/>
          <w:szCs w:val="22"/>
          <w:lang w:val="nl-BE"/>
        </w:rPr>
        <w:t>omkeerbare reductie van de vrouwelijke vruchtbaarheid en embryonale overleving, dystokie en</w:t>
      </w:r>
      <w:r>
        <w:rPr>
          <w:sz w:val="22"/>
          <w:szCs w:val="22"/>
          <w:lang w:val="nl-BE"/>
        </w:rPr>
        <w:t xml:space="preserve"> </w:t>
      </w:r>
      <w:r w:rsidRPr="006B67FB">
        <w:rPr>
          <w:sz w:val="22"/>
          <w:szCs w:val="22"/>
          <w:lang w:val="nl-BE"/>
        </w:rPr>
        <w:t>toegenomen incidentie van foetale afwijkingen, inclusief een kromming van de voetwortel waargenomen.</w:t>
      </w:r>
      <w:r>
        <w:rPr>
          <w:sz w:val="22"/>
          <w:szCs w:val="22"/>
          <w:lang w:val="nl-BE"/>
        </w:rPr>
        <w:t xml:space="preserve"> </w:t>
      </w:r>
      <w:r w:rsidRPr="006B67FB">
        <w:rPr>
          <w:sz w:val="22"/>
          <w:szCs w:val="22"/>
          <w:lang w:val="nl-BE"/>
        </w:rPr>
        <w:t>Konijnen die fulvestrant kregen slaagden er niet in om zwanger te blijven. Er werd een toename in het</w:t>
      </w:r>
      <w:r>
        <w:rPr>
          <w:sz w:val="22"/>
          <w:szCs w:val="22"/>
          <w:lang w:val="nl-BE"/>
        </w:rPr>
        <w:t xml:space="preserve"> </w:t>
      </w:r>
      <w:r w:rsidRPr="006B67FB">
        <w:rPr>
          <w:sz w:val="22"/>
          <w:szCs w:val="22"/>
          <w:lang w:val="nl-BE"/>
        </w:rPr>
        <w:t>gewicht van de placenta en verlies van de foetussen na implantatie gezien. Er was een verhoogde</w:t>
      </w:r>
      <w:r>
        <w:rPr>
          <w:sz w:val="22"/>
          <w:szCs w:val="22"/>
          <w:lang w:val="nl-BE"/>
        </w:rPr>
        <w:t xml:space="preserve"> </w:t>
      </w:r>
      <w:r w:rsidRPr="006B67FB">
        <w:rPr>
          <w:sz w:val="22"/>
          <w:szCs w:val="22"/>
          <w:lang w:val="nl-BE"/>
        </w:rPr>
        <w:t>incidentie van foetale afwijkingen bij konijnen (achterwaartse verplaatsing van de bekkengordel en de</w:t>
      </w:r>
      <w:r>
        <w:rPr>
          <w:sz w:val="22"/>
          <w:szCs w:val="22"/>
          <w:lang w:val="nl-BE"/>
        </w:rPr>
        <w:t xml:space="preserve"> </w:t>
      </w:r>
      <w:r w:rsidRPr="006B67FB">
        <w:rPr>
          <w:sz w:val="22"/>
          <w:szCs w:val="22"/>
          <w:lang w:val="nl-BE"/>
        </w:rPr>
        <w:t>27 presacrale vertebrae).</w:t>
      </w:r>
    </w:p>
    <w:p w14:paraId="7A73CA34" w14:textId="77777777" w:rsidR="006B67FB" w:rsidRPr="006B67FB" w:rsidRDefault="006B67FB" w:rsidP="006B67FB">
      <w:pPr>
        <w:rPr>
          <w:sz w:val="22"/>
          <w:szCs w:val="22"/>
          <w:lang w:val="nl-BE"/>
        </w:rPr>
      </w:pPr>
    </w:p>
    <w:p w14:paraId="472116EA" w14:textId="77777777" w:rsidR="006B67FB" w:rsidRDefault="006B67FB" w:rsidP="006B67FB">
      <w:pPr>
        <w:rPr>
          <w:sz w:val="22"/>
          <w:szCs w:val="22"/>
          <w:lang w:val="nl-BE"/>
        </w:rPr>
      </w:pPr>
      <w:r w:rsidRPr="006B67FB">
        <w:rPr>
          <w:sz w:val="22"/>
          <w:szCs w:val="22"/>
          <w:lang w:val="nl-BE"/>
        </w:rPr>
        <w:t xml:space="preserve">Een twee jaar durende oncogeniciteitsstudie bij ratten (intramusculaire toediening van </w:t>
      </w:r>
      <w:r w:rsidR="00010038">
        <w:rPr>
          <w:sz w:val="22"/>
          <w:szCs w:val="22"/>
          <w:lang w:val="nl-BE"/>
        </w:rPr>
        <w:t>fulvestrant</w:t>
      </w:r>
      <w:r w:rsidRPr="006B67FB">
        <w:rPr>
          <w:sz w:val="22"/>
          <w:szCs w:val="22"/>
          <w:lang w:val="nl-BE"/>
        </w:rPr>
        <w:t>) toonde</w:t>
      </w:r>
      <w:r>
        <w:rPr>
          <w:sz w:val="22"/>
          <w:szCs w:val="22"/>
          <w:lang w:val="nl-BE"/>
        </w:rPr>
        <w:t xml:space="preserve"> </w:t>
      </w:r>
      <w:r w:rsidRPr="006B67FB">
        <w:rPr>
          <w:sz w:val="22"/>
          <w:szCs w:val="22"/>
          <w:lang w:val="nl-BE"/>
        </w:rPr>
        <w:t>een toegenomen incidentie van ovariële goedaardige granulosa-cel tumoren bij vrouwelijke ratten bij de</w:t>
      </w:r>
      <w:r>
        <w:rPr>
          <w:sz w:val="22"/>
          <w:szCs w:val="22"/>
          <w:lang w:val="nl-BE"/>
        </w:rPr>
        <w:t xml:space="preserve"> </w:t>
      </w:r>
      <w:r w:rsidRPr="006B67FB">
        <w:rPr>
          <w:sz w:val="22"/>
          <w:szCs w:val="22"/>
          <w:lang w:val="nl-BE"/>
        </w:rPr>
        <w:t>hoge dosis, 10 mg/rat/15 dagen, en een verhoogde incidentie van testiculaire Leydigceltumoren bij</w:t>
      </w:r>
      <w:r>
        <w:rPr>
          <w:sz w:val="22"/>
          <w:szCs w:val="22"/>
          <w:lang w:val="nl-BE"/>
        </w:rPr>
        <w:t xml:space="preserve"> </w:t>
      </w:r>
      <w:r w:rsidRPr="006B67FB">
        <w:rPr>
          <w:sz w:val="22"/>
          <w:szCs w:val="22"/>
          <w:lang w:val="nl-BE"/>
        </w:rPr>
        <w:t>mannelijke ratten. Tijdens een twee jaar durende oncogeniciteitstudie bij muizen (dagelijkse orale</w:t>
      </w:r>
      <w:r>
        <w:rPr>
          <w:sz w:val="22"/>
          <w:szCs w:val="22"/>
          <w:lang w:val="nl-BE"/>
        </w:rPr>
        <w:t xml:space="preserve"> </w:t>
      </w:r>
      <w:r w:rsidRPr="006B67FB">
        <w:rPr>
          <w:sz w:val="22"/>
          <w:szCs w:val="22"/>
          <w:lang w:val="nl-BE"/>
        </w:rPr>
        <w:t>toediening) was er een toegenomen incidentie van ovariële 'sex cord'-stromatumoren (zowel goedaardige</w:t>
      </w:r>
      <w:r>
        <w:rPr>
          <w:sz w:val="22"/>
          <w:szCs w:val="22"/>
          <w:lang w:val="nl-BE"/>
        </w:rPr>
        <w:t xml:space="preserve"> </w:t>
      </w:r>
      <w:r w:rsidRPr="006B67FB">
        <w:rPr>
          <w:sz w:val="22"/>
          <w:szCs w:val="22"/>
          <w:lang w:val="nl-BE"/>
        </w:rPr>
        <w:t>als kwaadaardige) bij doses van 150 en 500 mg/kg/dag. Bij het niveau waarbij voor deze bevindingen</w:t>
      </w:r>
      <w:r>
        <w:rPr>
          <w:sz w:val="22"/>
          <w:szCs w:val="22"/>
          <w:lang w:val="nl-BE"/>
        </w:rPr>
        <w:t xml:space="preserve"> </w:t>
      </w:r>
      <w:r w:rsidRPr="006B67FB">
        <w:rPr>
          <w:sz w:val="22"/>
          <w:szCs w:val="22"/>
          <w:lang w:val="nl-BE"/>
        </w:rPr>
        <w:t>geen effect werd gezien, waren de systemische blootstellingsniveaus (AUC) bij vrouwtjesratten gelijk aan</w:t>
      </w:r>
      <w:r>
        <w:rPr>
          <w:sz w:val="22"/>
          <w:szCs w:val="22"/>
          <w:lang w:val="nl-BE"/>
        </w:rPr>
        <w:t xml:space="preserve"> </w:t>
      </w:r>
      <w:r w:rsidRPr="006B67FB">
        <w:rPr>
          <w:sz w:val="22"/>
          <w:szCs w:val="22"/>
          <w:lang w:val="nl-BE"/>
        </w:rPr>
        <w:t>ongeveer 1,5 maal de verwachte humane blootstellingsniveaus en 0,8 maal bij mannetjesratten, en</w:t>
      </w:r>
      <w:r>
        <w:rPr>
          <w:sz w:val="22"/>
          <w:szCs w:val="22"/>
          <w:lang w:val="nl-BE"/>
        </w:rPr>
        <w:t xml:space="preserve"> </w:t>
      </w:r>
      <w:r w:rsidRPr="006B67FB">
        <w:rPr>
          <w:sz w:val="22"/>
          <w:szCs w:val="22"/>
          <w:lang w:val="nl-BE"/>
        </w:rPr>
        <w:t>ongeveer 0,8 maal de verwachte humane blootstellingsniveaus bij zowel mannetjes- als vrouwtjesmuizen.</w:t>
      </w:r>
    </w:p>
    <w:p w14:paraId="5B78E9BF" w14:textId="77777777" w:rsidR="006B67FB" w:rsidRDefault="006B67FB" w:rsidP="006B67FB">
      <w:pPr>
        <w:rPr>
          <w:sz w:val="22"/>
          <w:szCs w:val="22"/>
          <w:lang w:val="nl-BE"/>
        </w:rPr>
      </w:pPr>
    </w:p>
    <w:p w14:paraId="48AC1CF4" w14:textId="77777777" w:rsidR="00274AF6" w:rsidRPr="007A35CC" w:rsidRDefault="006B67FB" w:rsidP="006B67FB">
      <w:pPr>
        <w:rPr>
          <w:sz w:val="22"/>
          <w:szCs w:val="22"/>
          <w:lang w:val="nl-BE"/>
        </w:rPr>
      </w:pPr>
      <w:r w:rsidRPr="006B67FB">
        <w:rPr>
          <w:sz w:val="22"/>
          <w:szCs w:val="22"/>
          <w:lang w:val="nl-BE"/>
        </w:rPr>
        <w:t>Inductie van dergelijke tumoren komt overeen met de farmacologiegerelateerde endocriene</w:t>
      </w:r>
      <w:r>
        <w:rPr>
          <w:sz w:val="22"/>
          <w:szCs w:val="22"/>
          <w:lang w:val="nl-BE"/>
        </w:rPr>
        <w:t xml:space="preserve"> </w:t>
      </w:r>
      <w:r w:rsidRPr="006B67FB">
        <w:rPr>
          <w:sz w:val="22"/>
          <w:szCs w:val="22"/>
          <w:lang w:val="nl-BE"/>
        </w:rPr>
        <w:t>feedbackveranderingen in gonadotropinespiegels veroorzaakt door anti-oestrogenen in dieren met een</w:t>
      </w:r>
      <w:r>
        <w:rPr>
          <w:sz w:val="22"/>
          <w:szCs w:val="22"/>
          <w:lang w:val="nl-BE"/>
        </w:rPr>
        <w:t xml:space="preserve"> </w:t>
      </w:r>
      <w:r w:rsidRPr="006B67FB">
        <w:rPr>
          <w:sz w:val="22"/>
          <w:szCs w:val="22"/>
          <w:lang w:val="nl-BE"/>
        </w:rPr>
        <w:t>cyclus. Daarom worden deze bevindingen als niet relevant beschouwd voor het gebruik van fulvestrant bij</w:t>
      </w:r>
      <w:r>
        <w:rPr>
          <w:sz w:val="22"/>
          <w:szCs w:val="22"/>
          <w:lang w:val="nl-BE"/>
        </w:rPr>
        <w:t xml:space="preserve"> </w:t>
      </w:r>
      <w:r w:rsidRPr="006B67FB">
        <w:rPr>
          <w:sz w:val="22"/>
          <w:szCs w:val="22"/>
          <w:lang w:val="nl-BE"/>
        </w:rPr>
        <w:t>postmenopauzale vrouwen met gevorderde borstkanker.</w:t>
      </w:r>
    </w:p>
    <w:p w14:paraId="0DDF8AF2" w14:textId="77777777" w:rsidR="00274AF6" w:rsidRDefault="00274AF6" w:rsidP="007A35CC">
      <w:pPr>
        <w:ind w:left="567" w:hanging="567"/>
        <w:rPr>
          <w:b/>
          <w:sz w:val="22"/>
          <w:szCs w:val="22"/>
          <w:lang w:val="nl-BE"/>
        </w:rPr>
      </w:pPr>
    </w:p>
    <w:p w14:paraId="53E21245" w14:textId="77777777" w:rsidR="005701B7" w:rsidRPr="00876098" w:rsidRDefault="005701B7" w:rsidP="005701B7">
      <w:pPr>
        <w:rPr>
          <w:sz w:val="22"/>
          <w:szCs w:val="22"/>
          <w:u w:val="single"/>
          <w:lang w:val="nl-NL"/>
        </w:rPr>
      </w:pPr>
      <w:r w:rsidRPr="00876098">
        <w:rPr>
          <w:sz w:val="22"/>
          <w:szCs w:val="22"/>
          <w:u w:val="single"/>
          <w:lang w:val="nl-NL"/>
        </w:rPr>
        <w:t>Environmental Risk Assessment (ERA)</w:t>
      </w:r>
      <w:r w:rsidRPr="00876098" w:rsidDel="006A4955">
        <w:rPr>
          <w:sz w:val="22"/>
          <w:szCs w:val="22"/>
          <w:u w:val="single"/>
          <w:lang w:val="nl-NL"/>
        </w:rPr>
        <w:t xml:space="preserve"> </w:t>
      </w:r>
    </w:p>
    <w:p w14:paraId="22E3CF4A" w14:textId="77777777" w:rsidR="005701B7" w:rsidRPr="00876098" w:rsidRDefault="005701B7" w:rsidP="005701B7">
      <w:pPr>
        <w:rPr>
          <w:sz w:val="22"/>
          <w:szCs w:val="22"/>
          <w:lang w:val="nl-NL"/>
        </w:rPr>
      </w:pPr>
      <w:r w:rsidRPr="00876098">
        <w:rPr>
          <w:sz w:val="22"/>
          <w:szCs w:val="22"/>
          <w:lang w:val="nl-NL"/>
        </w:rPr>
        <w:t>Studies naar milieurisicobeoordeling hebben aangetoond dat fulvestrant de potentie zou kunnen hebben om nadelige effecten voor het aquatische milieu te veroorzaken (zie rubriek 6.6).</w:t>
      </w:r>
    </w:p>
    <w:p w14:paraId="189404C7" w14:textId="77777777" w:rsidR="005701B7" w:rsidRPr="00876098" w:rsidRDefault="005701B7" w:rsidP="007A35CC">
      <w:pPr>
        <w:ind w:left="567" w:hanging="567"/>
        <w:rPr>
          <w:b/>
          <w:sz w:val="22"/>
          <w:szCs w:val="22"/>
          <w:lang w:val="nl-NL"/>
        </w:rPr>
      </w:pPr>
    </w:p>
    <w:p w14:paraId="0188174B" w14:textId="77777777" w:rsidR="006B67FB" w:rsidRPr="007A35CC" w:rsidRDefault="006B67FB" w:rsidP="007A35CC">
      <w:pPr>
        <w:ind w:left="567" w:hanging="567"/>
        <w:rPr>
          <w:b/>
          <w:sz w:val="22"/>
          <w:szCs w:val="22"/>
          <w:lang w:val="nl-BE"/>
        </w:rPr>
      </w:pPr>
    </w:p>
    <w:p w14:paraId="5CF25948" w14:textId="77777777" w:rsidR="00274AF6" w:rsidRPr="007A35CC" w:rsidRDefault="00274AF6" w:rsidP="007A35CC">
      <w:pPr>
        <w:ind w:left="567" w:hanging="567"/>
        <w:rPr>
          <w:b/>
          <w:sz w:val="22"/>
          <w:szCs w:val="22"/>
          <w:lang w:val="nl-BE"/>
        </w:rPr>
      </w:pPr>
      <w:r w:rsidRPr="007A35CC">
        <w:rPr>
          <w:b/>
          <w:sz w:val="22"/>
          <w:szCs w:val="22"/>
          <w:lang w:val="nl-BE"/>
        </w:rPr>
        <w:t>6.</w:t>
      </w:r>
      <w:r w:rsidRPr="007A35CC">
        <w:rPr>
          <w:b/>
          <w:sz w:val="22"/>
          <w:szCs w:val="22"/>
          <w:lang w:val="nl-BE"/>
        </w:rPr>
        <w:tab/>
        <w:t>FARMACEUTISCHE GEGEVENS</w:t>
      </w:r>
    </w:p>
    <w:p w14:paraId="58581279" w14:textId="77777777" w:rsidR="00274AF6" w:rsidRPr="007A35CC" w:rsidRDefault="00274AF6" w:rsidP="007A35CC">
      <w:pPr>
        <w:rPr>
          <w:sz w:val="22"/>
          <w:szCs w:val="22"/>
          <w:lang w:val="nl-BE"/>
        </w:rPr>
      </w:pPr>
    </w:p>
    <w:p w14:paraId="45C97FCD" w14:textId="77777777" w:rsidR="00274AF6" w:rsidRPr="007A35CC" w:rsidRDefault="00274AF6" w:rsidP="007A35CC">
      <w:pPr>
        <w:ind w:left="567" w:hanging="567"/>
        <w:outlineLvl w:val="0"/>
        <w:rPr>
          <w:sz w:val="22"/>
          <w:szCs w:val="22"/>
          <w:lang w:val="nl-BE"/>
        </w:rPr>
      </w:pPr>
      <w:r w:rsidRPr="007A35CC">
        <w:rPr>
          <w:b/>
          <w:sz w:val="22"/>
          <w:szCs w:val="22"/>
          <w:lang w:val="nl-BE"/>
        </w:rPr>
        <w:t>6.1</w:t>
      </w:r>
      <w:r w:rsidRPr="007A35CC">
        <w:rPr>
          <w:b/>
          <w:sz w:val="22"/>
          <w:szCs w:val="22"/>
          <w:lang w:val="nl-BE"/>
        </w:rPr>
        <w:tab/>
        <w:t>Lijst van hulpstoffen</w:t>
      </w:r>
    </w:p>
    <w:p w14:paraId="5E38BF20" w14:textId="77777777" w:rsidR="00274AF6" w:rsidRPr="007A35CC" w:rsidRDefault="00274AF6" w:rsidP="007A35CC">
      <w:pPr>
        <w:rPr>
          <w:i/>
          <w:sz w:val="22"/>
          <w:szCs w:val="22"/>
          <w:lang w:val="nl-BE"/>
        </w:rPr>
      </w:pPr>
    </w:p>
    <w:p w14:paraId="42091ECB" w14:textId="77777777" w:rsidR="00274AF6" w:rsidRDefault="00F55746" w:rsidP="007A35CC">
      <w:pPr>
        <w:rPr>
          <w:sz w:val="22"/>
          <w:szCs w:val="22"/>
          <w:lang w:val="nl-BE"/>
        </w:rPr>
      </w:pPr>
      <w:r>
        <w:rPr>
          <w:sz w:val="22"/>
          <w:szCs w:val="22"/>
          <w:lang w:val="nl-BE"/>
        </w:rPr>
        <w:t>Benzylbenzoaat</w:t>
      </w:r>
    </w:p>
    <w:p w14:paraId="72EF285C" w14:textId="77777777" w:rsidR="00F55746" w:rsidRDefault="00F55746" w:rsidP="007A35CC">
      <w:pPr>
        <w:rPr>
          <w:sz w:val="22"/>
          <w:szCs w:val="22"/>
          <w:lang w:val="nl-BE"/>
        </w:rPr>
      </w:pPr>
      <w:r>
        <w:rPr>
          <w:sz w:val="22"/>
          <w:szCs w:val="22"/>
          <w:lang w:val="nl-BE"/>
        </w:rPr>
        <w:t>Benzylalcohol</w:t>
      </w:r>
    </w:p>
    <w:p w14:paraId="5BEC50B9" w14:textId="77777777" w:rsidR="00F55746" w:rsidRDefault="00F55746" w:rsidP="007A35CC">
      <w:pPr>
        <w:rPr>
          <w:sz w:val="22"/>
          <w:szCs w:val="22"/>
          <w:lang w:val="nl-BE"/>
        </w:rPr>
      </w:pPr>
      <w:r>
        <w:rPr>
          <w:sz w:val="22"/>
          <w:szCs w:val="22"/>
          <w:lang w:val="nl-BE"/>
        </w:rPr>
        <w:t>Alcohol, watervrij</w:t>
      </w:r>
    </w:p>
    <w:p w14:paraId="13E1BA6D" w14:textId="77777777" w:rsidR="00F55746" w:rsidRPr="007A35CC" w:rsidRDefault="006B67FB" w:rsidP="007A35CC">
      <w:pPr>
        <w:rPr>
          <w:sz w:val="22"/>
          <w:szCs w:val="22"/>
          <w:lang w:val="nl-BE"/>
        </w:rPr>
      </w:pPr>
      <w:r w:rsidRPr="009C55E9">
        <w:rPr>
          <w:sz w:val="22"/>
          <w:szCs w:val="22"/>
          <w:lang w:val="nl-BE"/>
        </w:rPr>
        <w:t>Ricinus</w:t>
      </w:r>
      <w:r w:rsidR="00F55746" w:rsidRPr="009C55E9">
        <w:rPr>
          <w:sz w:val="22"/>
          <w:szCs w:val="22"/>
          <w:lang w:val="nl-BE"/>
        </w:rPr>
        <w:t>olie, geraffineerd</w:t>
      </w:r>
    </w:p>
    <w:p w14:paraId="55B9ACAE" w14:textId="77777777" w:rsidR="00274AF6" w:rsidRPr="007A35CC" w:rsidRDefault="00274AF6" w:rsidP="007A35CC">
      <w:pPr>
        <w:rPr>
          <w:sz w:val="22"/>
          <w:szCs w:val="22"/>
          <w:lang w:val="nl-BE"/>
        </w:rPr>
      </w:pPr>
    </w:p>
    <w:p w14:paraId="4F227B2F" w14:textId="77777777" w:rsidR="00274AF6" w:rsidRPr="007A35CC" w:rsidRDefault="00274AF6" w:rsidP="007A35CC">
      <w:pPr>
        <w:ind w:left="567" w:hanging="567"/>
        <w:outlineLvl w:val="0"/>
        <w:rPr>
          <w:sz w:val="22"/>
          <w:szCs w:val="22"/>
          <w:lang w:val="nl-BE"/>
        </w:rPr>
      </w:pPr>
      <w:r w:rsidRPr="007A35CC">
        <w:rPr>
          <w:b/>
          <w:sz w:val="22"/>
          <w:szCs w:val="22"/>
          <w:lang w:val="nl-BE"/>
        </w:rPr>
        <w:t>6.2</w:t>
      </w:r>
      <w:r w:rsidRPr="007A35CC">
        <w:rPr>
          <w:b/>
          <w:sz w:val="22"/>
          <w:szCs w:val="22"/>
          <w:lang w:val="nl-BE"/>
        </w:rPr>
        <w:tab/>
        <w:t>Gevallen van onverenigbaarheid</w:t>
      </w:r>
    </w:p>
    <w:p w14:paraId="78DC8A18" w14:textId="77777777" w:rsidR="00274AF6" w:rsidRPr="007A35CC" w:rsidRDefault="00274AF6" w:rsidP="007A35CC">
      <w:pPr>
        <w:rPr>
          <w:sz w:val="22"/>
          <w:szCs w:val="22"/>
          <w:lang w:val="nl-BE"/>
        </w:rPr>
      </w:pPr>
    </w:p>
    <w:p w14:paraId="3FAABA9F" w14:textId="77777777" w:rsidR="00274AF6" w:rsidRPr="007A35CC" w:rsidRDefault="00274AF6" w:rsidP="007A35CC">
      <w:pPr>
        <w:rPr>
          <w:sz w:val="22"/>
          <w:szCs w:val="22"/>
          <w:lang w:val="nl-BE"/>
        </w:rPr>
      </w:pPr>
      <w:r w:rsidRPr="007A35CC">
        <w:rPr>
          <w:noProof/>
          <w:sz w:val="22"/>
          <w:szCs w:val="22"/>
          <w:lang w:val="nl-BE"/>
        </w:rPr>
        <w:t>Bij gebrek aan</w:t>
      </w:r>
      <w:r w:rsidRPr="007A35CC">
        <w:rPr>
          <w:sz w:val="22"/>
          <w:szCs w:val="22"/>
          <w:lang w:val="nl-BE"/>
        </w:rPr>
        <w:t xml:space="preserve"> onderzoek naar onverenigbaarheden, mag dit geneesmiddel niet met andere</w:t>
      </w:r>
      <w:r w:rsidR="00F55746">
        <w:rPr>
          <w:sz w:val="22"/>
          <w:szCs w:val="22"/>
          <w:lang w:val="nl-BE"/>
        </w:rPr>
        <w:t xml:space="preserve"> geneesmiddelen gemengd worden.</w:t>
      </w:r>
    </w:p>
    <w:p w14:paraId="13C64200" w14:textId="77777777" w:rsidR="00274AF6" w:rsidRPr="007A35CC" w:rsidRDefault="00274AF6" w:rsidP="007A35CC">
      <w:pPr>
        <w:rPr>
          <w:sz w:val="22"/>
          <w:szCs w:val="22"/>
          <w:lang w:val="nl-BE"/>
        </w:rPr>
      </w:pPr>
      <w:r w:rsidRPr="007A35CC">
        <w:rPr>
          <w:sz w:val="22"/>
          <w:szCs w:val="22"/>
          <w:lang w:val="nl-BE"/>
        </w:rPr>
        <w:t xml:space="preserve"> </w:t>
      </w:r>
    </w:p>
    <w:p w14:paraId="37DEC47B" w14:textId="77777777" w:rsidR="00274AF6" w:rsidRPr="007A35CC" w:rsidRDefault="00274AF6" w:rsidP="00DC149A">
      <w:pPr>
        <w:keepNext/>
        <w:keepLines/>
        <w:ind w:left="567" w:hanging="567"/>
        <w:outlineLvl w:val="0"/>
        <w:rPr>
          <w:sz w:val="22"/>
          <w:szCs w:val="22"/>
          <w:lang w:val="nl-BE"/>
        </w:rPr>
      </w:pPr>
      <w:r w:rsidRPr="007A35CC">
        <w:rPr>
          <w:b/>
          <w:sz w:val="22"/>
          <w:szCs w:val="22"/>
          <w:lang w:val="nl-BE"/>
        </w:rPr>
        <w:t>6.3</w:t>
      </w:r>
      <w:r w:rsidRPr="007A35CC">
        <w:rPr>
          <w:b/>
          <w:sz w:val="22"/>
          <w:szCs w:val="22"/>
          <w:lang w:val="nl-BE"/>
        </w:rPr>
        <w:tab/>
        <w:t>Houdbaarheid</w:t>
      </w:r>
    </w:p>
    <w:p w14:paraId="78246B49" w14:textId="77777777" w:rsidR="00274AF6" w:rsidRPr="007A35CC" w:rsidRDefault="00274AF6" w:rsidP="00DC149A">
      <w:pPr>
        <w:keepNext/>
        <w:keepLines/>
        <w:rPr>
          <w:sz w:val="22"/>
          <w:szCs w:val="22"/>
          <w:lang w:val="nl-BE"/>
        </w:rPr>
      </w:pPr>
    </w:p>
    <w:p w14:paraId="2834D019" w14:textId="77777777" w:rsidR="00274AF6" w:rsidRPr="007A35CC" w:rsidRDefault="00274AF6" w:rsidP="00DC149A">
      <w:pPr>
        <w:keepNext/>
        <w:keepLines/>
        <w:rPr>
          <w:sz w:val="22"/>
          <w:szCs w:val="22"/>
          <w:lang w:val="nl-BE"/>
        </w:rPr>
      </w:pPr>
      <w:r w:rsidRPr="007A35CC">
        <w:rPr>
          <w:sz w:val="22"/>
          <w:szCs w:val="22"/>
          <w:lang w:val="nl-BE"/>
        </w:rPr>
        <w:t>2 jaar</w:t>
      </w:r>
    </w:p>
    <w:p w14:paraId="0D201D3C" w14:textId="77777777" w:rsidR="00274AF6" w:rsidRPr="007A35CC" w:rsidRDefault="00274AF6" w:rsidP="007A35CC">
      <w:pPr>
        <w:rPr>
          <w:sz w:val="22"/>
          <w:szCs w:val="22"/>
          <w:lang w:val="nl-BE"/>
        </w:rPr>
      </w:pPr>
    </w:p>
    <w:p w14:paraId="240E4B95" w14:textId="77777777" w:rsidR="00274AF6" w:rsidRPr="007A35CC" w:rsidRDefault="00274AF6" w:rsidP="007A35CC">
      <w:pPr>
        <w:ind w:left="567" w:hanging="567"/>
        <w:outlineLvl w:val="0"/>
        <w:rPr>
          <w:b/>
          <w:sz w:val="22"/>
          <w:szCs w:val="22"/>
          <w:lang w:val="nl-BE"/>
        </w:rPr>
      </w:pPr>
      <w:r w:rsidRPr="007A35CC">
        <w:rPr>
          <w:b/>
          <w:sz w:val="22"/>
          <w:szCs w:val="22"/>
          <w:lang w:val="nl-BE"/>
        </w:rPr>
        <w:t>6.4</w:t>
      </w:r>
      <w:r w:rsidRPr="007A35CC">
        <w:rPr>
          <w:b/>
          <w:sz w:val="22"/>
          <w:szCs w:val="22"/>
          <w:lang w:val="nl-BE"/>
        </w:rPr>
        <w:tab/>
        <w:t>Speciale voorzorgsmaatregelen bij bewaren</w:t>
      </w:r>
    </w:p>
    <w:p w14:paraId="5376633A" w14:textId="77777777" w:rsidR="00274AF6" w:rsidRDefault="00274AF6" w:rsidP="007A35CC">
      <w:pPr>
        <w:ind w:left="567" w:hanging="567"/>
        <w:outlineLvl w:val="0"/>
        <w:rPr>
          <w:sz w:val="22"/>
          <w:szCs w:val="22"/>
          <w:lang w:val="nl-BE"/>
        </w:rPr>
      </w:pPr>
    </w:p>
    <w:p w14:paraId="7FC98893" w14:textId="77777777" w:rsidR="00F55746" w:rsidRPr="00F55746" w:rsidRDefault="00135502" w:rsidP="00F55746">
      <w:pPr>
        <w:rPr>
          <w:sz w:val="22"/>
          <w:szCs w:val="22"/>
          <w:lang w:val="nl-BE"/>
        </w:rPr>
      </w:pPr>
      <w:r w:rsidRPr="004313B6">
        <w:rPr>
          <w:sz w:val="22"/>
          <w:szCs w:val="22"/>
          <w:lang w:val="nl-BE"/>
        </w:rPr>
        <w:t>Koel b</w:t>
      </w:r>
      <w:r w:rsidR="00F55746" w:rsidRPr="004313B6">
        <w:rPr>
          <w:sz w:val="22"/>
          <w:szCs w:val="22"/>
          <w:lang w:val="nl-BE"/>
        </w:rPr>
        <w:t>ewaren en vervoeren (2°C – 8°C).</w:t>
      </w:r>
    </w:p>
    <w:p w14:paraId="71896DCE" w14:textId="77777777" w:rsidR="00F55746" w:rsidRDefault="00F55746" w:rsidP="00F55746">
      <w:pPr>
        <w:rPr>
          <w:sz w:val="22"/>
          <w:szCs w:val="22"/>
          <w:lang w:val="nl-BE"/>
        </w:rPr>
      </w:pPr>
    </w:p>
    <w:p w14:paraId="40466229" w14:textId="77777777" w:rsidR="00833270" w:rsidRDefault="00143FB6" w:rsidP="00143FB6">
      <w:pPr>
        <w:rPr>
          <w:sz w:val="22"/>
          <w:szCs w:val="22"/>
          <w:lang w:val="nl-BE"/>
        </w:rPr>
      </w:pPr>
      <w:r w:rsidRPr="00143FB6">
        <w:rPr>
          <w:sz w:val="22"/>
          <w:szCs w:val="22"/>
          <w:lang w:val="nl-BE"/>
        </w:rPr>
        <w:t>Temperatuurschommelingen buiten 2°C - 8°C dienen gelimiteerd te zijn</w:t>
      </w:r>
      <w:r w:rsidR="00E848EA">
        <w:rPr>
          <w:sz w:val="22"/>
          <w:szCs w:val="22"/>
          <w:lang w:val="nl-BE"/>
        </w:rPr>
        <w:t xml:space="preserve"> </w:t>
      </w:r>
      <w:r w:rsidRPr="00143FB6">
        <w:rPr>
          <w:sz w:val="22"/>
          <w:szCs w:val="22"/>
          <w:lang w:val="nl-BE"/>
        </w:rPr>
        <w:t xml:space="preserve">en </w:t>
      </w:r>
      <w:r w:rsidR="00E848EA">
        <w:rPr>
          <w:sz w:val="22"/>
          <w:szCs w:val="22"/>
          <w:lang w:val="nl-BE"/>
        </w:rPr>
        <w:t xml:space="preserve">niet langer te duren dan </w:t>
      </w:r>
      <w:r w:rsidRPr="00143FB6">
        <w:rPr>
          <w:sz w:val="22"/>
          <w:szCs w:val="22"/>
          <w:lang w:val="nl-BE"/>
        </w:rPr>
        <w:t>een 28-daagse periode met een gemiddelde</w:t>
      </w:r>
      <w:r>
        <w:rPr>
          <w:sz w:val="22"/>
          <w:szCs w:val="22"/>
          <w:lang w:val="nl-BE"/>
        </w:rPr>
        <w:t xml:space="preserve"> </w:t>
      </w:r>
      <w:r w:rsidRPr="00143FB6">
        <w:rPr>
          <w:sz w:val="22"/>
          <w:szCs w:val="22"/>
          <w:lang w:val="nl-BE"/>
        </w:rPr>
        <w:t>bewaartemperatuur van het product beneden 25ºC (maar boven de 2ºC -8ºC). Na temperatuurschommelingen dient het product onmiddellijk tot de aanbevolen</w:t>
      </w:r>
      <w:r>
        <w:rPr>
          <w:sz w:val="22"/>
          <w:szCs w:val="22"/>
          <w:lang w:val="nl-BE"/>
        </w:rPr>
        <w:t xml:space="preserve"> </w:t>
      </w:r>
      <w:r w:rsidRPr="00143FB6">
        <w:rPr>
          <w:sz w:val="22"/>
          <w:szCs w:val="22"/>
          <w:lang w:val="nl-BE"/>
        </w:rPr>
        <w:t>bewaarcondities te worden teruggebracht (bewaren en vervoeren in een koelkast 2°C – 8°C).</w:t>
      </w:r>
      <w:r>
        <w:rPr>
          <w:sz w:val="22"/>
          <w:szCs w:val="22"/>
          <w:lang w:val="nl-BE"/>
        </w:rPr>
        <w:t xml:space="preserve"> </w:t>
      </w:r>
    </w:p>
    <w:p w14:paraId="67308F24" w14:textId="77777777" w:rsidR="00143FB6" w:rsidRPr="00143FB6" w:rsidRDefault="00143FB6" w:rsidP="00143FB6">
      <w:pPr>
        <w:rPr>
          <w:sz w:val="22"/>
          <w:szCs w:val="22"/>
          <w:lang w:val="nl-BE"/>
        </w:rPr>
      </w:pPr>
      <w:r w:rsidRPr="00143FB6">
        <w:rPr>
          <w:sz w:val="22"/>
          <w:szCs w:val="22"/>
          <w:lang w:val="nl-BE"/>
        </w:rPr>
        <w:t>Temperatuurschommelingen hebben een cumulatief effect op de kwaliteit van het product en de periode</w:t>
      </w:r>
      <w:r>
        <w:rPr>
          <w:sz w:val="22"/>
          <w:szCs w:val="22"/>
          <w:lang w:val="nl-BE"/>
        </w:rPr>
        <w:t xml:space="preserve"> </w:t>
      </w:r>
      <w:r w:rsidRPr="00143FB6">
        <w:rPr>
          <w:sz w:val="22"/>
          <w:szCs w:val="22"/>
          <w:lang w:val="nl-BE"/>
        </w:rPr>
        <w:t>van 28 dagen mag niet overschreden worden tijdens de houdbaarheidstermijn van F</w:t>
      </w:r>
      <w:r>
        <w:rPr>
          <w:sz w:val="22"/>
          <w:szCs w:val="22"/>
          <w:lang w:val="nl-BE"/>
        </w:rPr>
        <w:t xml:space="preserve">ulvestrant Mylan </w:t>
      </w:r>
      <w:r w:rsidRPr="00143FB6">
        <w:rPr>
          <w:sz w:val="22"/>
          <w:szCs w:val="22"/>
          <w:lang w:val="nl-BE"/>
        </w:rPr>
        <w:t xml:space="preserve">(zie rubriek </w:t>
      </w:r>
      <w:r w:rsidRPr="00143FB6">
        <w:rPr>
          <w:sz w:val="22"/>
          <w:szCs w:val="22"/>
          <w:lang w:val="nl-BE"/>
        </w:rPr>
        <w:lastRenderedPageBreak/>
        <w:t>6.3). Blootstelling aan temperaturen beneden 2ºC zal het product niet nadelig beïnvloeden</w:t>
      </w:r>
      <w:r>
        <w:rPr>
          <w:sz w:val="22"/>
          <w:szCs w:val="22"/>
          <w:lang w:val="nl-BE"/>
        </w:rPr>
        <w:t xml:space="preserve"> </w:t>
      </w:r>
      <w:r w:rsidRPr="00143FB6">
        <w:rPr>
          <w:sz w:val="22"/>
          <w:szCs w:val="22"/>
          <w:lang w:val="nl-BE"/>
        </w:rPr>
        <w:t>zolang het niet beneden –20ºC is bewaard.</w:t>
      </w:r>
    </w:p>
    <w:p w14:paraId="4CF04686" w14:textId="77777777" w:rsidR="00143FB6" w:rsidRDefault="00143FB6" w:rsidP="00143FB6">
      <w:pPr>
        <w:rPr>
          <w:sz w:val="22"/>
          <w:szCs w:val="22"/>
          <w:lang w:val="nl-BE"/>
        </w:rPr>
      </w:pPr>
    </w:p>
    <w:p w14:paraId="38CE527B" w14:textId="77777777" w:rsidR="00F55746" w:rsidRDefault="00F55746" w:rsidP="00F55746">
      <w:pPr>
        <w:rPr>
          <w:sz w:val="22"/>
          <w:szCs w:val="22"/>
          <w:lang w:val="nl-BE"/>
        </w:rPr>
      </w:pPr>
      <w:r w:rsidRPr="00F55746">
        <w:rPr>
          <w:sz w:val="22"/>
          <w:szCs w:val="22"/>
          <w:lang w:val="nl-BE"/>
        </w:rPr>
        <w:t>De voorgevulde injectiespuit bewaren in de oorspronkelijke verpakking ter bescherming tegen licht.</w:t>
      </w:r>
    </w:p>
    <w:p w14:paraId="5E3EFD51" w14:textId="77777777" w:rsidR="00F55746" w:rsidRPr="007A35CC" w:rsidRDefault="00F55746" w:rsidP="00F55746">
      <w:pPr>
        <w:rPr>
          <w:sz w:val="22"/>
          <w:szCs w:val="22"/>
          <w:lang w:val="nl-BE"/>
        </w:rPr>
      </w:pPr>
    </w:p>
    <w:p w14:paraId="3188F4F4" w14:textId="77777777" w:rsidR="00274AF6" w:rsidRDefault="00274AF6" w:rsidP="00E44C85">
      <w:pPr>
        <w:numPr>
          <w:ilvl w:val="1"/>
          <w:numId w:val="6"/>
        </w:numPr>
        <w:outlineLvl w:val="0"/>
        <w:rPr>
          <w:b/>
          <w:sz w:val="22"/>
          <w:szCs w:val="22"/>
          <w:lang w:val="nl-BE"/>
        </w:rPr>
      </w:pPr>
      <w:r w:rsidRPr="00F55746">
        <w:rPr>
          <w:b/>
          <w:sz w:val="22"/>
          <w:szCs w:val="22"/>
          <w:lang w:val="nl-BE"/>
        </w:rPr>
        <w:t xml:space="preserve">Aard en inhoud van de verpakking </w:t>
      </w:r>
    </w:p>
    <w:p w14:paraId="6E29F706" w14:textId="77777777" w:rsidR="00F55746" w:rsidRPr="00F55746" w:rsidRDefault="00F55746" w:rsidP="00F55746">
      <w:pPr>
        <w:outlineLvl w:val="0"/>
        <w:rPr>
          <w:b/>
          <w:sz w:val="22"/>
          <w:szCs w:val="22"/>
          <w:lang w:val="nl-BE"/>
        </w:rPr>
      </w:pPr>
    </w:p>
    <w:p w14:paraId="5AF69ED5" w14:textId="77777777" w:rsidR="00A32467" w:rsidRPr="00A32467" w:rsidRDefault="00A32467" w:rsidP="00A32467">
      <w:pPr>
        <w:rPr>
          <w:sz w:val="22"/>
          <w:szCs w:val="22"/>
          <w:lang w:val="nl-BE"/>
        </w:rPr>
      </w:pPr>
      <w:r w:rsidRPr="00A32467">
        <w:rPr>
          <w:sz w:val="22"/>
          <w:szCs w:val="22"/>
          <w:lang w:val="nl-BE"/>
        </w:rPr>
        <w:t>De voorgevulde spuit bestaat uit:</w:t>
      </w:r>
    </w:p>
    <w:p w14:paraId="423842BF" w14:textId="77777777" w:rsidR="00A32467" w:rsidRDefault="00A32467" w:rsidP="00A32467">
      <w:pPr>
        <w:rPr>
          <w:sz w:val="22"/>
          <w:szCs w:val="22"/>
          <w:lang w:val="nl-BE"/>
        </w:rPr>
      </w:pPr>
    </w:p>
    <w:p w14:paraId="03656C69" w14:textId="77777777" w:rsidR="00A32467" w:rsidRPr="00A32467" w:rsidRDefault="00A32467" w:rsidP="00A32467">
      <w:pPr>
        <w:rPr>
          <w:sz w:val="22"/>
          <w:szCs w:val="22"/>
          <w:lang w:val="nl-BE"/>
        </w:rPr>
      </w:pPr>
      <w:r w:rsidRPr="00A32467">
        <w:rPr>
          <w:sz w:val="22"/>
          <w:szCs w:val="22"/>
          <w:lang w:val="nl-BE"/>
        </w:rPr>
        <w:t xml:space="preserve">5 ml </w:t>
      </w:r>
      <w:r>
        <w:rPr>
          <w:sz w:val="22"/>
          <w:szCs w:val="22"/>
          <w:lang w:val="nl-BE"/>
        </w:rPr>
        <w:t xml:space="preserve">Fulvestrant Mylan </w:t>
      </w:r>
      <w:r w:rsidRPr="00A32467">
        <w:rPr>
          <w:sz w:val="22"/>
          <w:szCs w:val="22"/>
          <w:lang w:val="nl-BE"/>
        </w:rPr>
        <w:t>oplossing voor injectie in een voorgevulde spuit van doorzichtig Type I glas met een</w:t>
      </w:r>
      <w:r>
        <w:rPr>
          <w:sz w:val="22"/>
          <w:szCs w:val="22"/>
          <w:lang w:val="nl-BE"/>
        </w:rPr>
        <w:t xml:space="preserve"> </w:t>
      </w:r>
      <w:r w:rsidRPr="00A32467">
        <w:rPr>
          <w:sz w:val="22"/>
          <w:szCs w:val="22"/>
          <w:lang w:val="nl-BE"/>
        </w:rPr>
        <w:t>poly</w:t>
      </w:r>
      <w:r w:rsidR="000820F4">
        <w:rPr>
          <w:sz w:val="22"/>
          <w:szCs w:val="22"/>
          <w:lang w:val="nl-BE"/>
        </w:rPr>
        <w:t xml:space="preserve">propyleen </w:t>
      </w:r>
      <w:r w:rsidRPr="00A32467">
        <w:rPr>
          <w:sz w:val="22"/>
          <w:szCs w:val="22"/>
          <w:lang w:val="nl-BE"/>
        </w:rPr>
        <w:t>plunjer, met een tamperevident (tegen manipulatie verzegelde) sluiting.</w:t>
      </w:r>
    </w:p>
    <w:p w14:paraId="64FCB582" w14:textId="77777777" w:rsidR="00A32467" w:rsidRPr="00A32467" w:rsidRDefault="00A32467" w:rsidP="00A32467">
      <w:pPr>
        <w:rPr>
          <w:sz w:val="22"/>
          <w:szCs w:val="22"/>
          <w:lang w:val="nl-BE"/>
        </w:rPr>
      </w:pPr>
      <w:r w:rsidRPr="00A32467">
        <w:rPr>
          <w:sz w:val="22"/>
          <w:szCs w:val="22"/>
          <w:lang w:val="nl-BE"/>
        </w:rPr>
        <w:t>Een beschermde naald (BD SafetyGlide) voor bevestiging op de cilinder is tevens bijgeleverd.</w:t>
      </w:r>
    </w:p>
    <w:p w14:paraId="4DCC335D" w14:textId="77777777" w:rsidR="00A32467" w:rsidRPr="00A32467" w:rsidRDefault="00A32467" w:rsidP="00FE4AFF">
      <w:pPr>
        <w:keepNext/>
        <w:rPr>
          <w:sz w:val="22"/>
          <w:szCs w:val="22"/>
          <w:lang w:val="nl-BE"/>
        </w:rPr>
      </w:pPr>
      <w:r w:rsidRPr="00A32467">
        <w:rPr>
          <w:sz w:val="22"/>
          <w:szCs w:val="22"/>
          <w:lang w:val="nl-BE"/>
        </w:rPr>
        <w:t>Of</w:t>
      </w:r>
    </w:p>
    <w:p w14:paraId="2DDB4948" w14:textId="77777777" w:rsidR="00A32467" w:rsidRDefault="00A32467" w:rsidP="00FE4AFF">
      <w:pPr>
        <w:keepNext/>
        <w:rPr>
          <w:sz w:val="22"/>
          <w:szCs w:val="22"/>
          <w:lang w:val="nl-BE"/>
        </w:rPr>
      </w:pPr>
      <w:r w:rsidRPr="00A32467">
        <w:rPr>
          <w:sz w:val="22"/>
          <w:szCs w:val="22"/>
          <w:lang w:val="nl-BE"/>
        </w:rPr>
        <w:t>2 voorgevulde spuiten van doorzichtig Type I glas met een poly</w:t>
      </w:r>
      <w:r w:rsidR="000820F4">
        <w:rPr>
          <w:sz w:val="22"/>
          <w:szCs w:val="22"/>
          <w:lang w:val="nl-BE"/>
        </w:rPr>
        <w:t>propyleen</w:t>
      </w:r>
      <w:r w:rsidRPr="00A32467">
        <w:rPr>
          <w:sz w:val="22"/>
          <w:szCs w:val="22"/>
          <w:lang w:val="nl-BE"/>
        </w:rPr>
        <w:t xml:space="preserve"> plunjer, met een tamperevident</w:t>
      </w:r>
      <w:r>
        <w:rPr>
          <w:sz w:val="22"/>
          <w:szCs w:val="22"/>
          <w:lang w:val="nl-BE"/>
        </w:rPr>
        <w:t xml:space="preserve"> </w:t>
      </w:r>
      <w:r w:rsidRPr="00A32467">
        <w:rPr>
          <w:sz w:val="22"/>
          <w:szCs w:val="22"/>
          <w:lang w:val="nl-BE"/>
        </w:rPr>
        <w:t>(tegen manipulatie verzegelde) sluiting, die elk 5 ml F</w:t>
      </w:r>
      <w:r>
        <w:rPr>
          <w:sz w:val="22"/>
          <w:szCs w:val="22"/>
          <w:lang w:val="nl-BE"/>
        </w:rPr>
        <w:t xml:space="preserve">ulvestrant Mylan </w:t>
      </w:r>
      <w:r w:rsidRPr="00A32467">
        <w:rPr>
          <w:sz w:val="22"/>
          <w:szCs w:val="22"/>
          <w:lang w:val="nl-BE"/>
        </w:rPr>
        <w:t>oplossing voor injectie bevatten.</w:t>
      </w:r>
      <w:r>
        <w:rPr>
          <w:sz w:val="22"/>
          <w:szCs w:val="22"/>
          <w:lang w:val="nl-BE"/>
        </w:rPr>
        <w:t xml:space="preserve"> </w:t>
      </w:r>
      <w:r w:rsidRPr="00A32467">
        <w:rPr>
          <w:sz w:val="22"/>
          <w:szCs w:val="22"/>
          <w:lang w:val="nl-BE"/>
        </w:rPr>
        <w:t>Beschermde naalden (BD SafetyGlide) voor bevestiging op iedere cilinder zijn tevens bijgeleverd.</w:t>
      </w:r>
      <w:r>
        <w:rPr>
          <w:sz w:val="22"/>
          <w:szCs w:val="22"/>
          <w:lang w:val="nl-BE"/>
        </w:rPr>
        <w:t xml:space="preserve"> </w:t>
      </w:r>
    </w:p>
    <w:p w14:paraId="50972878" w14:textId="77777777" w:rsidR="00A32467" w:rsidRDefault="00A73B7D" w:rsidP="00FE4AFF">
      <w:pPr>
        <w:keepNext/>
        <w:rPr>
          <w:sz w:val="22"/>
          <w:szCs w:val="22"/>
          <w:lang w:val="nl-BE"/>
        </w:rPr>
      </w:pPr>
      <w:r>
        <w:rPr>
          <w:sz w:val="22"/>
          <w:szCs w:val="22"/>
          <w:lang w:val="nl-BE"/>
        </w:rPr>
        <w:t>Of</w:t>
      </w:r>
    </w:p>
    <w:p w14:paraId="51F87137" w14:textId="77777777" w:rsidR="00826C38" w:rsidRDefault="00826C38" w:rsidP="00826C38">
      <w:pPr>
        <w:keepNext/>
        <w:rPr>
          <w:sz w:val="22"/>
          <w:szCs w:val="22"/>
          <w:lang w:val="nl-BE"/>
        </w:rPr>
      </w:pPr>
      <w:r>
        <w:rPr>
          <w:sz w:val="22"/>
          <w:szCs w:val="22"/>
          <w:lang w:val="nl-BE"/>
        </w:rPr>
        <w:t>4</w:t>
      </w:r>
      <w:r w:rsidRPr="00A32467">
        <w:rPr>
          <w:sz w:val="22"/>
          <w:szCs w:val="22"/>
          <w:lang w:val="nl-BE"/>
        </w:rPr>
        <w:t xml:space="preserve"> voorgevulde spuiten van doorzichtig Type I glas met een poly</w:t>
      </w:r>
      <w:r>
        <w:rPr>
          <w:sz w:val="22"/>
          <w:szCs w:val="22"/>
          <w:lang w:val="nl-BE"/>
        </w:rPr>
        <w:t>propyleen</w:t>
      </w:r>
      <w:r w:rsidRPr="00A32467">
        <w:rPr>
          <w:sz w:val="22"/>
          <w:szCs w:val="22"/>
          <w:lang w:val="nl-BE"/>
        </w:rPr>
        <w:t xml:space="preserve"> plunjer, met een tamperevident</w:t>
      </w:r>
      <w:r>
        <w:rPr>
          <w:sz w:val="22"/>
          <w:szCs w:val="22"/>
          <w:lang w:val="nl-BE"/>
        </w:rPr>
        <w:t xml:space="preserve"> </w:t>
      </w:r>
      <w:r w:rsidRPr="00A32467">
        <w:rPr>
          <w:sz w:val="22"/>
          <w:szCs w:val="22"/>
          <w:lang w:val="nl-BE"/>
        </w:rPr>
        <w:t>(tegen manipulatie verzegelde) sluiting, die elk 5 ml F</w:t>
      </w:r>
      <w:r>
        <w:rPr>
          <w:sz w:val="22"/>
          <w:szCs w:val="22"/>
          <w:lang w:val="nl-BE"/>
        </w:rPr>
        <w:t xml:space="preserve">ulvestrant Mylan </w:t>
      </w:r>
      <w:r w:rsidRPr="00A32467">
        <w:rPr>
          <w:sz w:val="22"/>
          <w:szCs w:val="22"/>
          <w:lang w:val="nl-BE"/>
        </w:rPr>
        <w:t>oplossing voor injectie bevatten.</w:t>
      </w:r>
      <w:r>
        <w:rPr>
          <w:sz w:val="22"/>
          <w:szCs w:val="22"/>
          <w:lang w:val="nl-BE"/>
        </w:rPr>
        <w:t xml:space="preserve"> </w:t>
      </w:r>
      <w:r w:rsidRPr="00A32467">
        <w:rPr>
          <w:sz w:val="22"/>
          <w:szCs w:val="22"/>
          <w:lang w:val="nl-BE"/>
        </w:rPr>
        <w:t>Beschermde naalden (BD SafetyGlide) voor bevestiging op iedere cilinder zijn tevens bijgeleverd.</w:t>
      </w:r>
      <w:r>
        <w:rPr>
          <w:sz w:val="22"/>
          <w:szCs w:val="22"/>
          <w:lang w:val="nl-BE"/>
        </w:rPr>
        <w:t xml:space="preserve"> </w:t>
      </w:r>
    </w:p>
    <w:p w14:paraId="431C1ADB" w14:textId="77777777" w:rsidR="00A73B7D" w:rsidRDefault="00826C38" w:rsidP="00FE4AFF">
      <w:pPr>
        <w:keepNext/>
        <w:rPr>
          <w:sz w:val="22"/>
          <w:szCs w:val="22"/>
          <w:lang w:val="nl-BE"/>
        </w:rPr>
      </w:pPr>
      <w:r>
        <w:rPr>
          <w:sz w:val="22"/>
          <w:szCs w:val="22"/>
          <w:lang w:val="nl-BE"/>
        </w:rPr>
        <w:t>Of</w:t>
      </w:r>
    </w:p>
    <w:p w14:paraId="283F0F2A" w14:textId="77777777" w:rsidR="00826C38" w:rsidRDefault="00826C38" w:rsidP="00826C38">
      <w:pPr>
        <w:keepNext/>
        <w:rPr>
          <w:sz w:val="22"/>
          <w:szCs w:val="22"/>
          <w:lang w:val="nl-BE"/>
        </w:rPr>
      </w:pPr>
      <w:r>
        <w:rPr>
          <w:sz w:val="22"/>
          <w:szCs w:val="22"/>
          <w:lang w:val="nl-BE"/>
        </w:rPr>
        <w:t>6</w:t>
      </w:r>
      <w:r w:rsidRPr="00A32467">
        <w:rPr>
          <w:sz w:val="22"/>
          <w:szCs w:val="22"/>
          <w:lang w:val="nl-BE"/>
        </w:rPr>
        <w:t xml:space="preserve"> voorgevulde spuiten van doorzichtig Type I glas met een poly</w:t>
      </w:r>
      <w:r>
        <w:rPr>
          <w:sz w:val="22"/>
          <w:szCs w:val="22"/>
          <w:lang w:val="nl-BE"/>
        </w:rPr>
        <w:t>propyleen</w:t>
      </w:r>
      <w:r w:rsidRPr="00A32467">
        <w:rPr>
          <w:sz w:val="22"/>
          <w:szCs w:val="22"/>
          <w:lang w:val="nl-BE"/>
        </w:rPr>
        <w:t xml:space="preserve"> plunjer, met een tamperevident</w:t>
      </w:r>
      <w:r>
        <w:rPr>
          <w:sz w:val="22"/>
          <w:szCs w:val="22"/>
          <w:lang w:val="nl-BE"/>
        </w:rPr>
        <w:t xml:space="preserve"> </w:t>
      </w:r>
      <w:r w:rsidRPr="00A32467">
        <w:rPr>
          <w:sz w:val="22"/>
          <w:szCs w:val="22"/>
          <w:lang w:val="nl-BE"/>
        </w:rPr>
        <w:t>(tegen manipulatie verzegelde) sluiting, die elk 5 ml F</w:t>
      </w:r>
      <w:r>
        <w:rPr>
          <w:sz w:val="22"/>
          <w:szCs w:val="22"/>
          <w:lang w:val="nl-BE"/>
        </w:rPr>
        <w:t xml:space="preserve">ulvestrant Mylan </w:t>
      </w:r>
      <w:r w:rsidRPr="00A32467">
        <w:rPr>
          <w:sz w:val="22"/>
          <w:szCs w:val="22"/>
          <w:lang w:val="nl-BE"/>
        </w:rPr>
        <w:t>oplossing voor injectie bevatten.</w:t>
      </w:r>
      <w:r>
        <w:rPr>
          <w:sz w:val="22"/>
          <w:szCs w:val="22"/>
          <w:lang w:val="nl-BE"/>
        </w:rPr>
        <w:t xml:space="preserve"> </w:t>
      </w:r>
      <w:r w:rsidRPr="00A32467">
        <w:rPr>
          <w:sz w:val="22"/>
          <w:szCs w:val="22"/>
          <w:lang w:val="nl-BE"/>
        </w:rPr>
        <w:t>Beschermde naalden (BD SafetyGlide) voor bevestiging op iedere cilinder zijn tevens bijgeleverd.</w:t>
      </w:r>
      <w:r>
        <w:rPr>
          <w:sz w:val="22"/>
          <w:szCs w:val="22"/>
          <w:lang w:val="nl-BE"/>
        </w:rPr>
        <w:t xml:space="preserve"> </w:t>
      </w:r>
    </w:p>
    <w:p w14:paraId="16357C4D" w14:textId="77777777" w:rsidR="00A73B7D" w:rsidRDefault="00A73B7D" w:rsidP="00FE4AFF">
      <w:pPr>
        <w:keepNext/>
        <w:rPr>
          <w:sz w:val="22"/>
          <w:szCs w:val="22"/>
          <w:lang w:val="nl-BE"/>
        </w:rPr>
      </w:pPr>
    </w:p>
    <w:p w14:paraId="1CEE58BC" w14:textId="77777777" w:rsidR="00274AF6" w:rsidRPr="007A35CC" w:rsidRDefault="00A32467" w:rsidP="00A32467">
      <w:pPr>
        <w:rPr>
          <w:sz w:val="22"/>
          <w:szCs w:val="22"/>
          <w:lang w:val="nl-BE"/>
        </w:rPr>
      </w:pPr>
      <w:r w:rsidRPr="00A32467">
        <w:rPr>
          <w:sz w:val="22"/>
          <w:szCs w:val="22"/>
          <w:lang w:val="nl-BE"/>
        </w:rPr>
        <w:t>Niet alle genoemde verpakkingsgrootten worden in de handel gebracht.</w:t>
      </w:r>
      <w:r w:rsidR="00274AF6" w:rsidRPr="007A35CC">
        <w:rPr>
          <w:sz w:val="22"/>
          <w:szCs w:val="22"/>
          <w:lang w:val="nl-BE"/>
        </w:rPr>
        <w:t xml:space="preserve"> </w:t>
      </w:r>
    </w:p>
    <w:p w14:paraId="7ECEF810" w14:textId="77777777" w:rsidR="00274AF6" w:rsidRPr="007A35CC" w:rsidRDefault="00274AF6" w:rsidP="007A35CC">
      <w:pPr>
        <w:rPr>
          <w:sz w:val="22"/>
          <w:szCs w:val="22"/>
          <w:lang w:val="nl-BE"/>
        </w:rPr>
      </w:pPr>
    </w:p>
    <w:p w14:paraId="650F80DC" w14:textId="77777777" w:rsidR="00274AF6" w:rsidRPr="00A32467" w:rsidRDefault="00274AF6" w:rsidP="007A35CC">
      <w:pPr>
        <w:ind w:left="567" w:hanging="567"/>
        <w:outlineLvl w:val="0"/>
        <w:rPr>
          <w:sz w:val="22"/>
          <w:szCs w:val="22"/>
          <w:lang w:val="nl-BE"/>
        </w:rPr>
      </w:pPr>
      <w:bookmarkStart w:id="1" w:name="OLE_LINK1"/>
      <w:r w:rsidRPr="00A32467">
        <w:rPr>
          <w:b/>
          <w:sz w:val="22"/>
          <w:szCs w:val="22"/>
          <w:lang w:val="nl-BE"/>
        </w:rPr>
        <w:t>6.6</w:t>
      </w:r>
      <w:r w:rsidRPr="00A32467">
        <w:rPr>
          <w:b/>
          <w:sz w:val="22"/>
          <w:szCs w:val="22"/>
          <w:lang w:val="nl-BE"/>
        </w:rPr>
        <w:tab/>
        <w:t>Speciale voorzorgsmaatregelen voor het verwijderen en andere instructies</w:t>
      </w:r>
    </w:p>
    <w:bookmarkEnd w:id="1"/>
    <w:p w14:paraId="1ECF6C4A" w14:textId="77777777" w:rsidR="00274AF6" w:rsidRPr="00A32467" w:rsidRDefault="00274AF6" w:rsidP="007A35CC">
      <w:pPr>
        <w:rPr>
          <w:sz w:val="22"/>
          <w:szCs w:val="22"/>
          <w:lang w:val="nl-BE"/>
        </w:rPr>
      </w:pPr>
    </w:p>
    <w:p w14:paraId="167A09BC" w14:textId="77777777" w:rsidR="00A32467" w:rsidRPr="00A32467" w:rsidRDefault="00A32467" w:rsidP="00A32467">
      <w:pPr>
        <w:rPr>
          <w:sz w:val="22"/>
          <w:szCs w:val="22"/>
          <w:u w:val="single"/>
          <w:lang w:val="nl-NL"/>
        </w:rPr>
      </w:pPr>
      <w:r w:rsidRPr="00A32467">
        <w:rPr>
          <w:sz w:val="22"/>
          <w:szCs w:val="22"/>
          <w:u w:val="single"/>
          <w:lang w:val="nl-NL"/>
        </w:rPr>
        <w:t>Instructies voor toediening</w:t>
      </w:r>
    </w:p>
    <w:p w14:paraId="62D42346" w14:textId="77777777" w:rsidR="00A32467" w:rsidRDefault="00A32467" w:rsidP="00A32467">
      <w:pPr>
        <w:rPr>
          <w:sz w:val="22"/>
          <w:szCs w:val="22"/>
          <w:lang w:val="nl-NL"/>
        </w:rPr>
      </w:pPr>
    </w:p>
    <w:p w14:paraId="7F5A142F" w14:textId="77777777" w:rsidR="00A32467" w:rsidRDefault="00A32467" w:rsidP="00A32467">
      <w:pPr>
        <w:rPr>
          <w:sz w:val="22"/>
          <w:szCs w:val="22"/>
          <w:lang w:val="nl-NL"/>
        </w:rPr>
      </w:pPr>
      <w:r w:rsidRPr="00A32467">
        <w:rPr>
          <w:sz w:val="22"/>
          <w:szCs w:val="22"/>
          <w:lang w:val="nl-NL"/>
        </w:rPr>
        <w:t>Toediening van de injectie dient plaats te vinden volgens de lokale richtlijnen voor uitvoering van</w:t>
      </w:r>
      <w:r>
        <w:rPr>
          <w:sz w:val="22"/>
          <w:szCs w:val="22"/>
          <w:lang w:val="nl-NL"/>
        </w:rPr>
        <w:t xml:space="preserve"> </w:t>
      </w:r>
      <w:r w:rsidRPr="00A32467">
        <w:rPr>
          <w:sz w:val="22"/>
          <w:szCs w:val="22"/>
          <w:lang w:val="nl-NL"/>
        </w:rPr>
        <w:t>intramusculaire injecties van grote volumes.</w:t>
      </w:r>
    </w:p>
    <w:p w14:paraId="3DC55486" w14:textId="77777777" w:rsidR="00A32467" w:rsidRPr="00A32467" w:rsidRDefault="00A32467" w:rsidP="00A32467">
      <w:pPr>
        <w:rPr>
          <w:sz w:val="22"/>
          <w:szCs w:val="22"/>
          <w:lang w:val="nl-NL"/>
        </w:rPr>
      </w:pPr>
    </w:p>
    <w:p w14:paraId="56485F7C" w14:textId="77777777" w:rsidR="00A32467" w:rsidRDefault="00A32467" w:rsidP="00A32467">
      <w:pPr>
        <w:rPr>
          <w:sz w:val="22"/>
          <w:szCs w:val="22"/>
          <w:lang w:val="nl-NL"/>
        </w:rPr>
      </w:pPr>
      <w:r w:rsidRPr="00A32467">
        <w:rPr>
          <w:sz w:val="22"/>
          <w:szCs w:val="22"/>
          <w:lang w:val="nl-NL"/>
        </w:rPr>
        <w:t>LET OP: Wegens de nabijheid van de onderliggende sciatische zenuw is voorzichtigheid geboden bij</w:t>
      </w:r>
      <w:r>
        <w:rPr>
          <w:sz w:val="22"/>
          <w:szCs w:val="22"/>
          <w:lang w:val="nl-NL"/>
        </w:rPr>
        <w:t xml:space="preserve"> </w:t>
      </w:r>
      <w:r w:rsidRPr="00A32467">
        <w:rPr>
          <w:sz w:val="22"/>
          <w:szCs w:val="22"/>
          <w:lang w:val="nl-NL"/>
        </w:rPr>
        <w:t>toediening van F</w:t>
      </w:r>
      <w:r>
        <w:rPr>
          <w:sz w:val="22"/>
          <w:szCs w:val="22"/>
          <w:lang w:val="nl-NL"/>
        </w:rPr>
        <w:t xml:space="preserve">ulvestrant Mylan </w:t>
      </w:r>
      <w:r w:rsidRPr="00A32467">
        <w:rPr>
          <w:sz w:val="22"/>
          <w:szCs w:val="22"/>
          <w:lang w:val="nl-NL"/>
        </w:rPr>
        <w:t>op de dorsogluteale injectieplaats (zie rubriek 4.4).</w:t>
      </w:r>
    </w:p>
    <w:p w14:paraId="31840AD7" w14:textId="77777777" w:rsidR="00A32467" w:rsidRPr="00A32467" w:rsidRDefault="00A32467" w:rsidP="00A32467">
      <w:pPr>
        <w:rPr>
          <w:sz w:val="22"/>
          <w:szCs w:val="22"/>
          <w:lang w:val="nl-NL"/>
        </w:rPr>
      </w:pPr>
    </w:p>
    <w:p w14:paraId="31A09813" w14:textId="77777777" w:rsidR="00A32467" w:rsidRPr="00A32467" w:rsidRDefault="00A32467" w:rsidP="00A32467">
      <w:pPr>
        <w:rPr>
          <w:sz w:val="22"/>
          <w:szCs w:val="22"/>
          <w:lang w:val="nl-NL"/>
        </w:rPr>
      </w:pPr>
      <w:r w:rsidRPr="00A32467">
        <w:rPr>
          <w:sz w:val="22"/>
          <w:szCs w:val="22"/>
          <w:lang w:val="nl-NL"/>
        </w:rPr>
        <w:t>Waarschuwing – Autoclaveer de beschermde naald (BD SafetyGlide beschermde hypodermische naald)</w:t>
      </w:r>
      <w:r>
        <w:rPr>
          <w:sz w:val="22"/>
          <w:szCs w:val="22"/>
          <w:lang w:val="nl-NL"/>
        </w:rPr>
        <w:t xml:space="preserve"> </w:t>
      </w:r>
      <w:r w:rsidRPr="00A32467">
        <w:rPr>
          <w:sz w:val="22"/>
          <w:szCs w:val="22"/>
          <w:lang w:val="nl-NL"/>
        </w:rPr>
        <w:t>niet vóór gebruik. De handen moeten altijd achter de naald blijven tijdens het gebruik en bij het</w:t>
      </w:r>
      <w:r>
        <w:rPr>
          <w:sz w:val="22"/>
          <w:szCs w:val="22"/>
          <w:lang w:val="nl-NL"/>
        </w:rPr>
        <w:t xml:space="preserve"> </w:t>
      </w:r>
      <w:r w:rsidRPr="00A32467">
        <w:rPr>
          <w:sz w:val="22"/>
          <w:szCs w:val="22"/>
          <w:lang w:val="nl-NL"/>
        </w:rPr>
        <w:t>wegwerpen.</w:t>
      </w:r>
    </w:p>
    <w:p w14:paraId="78F6CCB1" w14:textId="77777777" w:rsidR="00A32467" w:rsidRDefault="00A32467" w:rsidP="00A32467">
      <w:pPr>
        <w:rPr>
          <w:sz w:val="22"/>
          <w:szCs w:val="22"/>
          <w:lang w:val="nl-NL"/>
        </w:rPr>
      </w:pPr>
    </w:p>
    <w:p w14:paraId="2F17A08E" w14:textId="77777777" w:rsidR="00A32467" w:rsidRPr="00A32467" w:rsidRDefault="00A32467" w:rsidP="00DC149A">
      <w:pPr>
        <w:rPr>
          <w:sz w:val="22"/>
          <w:szCs w:val="22"/>
          <w:lang w:val="nl-NL"/>
        </w:rPr>
      </w:pPr>
      <w:r w:rsidRPr="00A32467">
        <w:rPr>
          <w:sz w:val="22"/>
          <w:szCs w:val="22"/>
          <w:lang w:val="nl-NL"/>
        </w:rPr>
        <w:t>Voor elk van de twee spuiten:</w:t>
      </w:r>
    </w:p>
    <w:p w14:paraId="387743F9" w14:textId="77777777" w:rsidR="00A32467" w:rsidRDefault="003A457E" w:rsidP="00DC149A">
      <w:pPr>
        <w:ind w:firstLine="6521"/>
        <w:rPr>
          <w:sz w:val="22"/>
          <w:szCs w:val="22"/>
          <w:lang w:val="nl-NL"/>
        </w:rPr>
      </w:pPr>
      <w:r>
        <w:rPr>
          <w:sz w:val="22"/>
          <w:szCs w:val="22"/>
          <w:lang w:val="nl-NL"/>
        </w:rPr>
        <w:t>Figuur 1</w:t>
      </w:r>
    </w:p>
    <w:p w14:paraId="52777FDF" w14:textId="7E613FD3" w:rsidR="00A32467" w:rsidRPr="003A457E" w:rsidRDefault="007B26A5" w:rsidP="00DC149A">
      <w:pPr>
        <w:rPr>
          <w:sz w:val="22"/>
          <w:szCs w:val="22"/>
          <w:lang w:val="nl-NL"/>
        </w:rPr>
      </w:pPr>
      <w:r>
        <w:rPr>
          <w:noProof/>
          <w:sz w:val="22"/>
          <w:szCs w:val="22"/>
          <w:lang w:val="nl-NL" w:eastAsia="nl-NL"/>
        </w:rPr>
        <w:drawing>
          <wp:anchor distT="0" distB="0" distL="114300" distR="114300" simplePos="0" relativeHeight="251653632" behindDoc="1" locked="0" layoutInCell="1" allowOverlap="1" wp14:anchorId="10CE3306" wp14:editId="3094A204">
            <wp:simplePos x="0" y="0"/>
            <wp:positionH relativeFrom="column">
              <wp:posOffset>4114800</wp:posOffset>
            </wp:positionH>
            <wp:positionV relativeFrom="paragraph">
              <wp:posOffset>57785</wp:posOffset>
            </wp:positionV>
            <wp:extent cx="1809750" cy="1352550"/>
            <wp:effectExtent l="0" t="0" r="0" b="0"/>
            <wp:wrapTight wrapText="bothSides">
              <wp:wrapPolygon edited="0">
                <wp:start x="0" y="0"/>
                <wp:lineTo x="0" y="21296"/>
                <wp:lineTo x="21373" y="21296"/>
                <wp:lineTo x="21373" y="0"/>
                <wp:lineTo x="0" y="0"/>
              </wp:wrapPolygon>
            </wp:wrapTight>
            <wp:docPr id="1668899167"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99167" name="Afbeelding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pic:spPr>
                </pic:pic>
              </a:graphicData>
            </a:graphic>
            <wp14:sizeRelH relativeFrom="page">
              <wp14:pctWidth>0</wp14:pctWidth>
            </wp14:sizeRelH>
            <wp14:sizeRelV relativeFrom="page">
              <wp14:pctHeight>0</wp14:pctHeight>
            </wp14:sizeRelV>
          </wp:anchor>
        </w:drawing>
      </w:r>
      <w:r w:rsidR="00A32467" w:rsidRPr="003A457E">
        <w:rPr>
          <w:sz w:val="22"/>
          <w:szCs w:val="22"/>
          <w:lang w:val="nl-NL"/>
        </w:rPr>
        <w:t>Verwijder de glazen cilinder uit de houder en ga</w:t>
      </w:r>
      <w:r w:rsidR="003A457E" w:rsidRPr="003A457E">
        <w:rPr>
          <w:sz w:val="22"/>
          <w:szCs w:val="22"/>
          <w:lang w:val="nl-NL"/>
        </w:rPr>
        <w:t xml:space="preserve"> </w:t>
      </w:r>
      <w:r w:rsidR="00A32467" w:rsidRPr="003A457E">
        <w:rPr>
          <w:sz w:val="22"/>
          <w:szCs w:val="22"/>
          <w:lang w:val="nl-NL"/>
        </w:rPr>
        <w:t xml:space="preserve">na of deze niet beschadigd is. </w:t>
      </w:r>
    </w:p>
    <w:p w14:paraId="4D7174BD" w14:textId="77777777" w:rsidR="00A32467" w:rsidRDefault="00A32467" w:rsidP="00DC149A">
      <w:pPr>
        <w:numPr>
          <w:ilvl w:val="0"/>
          <w:numId w:val="13"/>
        </w:numPr>
        <w:rPr>
          <w:sz w:val="22"/>
          <w:szCs w:val="22"/>
          <w:lang w:val="nl-NL"/>
        </w:rPr>
      </w:pPr>
      <w:r w:rsidRPr="00A32467">
        <w:rPr>
          <w:sz w:val="22"/>
          <w:szCs w:val="22"/>
          <w:lang w:val="nl-NL"/>
        </w:rPr>
        <w:t>Open de buitenverpakking van de beschermde naald (SafetyGlide).</w:t>
      </w:r>
    </w:p>
    <w:p w14:paraId="149851A0" w14:textId="77777777" w:rsidR="00A32467" w:rsidRDefault="00A32467" w:rsidP="00DC149A">
      <w:pPr>
        <w:numPr>
          <w:ilvl w:val="0"/>
          <w:numId w:val="13"/>
        </w:numPr>
        <w:rPr>
          <w:sz w:val="22"/>
          <w:szCs w:val="22"/>
          <w:lang w:val="nl-NL"/>
        </w:rPr>
      </w:pPr>
      <w:r w:rsidRPr="00A32467">
        <w:rPr>
          <w:sz w:val="22"/>
          <w:szCs w:val="22"/>
          <w:lang w:val="nl-NL"/>
        </w:rPr>
        <w:t>Parenterale oplossingen dienen voorafgaand aan de toediening visueel gecontroleerd te worden op deeltjes en kleurverandering.</w:t>
      </w:r>
    </w:p>
    <w:p w14:paraId="32802E3C" w14:textId="77777777" w:rsidR="004201B1" w:rsidRDefault="00A32467" w:rsidP="00DC149A">
      <w:pPr>
        <w:numPr>
          <w:ilvl w:val="0"/>
          <w:numId w:val="13"/>
        </w:numPr>
        <w:rPr>
          <w:sz w:val="22"/>
          <w:szCs w:val="22"/>
          <w:lang w:val="nl-NL"/>
        </w:rPr>
      </w:pPr>
      <w:r w:rsidRPr="00A32467">
        <w:rPr>
          <w:sz w:val="22"/>
          <w:szCs w:val="22"/>
          <w:lang w:val="nl-NL"/>
        </w:rPr>
        <w:t>Houd de injectiespuit rechtop bij het geribbelde deel (C). Pak met de andere hand de dop (A) en kantel deze voorzichtig heen en weer tot de dop loslaat en eraf genomen kan worden, niet draaien (zie figuur 1).</w:t>
      </w:r>
    </w:p>
    <w:p w14:paraId="7A7A75BB" w14:textId="77777777" w:rsidR="00A32467" w:rsidRPr="00A32467" w:rsidRDefault="004201B1" w:rsidP="004201B1">
      <w:pPr>
        <w:ind w:left="360"/>
        <w:rPr>
          <w:sz w:val="22"/>
          <w:szCs w:val="22"/>
          <w:lang w:val="nl-NL"/>
        </w:rPr>
      </w:pPr>
      <w:r>
        <w:rPr>
          <w:sz w:val="22"/>
          <w:szCs w:val="22"/>
          <w:lang w:val="nl-NL"/>
        </w:rPr>
        <w:br w:type="page"/>
      </w:r>
    </w:p>
    <w:p w14:paraId="47038124" w14:textId="77777777" w:rsidR="003A457E" w:rsidRDefault="003A457E" w:rsidP="00B342B0">
      <w:pPr>
        <w:ind w:left="5760" w:firstLine="720"/>
        <w:rPr>
          <w:sz w:val="22"/>
          <w:szCs w:val="22"/>
          <w:lang w:val="nl-NL"/>
        </w:rPr>
      </w:pPr>
      <w:r w:rsidRPr="003A457E">
        <w:rPr>
          <w:sz w:val="22"/>
          <w:szCs w:val="22"/>
          <w:lang w:val="nl-NL"/>
        </w:rPr>
        <w:lastRenderedPageBreak/>
        <w:t>Figuur 2</w:t>
      </w:r>
    </w:p>
    <w:p w14:paraId="6C7E25CE" w14:textId="71E1DC87" w:rsidR="00F83E8C" w:rsidRDefault="007B26A5" w:rsidP="00B342B0">
      <w:pPr>
        <w:ind w:left="5760" w:firstLine="720"/>
        <w:rPr>
          <w:sz w:val="22"/>
          <w:szCs w:val="22"/>
          <w:lang w:val="nl-NL"/>
        </w:rPr>
      </w:pPr>
      <w:r>
        <w:rPr>
          <w:noProof/>
          <w:sz w:val="22"/>
          <w:szCs w:val="22"/>
          <w:lang w:val="nl-NL" w:eastAsia="nl-NL"/>
        </w:rPr>
        <w:drawing>
          <wp:anchor distT="0" distB="0" distL="114300" distR="114300" simplePos="0" relativeHeight="251654656" behindDoc="1" locked="0" layoutInCell="1" allowOverlap="1" wp14:anchorId="51883A35" wp14:editId="2A601EAE">
            <wp:simplePos x="0" y="0"/>
            <wp:positionH relativeFrom="column">
              <wp:posOffset>4095750</wp:posOffset>
            </wp:positionH>
            <wp:positionV relativeFrom="paragraph">
              <wp:posOffset>6985</wp:posOffset>
            </wp:positionV>
            <wp:extent cx="1819275" cy="1362075"/>
            <wp:effectExtent l="0" t="0" r="0" b="0"/>
            <wp:wrapTight wrapText="bothSides">
              <wp:wrapPolygon edited="0">
                <wp:start x="0" y="0"/>
                <wp:lineTo x="0" y="21449"/>
                <wp:lineTo x="21487" y="21449"/>
                <wp:lineTo x="21487" y="0"/>
                <wp:lineTo x="0" y="0"/>
              </wp:wrapPolygon>
            </wp:wrapTight>
            <wp:docPr id="4" name="Afbeelding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pic:spPr>
                </pic:pic>
              </a:graphicData>
            </a:graphic>
            <wp14:sizeRelH relativeFrom="page">
              <wp14:pctWidth>0</wp14:pctWidth>
            </wp14:sizeRelH>
            <wp14:sizeRelV relativeFrom="page">
              <wp14:pctHeight>0</wp14:pctHeight>
            </wp14:sizeRelV>
          </wp:anchor>
        </w:drawing>
      </w:r>
    </w:p>
    <w:p w14:paraId="3E7D46F9" w14:textId="77777777" w:rsidR="003A457E" w:rsidRPr="003A457E" w:rsidRDefault="003A457E" w:rsidP="00262439">
      <w:pPr>
        <w:numPr>
          <w:ilvl w:val="0"/>
          <w:numId w:val="13"/>
        </w:numPr>
        <w:rPr>
          <w:sz w:val="22"/>
          <w:szCs w:val="22"/>
          <w:lang w:val="nl-NL"/>
        </w:rPr>
      </w:pPr>
      <w:r w:rsidRPr="003A457E">
        <w:rPr>
          <w:sz w:val="22"/>
          <w:szCs w:val="22"/>
          <w:lang w:val="nl-NL"/>
        </w:rPr>
        <w:t>Verwijder de dop (A) recht omhoog. Om steriliteit te bewaren het uiteinde van de spuit (B) niet aanraken (zie figuur 2).</w:t>
      </w:r>
    </w:p>
    <w:p w14:paraId="6718911A" w14:textId="77777777" w:rsidR="003A457E" w:rsidRDefault="003A457E" w:rsidP="003A457E">
      <w:pPr>
        <w:rPr>
          <w:sz w:val="22"/>
          <w:szCs w:val="22"/>
          <w:lang w:val="nl-NL"/>
        </w:rPr>
      </w:pPr>
    </w:p>
    <w:p w14:paraId="348379B3" w14:textId="77777777" w:rsidR="003A457E" w:rsidRDefault="003A457E" w:rsidP="00A32467">
      <w:pPr>
        <w:rPr>
          <w:sz w:val="22"/>
          <w:szCs w:val="22"/>
          <w:highlight w:val="yellow"/>
          <w:lang w:val="nl-BE"/>
        </w:rPr>
      </w:pPr>
    </w:p>
    <w:p w14:paraId="32E0870B" w14:textId="77777777" w:rsidR="003A457E" w:rsidRDefault="003A457E" w:rsidP="00A32467">
      <w:pPr>
        <w:rPr>
          <w:sz w:val="22"/>
          <w:szCs w:val="22"/>
          <w:highlight w:val="yellow"/>
          <w:lang w:val="nl-BE"/>
        </w:rPr>
      </w:pPr>
    </w:p>
    <w:p w14:paraId="6AA9819E" w14:textId="77777777" w:rsidR="003A457E" w:rsidRDefault="003A457E" w:rsidP="00A32467">
      <w:pPr>
        <w:rPr>
          <w:sz w:val="22"/>
          <w:szCs w:val="22"/>
          <w:highlight w:val="yellow"/>
          <w:lang w:val="nl-BE"/>
        </w:rPr>
      </w:pPr>
    </w:p>
    <w:p w14:paraId="03DE7553" w14:textId="77777777" w:rsidR="003A457E" w:rsidRDefault="003A457E" w:rsidP="00A32467">
      <w:pPr>
        <w:rPr>
          <w:sz w:val="22"/>
          <w:szCs w:val="22"/>
          <w:highlight w:val="yellow"/>
          <w:lang w:val="nl-BE"/>
        </w:rPr>
      </w:pPr>
    </w:p>
    <w:p w14:paraId="0847AC59" w14:textId="77777777" w:rsidR="003A457E" w:rsidRDefault="003A457E" w:rsidP="00A32467">
      <w:pPr>
        <w:rPr>
          <w:sz w:val="22"/>
          <w:szCs w:val="22"/>
          <w:highlight w:val="yellow"/>
          <w:lang w:val="nl-BE"/>
        </w:rPr>
      </w:pPr>
    </w:p>
    <w:p w14:paraId="40AB98D7" w14:textId="77777777" w:rsidR="003A457E" w:rsidRDefault="003A457E" w:rsidP="00A32467">
      <w:pPr>
        <w:rPr>
          <w:sz w:val="22"/>
          <w:szCs w:val="22"/>
          <w:highlight w:val="yellow"/>
          <w:lang w:val="nl-BE"/>
        </w:rPr>
      </w:pPr>
    </w:p>
    <w:p w14:paraId="12134707" w14:textId="77777777" w:rsidR="003A457E" w:rsidRPr="003A457E" w:rsidRDefault="003A457E" w:rsidP="00A32467">
      <w:pPr>
        <w:rPr>
          <w:sz w:val="22"/>
          <w:szCs w:val="22"/>
          <w:lang w:val="nl-BE"/>
        </w:rPr>
      </w:pPr>
    </w:p>
    <w:p w14:paraId="08987FA2" w14:textId="77777777" w:rsidR="003A457E" w:rsidRDefault="003A457E" w:rsidP="00DC149A">
      <w:pPr>
        <w:ind w:firstLine="6521"/>
        <w:rPr>
          <w:sz w:val="22"/>
          <w:szCs w:val="22"/>
          <w:lang w:val="nl-BE"/>
        </w:rPr>
      </w:pPr>
      <w:r w:rsidRPr="003A457E">
        <w:rPr>
          <w:sz w:val="22"/>
          <w:szCs w:val="22"/>
          <w:lang w:val="nl-BE"/>
        </w:rPr>
        <w:t>Figuur 3</w:t>
      </w:r>
    </w:p>
    <w:p w14:paraId="5D652425" w14:textId="362BC0DE" w:rsidR="00BD5471" w:rsidRPr="003A457E" w:rsidRDefault="007B26A5" w:rsidP="00A32467">
      <w:pPr>
        <w:rPr>
          <w:sz w:val="22"/>
          <w:szCs w:val="22"/>
          <w:lang w:val="nl-BE"/>
        </w:rPr>
      </w:pPr>
      <w:r w:rsidRPr="003A457E">
        <w:rPr>
          <w:noProof/>
          <w:sz w:val="22"/>
          <w:szCs w:val="22"/>
          <w:lang w:val="nl-NL" w:eastAsia="nl-NL"/>
        </w:rPr>
        <w:drawing>
          <wp:anchor distT="0" distB="0" distL="114300" distR="114300" simplePos="0" relativeHeight="251655680" behindDoc="1" locked="0" layoutInCell="1" allowOverlap="1" wp14:anchorId="722DD29A" wp14:editId="25545D86">
            <wp:simplePos x="0" y="0"/>
            <wp:positionH relativeFrom="column">
              <wp:posOffset>4067175</wp:posOffset>
            </wp:positionH>
            <wp:positionV relativeFrom="paragraph">
              <wp:posOffset>17145</wp:posOffset>
            </wp:positionV>
            <wp:extent cx="1143000" cy="1362075"/>
            <wp:effectExtent l="0" t="0" r="0" b="0"/>
            <wp:wrapTight wrapText="bothSides">
              <wp:wrapPolygon edited="0">
                <wp:start x="0" y="0"/>
                <wp:lineTo x="0" y="21449"/>
                <wp:lineTo x="21240" y="21449"/>
                <wp:lineTo x="21240" y="0"/>
                <wp:lineTo x="0" y="0"/>
              </wp:wrapPolygon>
            </wp:wrapTight>
            <wp:docPr id="5"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362075"/>
                    </a:xfrm>
                    <a:prstGeom prst="rect">
                      <a:avLst/>
                    </a:prstGeom>
                    <a:noFill/>
                  </pic:spPr>
                </pic:pic>
              </a:graphicData>
            </a:graphic>
            <wp14:sizeRelH relativeFrom="page">
              <wp14:pctWidth>0</wp14:pctWidth>
            </wp14:sizeRelH>
            <wp14:sizeRelV relativeFrom="page">
              <wp14:pctHeight>0</wp14:pctHeight>
            </wp14:sizeRelV>
          </wp:anchor>
        </w:drawing>
      </w:r>
    </w:p>
    <w:p w14:paraId="0C28856C" w14:textId="77777777" w:rsidR="00BD5471" w:rsidRDefault="003A457E" w:rsidP="00262439">
      <w:pPr>
        <w:numPr>
          <w:ilvl w:val="0"/>
          <w:numId w:val="14"/>
        </w:numPr>
        <w:rPr>
          <w:sz w:val="22"/>
          <w:szCs w:val="22"/>
          <w:lang w:val="nl-BE"/>
        </w:rPr>
      </w:pPr>
      <w:r w:rsidRPr="003A457E">
        <w:rPr>
          <w:sz w:val="22"/>
          <w:szCs w:val="22"/>
          <w:lang w:val="nl-BE"/>
        </w:rPr>
        <w:t xml:space="preserve">Bevestig de beschermde naald aan de Luer-Lok en draai tot deze </w:t>
      </w:r>
    </w:p>
    <w:p w14:paraId="09933BE2" w14:textId="77777777" w:rsidR="003A457E" w:rsidRPr="003A457E" w:rsidRDefault="003A457E" w:rsidP="00BD5471">
      <w:pPr>
        <w:ind w:left="360"/>
        <w:rPr>
          <w:sz w:val="22"/>
          <w:szCs w:val="22"/>
          <w:lang w:val="nl-BE"/>
        </w:rPr>
      </w:pPr>
      <w:r w:rsidRPr="003A457E">
        <w:rPr>
          <w:sz w:val="22"/>
          <w:szCs w:val="22"/>
          <w:lang w:val="nl-BE"/>
        </w:rPr>
        <w:t>stevig vastzit (zie figuur 3).</w:t>
      </w:r>
    </w:p>
    <w:p w14:paraId="706CF0B1" w14:textId="77777777" w:rsidR="003A457E" w:rsidRPr="003A457E" w:rsidRDefault="003A457E" w:rsidP="00262439">
      <w:pPr>
        <w:numPr>
          <w:ilvl w:val="0"/>
          <w:numId w:val="14"/>
        </w:numPr>
        <w:rPr>
          <w:sz w:val="22"/>
          <w:szCs w:val="22"/>
          <w:lang w:val="nl-BE"/>
        </w:rPr>
      </w:pPr>
      <w:r w:rsidRPr="003A457E">
        <w:rPr>
          <w:sz w:val="22"/>
          <w:szCs w:val="22"/>
          <w:lang w:val="nl-BE"/>
        </w:rPr>
        <w:t>Controleer dat de naald goed bevestigd is aan het Luer verbindingsstuk voordat in een andere richting wordt bewogen.</w:t>
      </w:r>
    </w:p>
    <w:p w14:paraId="1E5A9ADB" w14:textId="77777777" w:rsidR="003A457E" w:rsidRPr="003A457E" w:rsidRDefault="003A457E" w:rsidP="00262439">
      <w:pPr>
        <w:numPr>
          <w:ilvl w:val="0"/>
          <w:numId w:val="14"/>
        </w:numPr>
        <w:rPr>
          <w:sz w:val="22"/>
          <w:szCs w:val="22"/>
          <w:lang w:val="nl-BE"/>
        </w:rPr>
      </w:pPr>
      <w:r w:rsidRPr="003A457E">
        <w:rPr>
          <w:sz w:val="22"/>
          <w:szCs w:val="22"/>
          <w:lang w:val="nl-BE"/>
        </w:rPr>
        <w:t>Trek de beschermhuls rond de naald recht achteruit om beschadiging van de top van de naald te vermijden.</w:t>
      </w:r>
    </w:p>
    <w:p w14:paraId="14F39469" w14:textId="77777777" w:rsidR="003A457E" w:rsidRPr="003A457E" w:rsidRDefault="003A457E" w:rsidP="003A457E">
      <w:pPr>
        <w:numPr>
          <w:ilvl w:val="0"/>
          <w:numId w:val="14"/>
        </w:numPr>
        <w:rPr>
          <w:sz w:val="22"/>
          <w:szCs w:val="22"/>
          <w:lang w:val="nl-BE"/>
        </w:rPr>
      </w:pPr>
      <w:r w:rsidRPr="003A457E">
        <w:rPr>
          <w:sz w:val="22"/>
          <w:szCs w:val="22"/>
          <w:lang w:val="nl-BE"/>
        </w:rPr>
        <w:t>Breng de gevulde spuit naar de plaats van toediening.</w:t>
      </w:r>
    </w:p>
    <w:p w14:paraId="5F91333E" w14:textId="77777777" w:rsidR="003A457E" w:rsidRPr="003A457E" w:rsidRDefault="003A457E" w:rsidP="003A457E">
      <w:pPr>
        <w:numPr>
          <w:ilvl w:val="0"/>
          <w:numId w:val="14"/>
        </w:numPr>
        <w:rPr>
          <w:sz w:val="22"/>
          <w:szCs w:val="22"/>
          <w:lang w:val="nl-BE"/>
        </w:rPr>
      </w:pPr>
      <w:r w:rsidRPr="003A457E">
        <w:rPr>
          <w:sz w:val="22"/>
          <w:szCs w:val="22"/>
          <w:lang w:val="nl-BE"/>
        </w:rPr>
        <w:t>Verwijder de beschermhuls rond de naald.</w:t>
      </w:r>
    </w:p>
    <w:p w14:paraId="6067CD14" w14:textId="77777777" w:rsidR="003A457E" w:rsidRPr="003A457E" w:rsidRDefault="003A457E" w:rsidP="003A457E">
      <w:pPr>
        <w:numPr>
          <w:ilvl w:val="0"/>
          <w:numId w:val="14"/>
        </w:numPr>
        <w:rPr>
          <w:sz w:val="22"/>
          <w:szCs w:val="22"/>
          <w:lang w:val="nl-BE"/>
        </w:rPr>
      </w:pPr>
      <w:r w:rsidRPr="003A457E">
        <w:rPr>
          <w:sz w:val="22"/>
          <w:szCs w:val="22"/>
          <w:lang w:val="nl-BE"/>
        </w:rPr>
        <w:t>Verdrijf overtollige lucht uit de spuit.</w:t>
      </w:r>
    </w:p>
    <w:p w14:paraId="09336644" w14:textId="77777777" w:rsidR="003A457E" w:rsidRDefault="003A457E" w:rsidP="003A457E">
      <w:pPr>
        <w:rPr>
          <w:sz w:val="22"/>
          <w:szCs w:val="22"/>
          <w:lang w:val="nl-BE"/>
        </w:rPr>
      </w:pPr>
    </w:p>
    <w:p w14:paraId="13E6E4B2" w14:textId="77777777" w:rsidR="003A457E" w:rsidRDefault="00CA314D" w:rsidP="00BD5471">
      <w:pPr>
        <w:ind w:left="5760" w:firstLine="720"/>
        <w:rPr>
          <w:sz w:val="22"/>
          <w:szCs w:val="22"/>
          <w:lang w:val="nl-BE"/>
        </w:rPr>
      </w:pPr>
      <w:r>
        <w:rPr>
          <w:sz w:val="22"/>
          <w:szCs w:val="22"/>
          <w:lang w:val="nl-BE"/>
        </w:rPr>
        <w:t>Figuur 4</w:t>
      </w:r>
    </w:p>
    <w:p w14:paraId="1BE037AA" w14:textId="5D9FB4A9" w:rsidR="00166021" w:rsidRDefault="007B26A5" w:rsidP="00CA314D">
      <w:pPr>
        <w:ind w:left="7200"/>
        <w:rPr>
          <w:sz w:val="22"/>
          <w:szCs w:val="22"/>
          <w:lang w:val="nl-BE"/>
        </w:rPr>
      </w:pPr>
      <w:r>
        <w:rPr>
          <w:noProof/>
          <w:sz w:val="22"/>
          <w:szCs w:val="22"/>
          <w:lang w:val="nl-NL" w:eastAsia="nl-NL"/>
        </w:rPr>
        <w:drawing>
          <wp:anchor distT="0" distB="0" distL="114300" distR="114300" simplePos="0" relativeHeight="251656704" behindDoc="1" locked="0" layoutInCell="1" allowOverlap="1" wp14:anchorId="62F5457F" wp14:editId="0F49B57F">
            <wp:simplePos x="0" y="0"/>
            <wp:positionH relativeFrom="column">
              <wp:posOffset>4013835</wp:posOffset>
            </wp:positionH>
            <wp:positionV relativeFrom="paragraph">
              <wp:posOffset>45720</wp:posOffset>
            </wp:positionV>
            <wp:extent cx="1457325" cy="1390650"/>
            <wp:effectExtent l="0" t="0" r="0" b="0"/>
            <wp:wrapTight wrapText="bothSides">
              <wp:wrapPolygon edited="0">
                <wp:start x="0" y="0"/>
                <wp:lineTo x="0" y="21304"/>
                <wp:lineTo x="21459" y="21304"/>
                <wp:lineTo x="21459" y="0"/>
                <wp:lineTo x="0" y="0"/>
              </wp:wrapPolygon>
            </wp:wrapTight>
            <wp:docPr id="6"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pic:spPr>
                </pic:pic>
              </a:graphicData>
            </a:graphic>
            <wp14:sizeRelH relativeFrom="page">
              <wp14:pctWidth>0</wp14:pctWidth>
            </wp14:sizeRelH>
            <wp14:sizeRelV relativeFrom="page">
              <wp14:pctHeight>0</wp14:pctHeight>
            </wp14:sizeRelV>
          </wp:anchor>
        </w:drawing>
      </w:r>
    </w:p>
    <w:p w14:paraId="03C434AD" w14:textId="77777777" w:rsidR="00BD5471" w:rsidRDefault="003A457E" w:rsidP="00262439">
      <w:pPr>
        <w:numPr>
          <w:ilvl w:val="0"/>
          <w:numId w:val="14"/>
        </w:numPr>
        <w:rPr>
          <w:sz w:val="22"/>
          <w:szCs w:val="22"/>
          <w:lang w:val="nl-BE"/>
        </w:rPr>
      </w:pPr>
      <w:r w:rsidRPr="003A457E">
        <w:rPr>
          <w:sz w:val="22"/>
          <w:szCs w:val="22"/>
          <w:lang w:val="nl-BE"/>
        </w:rPr>
        <w:t xml:space="preserve">Dien langzaam intramusculair toe (1-2 minuten/injectie) in de bilspier (gluteaal gebied). Voor het gebruiksgemak is de schuine </w:t>
      </w:r>
    </w:p>
    <w:p w14:paraId="19258201" w14:textId="77777777" w:rsidR="00BD5471" w:rsidRDefault="003A457E" w:rsidP="00BD5471">
      <w:pPr>
        <w:ind w:left="360"/>
        <w:rPr>
          <w:sz w:val="22"/>
          <w:szCs w:val="22"/>
          <w:lang w:val="nl-BE"/>
        </w:rPr>
      </w:pPr>
      <w:r w:rsidRPr="003A457E">
        <w:rPr>
          <w:sz w:val="22"/>
          <w:szCs w:val="22"/>
          <w:lang w:val="nl-BE"/>
        </w:rPr>
        <w:t xml:space="preserve">kant van de naald naar dezelfde kant gericht als de hendel (zie </w:t>
      </w:r>
    </w:p>
    <w:p w14:paraId="4EF919D5" w14:textId="77777777" w:rsidR="003A457E" w:rsidRPr="003A457E" w:rsidRDefault="003A457E" w:rsidP="00BD5471">
      <w:pPr>
        <w:ind w:left="360"/>
        <w:rPr>
          <w:sz w:val="22"/>
          <w:szCs w:val="22"/>
          <w:lang w:val="nl-BE"/>
        </w:rPr>
      </w:pPr>
      <w:r w:rsidRPr="003A457E">
        <w:rPr>
          <w:sz w:val="22"/>
          <w:szCs w:val="22"/>
          <w:lang w:val="nl-BE"/>
        </w:rPr>
        <w:t>figuur 4).</w:t>
      </w:r>
    </w:p>
    <w:p w14:paraId="4560E66E" w14:textId="77777777" w:rsidR="003A457E" w:rsidRDefault="003A457E" w:rsidP="003A457E">
      <w:pPr>
        <w:rPr>
          <w:sz w:val="22"/>
          <w:szCs w:val="22"/>
          <w:lang w:val="nl-BE"/>
        </w:rPr>
      </w:pPr>
    </w:p>
    <w:p w14:paraId="3174F2F0" w14:textId="77777777" w:rsidR="00CA314D" w:rsidRDefault="00CA314D" w:rsidP="003A457E">
      <w:pPr>
        <w:rPr>
          <w:sz w:val="22"/>
          <w:szCs w:val="22"/>
          <w:lang w:val="nl-BE"/>
        </w:rPr>
      </w:pPr>
    </w:p>
    <w:p w14:paraId="6E98A705" w14:textId="77777777" w:rsidR="00CA314D" w:rsidRDefault="00CA314D" w:rsidP="003A457E">
      <w:pPr>
        <w:rPr>
          <w:sz w:val="22"/>
          <w:szCs w:val="22"/>
          <w:lang w:val="nl-BE"/>
        </w:rPr>
      </w:pPr>
    </w:p>
    <w:p w14:paraId="714C4FBE" w14:textId="77777777" w:rsidR="00CA314D" w:rsidRDefault="00CA314D" w:rsidP="003A457E">
      <w:pPr>
        <w:rPr>
          <w:sz w:val="22"/>
          <w:szCs w:val="22"/>
          <w:lang w:val="nl-BE"/>
        </w:rPr>
      </w:pPr>
    </w:p>
    <w:p w14:paraId="179C1FA4" w14:textId="77777777" w:rsidR="00CA314D" w:rsidRDefault="00CA314D" w:rsidP="003A457E">
      <w:pPr>
        <w:rPr>
          <w:sz w:val="22"/>
          <w:szCs w:val="22"/>
          <w:lang w:val="nl-BE"/>
        </w:rPr>
      </w:pPr>
    </w:p>
    <w:p w14:paraId="5B76948B" w14:textId="77777777" w:rsidR="003A457E" w:rsidRDefault="00166021" w:rsidP="003A457E">
      <w:pPr>
        <w:rPr>
          <w:sz w:val="22"/>
          <w:szCs w:val="22"/>
          <w:lang w:val="nl-BE"/>
        </w:rPr>
      </w:pPr>
      <w:r>
        <w:rPr>
          <w:sz w:val="22"/>
          <w:szCs w:val="22"/>
          <w:lang w:val="nl-BE"/>
        </w:rPr>
        <w:tab/>
      </w:r>
      <w:r>
        <w:rPr>
          <w:sz w:val="22"/>
          <w:szCs w:val="22"/>
          <w:lang w:val="nl-BE"/>
        </w:rPr>
        <w:tab/>
      </w:r>
      <w:r>
        <w:rPr>
          <w:sz w:val="22"/>
          <w:szCs w:val="22"/>
          <w:lang w:val="nl-BE"/>
        </w:rPr>
        <w:tab/>
      </w:r>
      <w:r>
        <w:rPr>
          <w:sz w:val="22"/>
          <w:szCs w:val="22"/>
          <w:lang w:val="nl-BE"/>
        </w:rPr>
        <w:tab/>
      </w:r>
      <w:r>
        <w:rPr>
          <w:sz w:val="22"/>
          <w:szCs w:val="22"/>
          <w:lang w:val="nl-BE"/>
        </w:rPr>
        <w:tab/>
      </w:r>
      <w:r>
        <w:rPr>
          <w:sz w:val="22"/>
          <w:szCs w:val="22"/>
          <w:lang w:val="nl-BE"/>
        </w:rPr>
        <w:tab/>
      </w:r>
      <w:r>
        <w:rPr>
          <w:sz w:val="22"/>
          <w:szCs w:val="22"/>
          <w:lang w:val="nl-BE"/>
        </w:rPr>
        <w:tab/>
      </w:r>
      <w:r>
        <w:rPr>
          <w:sz w:val="22"/>
          <w:szCs w:val="22"/>
          <w:lang w:val="nl-BE"/>
        </w:rPr>
        <w:tab/>
      </w:r>
      <w:r>
        <w:rPr>
          <w:sz w:val="22"/>
          <w:szCs w:val="22"/>
          <w:lang w:val="nl-BE"/>
        </w:rPr>
        <w:tab/>
        <w:t>Figuur 5</w:t>
      </w:r>
    </w:p>
    <w:p w14:paraId="6F2D7AA6" w14:textId="0B5A95D9" w:rsidR="00166021" w:rsidRDefault="007B26A5" w:rsidP="003A457E">
      <w:pPr>
        <w:rPr>
          <w:sz w:val="22"/>
          <w:szCs w:val="22"/>
          <w:lang w:val="nl-BE"/>
        </w:rPr>
      </w:pPr>
      <w:r>
        <w:rPr>
          <w:noProof/>
          <w:sz w:val="22"/>
          <w:szCs w:val="22"/>
          <w:lang w:val="nl-NL" w:eastAsia="nl-NL"/>
        </w:rPr>
        <w:drawing>
          <wp:anchor distT="0" distB="0" distL="114300" distR="114300" simplePos="0" relativeHeight="251657728" behindDoc="1" locked="0" layoutInCell="1" allowOverlap="1" wp14:anchorId="7677F42C" wp14:editId="1224226F">
            <wp:simplePos x="0" y="0"/>
            <wp:positionH relativeFrom="column">
              <wp:posOffset>4067175</wp:posOffset>
            </wp:positionH>
            <wp:positionV relativeFrom="paragraph">
              <wp:posOffset>78740</wp:posOffset>
            </wp:positionV>
            <wp:extent cx="1257300" cy="1285875"/>
            <wp:effectExtent l="0" t="0" r="0" b="0"/>
            <wp:wrapTight wrapText="bothSides">
              <wp:wrapPolygon edited="0">
                <wp:start x="0" y="0"/>
                <wp:lineTo x="0" y="21440"/>
                <wp:lineTo x="21273" y="21440"/>
                <wp:lineTo x="21273" y="0"/>
                <wp:lineTo x="0" y="0"/>
              </wp:wrapPolygon>
            </wp:wrapTight>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pic:spPr>
                </pic:pic>
              </a:graphicData>
            </a:graphic>
            <wp14:sizeRelH relativeFrom="page">
              <wp14:pctWidth>0</wp14:pctWidth>
            </wp14:sizeRelH>
            <wp14:sizeRelV relativeFrom="page">
              <wp14:pctHeight>0</wp14:pctHeight>
            </wp14:sizeRelV>
          </wp:anchor>
        </w:drawing>
      </w:r>
    </w:p>
    <w:p w14:paraId="3EC7308F" w14:textId="77777777" w:rsidR="00BD5471" w:rsidRDefault="003A457E" w:rsidP="00262439">
      <w:pPr>
        <w:numPr>
          <w:ilvl w:val="0"/>
          <w:numId w:val="15"/>
        </w:numPr>
        <w:rPr>
          <w:sz w:val="22"/>
          <w:szCs w:val="22"/>
          <w:lang w:val="nl-BE"/>
        </w:rPr>
      </w:pPr>
      <w:r w:rsidRPr="00166021">
        <w:rPr>
          <w:sz w:val="22"/>
          <w:szCs w:val="22"/>
          <w:lang w:val="nl-BE"/>
        </w:rPr>
        <w:t xml:space="preserve">Duw onmiddellijk na toediening met één vinger op de hendel om </w:t>
      </w:r>
    </w:p>
    <w:p w14:paraId="7A9EBA55" w14:textId="77777777" w:rsidR="00166021" w:rsidRDefault="003A457E" w:rsidP="00BD5471">
      <w:pPr>
        <w:ind w:left="360"/>
        <w:rPr>
          <w:sz w:val="22"/>
          <w:szCs w:val="22"/>
          <w:lang w:val="nl-BE"/>
        </w:rPr>
      </w:pPr>
      <w:r w:rsidRPr="00166021">
        <w:rPr>
          <w:sz w:val="22"/>
          <w:szCs w:val="22"/>
          <w:lang w:val="nl-BE"/>
        </w:rPr>
        <w:t>het beschermingsmechanisme te activeren (zie figuur 5).</w:t>
      </w:r>
      <w:r w:rsidR="00166021" w:rsidRPr="00166021">
        <w:rPr>
          <w:sz w:val="22"/>
          <w:szCs w:val="22"/>
          <w:lang w:val="nl-BE"/>
        </w:rPr>
        <w:t xml:space="preserve"> </w:t>
      </w:r>
    </w:p>
    <w:p w14:paraId="365F4DA9" w14:textId="77777777" w:rsidR="00BD5471" w:rsidRDefault="003A457E" w:rsidP="00166021">
      <w:pPr>
        <w:ind w:left="360"/>
        <w:rPr>
          <w:sz w:val="22"/>
          <w:szCs w:val="22"/>
          <w:lang w:val="nl-BE"/>
        </w:rPr>
      </w:pPr>
      <w:r w:rsidRPr="00166021">
        <w:rPr>
          <w:sz w:val="22"/>
          <w:szCs w:val="22"/>
          <w:lang w:val="nl-BE"/>
        </w:rPr>
        <w:t xml:space="preserve">NB. Activeer weg van uzelf en anderen. Let erop dat u de klik </w:t>
      </w:r>
    </w:p>
    <w:p w14:paraId="01330CC3" w14:textId="77777777" w:rsidR="003A457E" w:rsidRPr="00166021" w:rsidRDefault="003A457E" w:rsidP="00166021">
      <w:pPr>
        <w:ind w:left="360"/>
        <w:rPr>
          <w:sz w:val="22"/>
          <w:szCs w:val="22"/>
          <w:lang w:val="nl-BE"/>
        </w:rPr>
      </w:pPr>
      <w:r w:rsidRPr="00166021">
        <w:rPr>
          <w:sz w:val="22"/>
          <w:szCs w:val="22"/>
          <w:lang w:val="nl-BE"/>
        </w:rPr>
        <w:t>hoort en ga visueel na dat de punt van de naald volledig is bedekt.</w:t>
      </w:r>
    </w:p>
    <w:p w14:paraId="1E7D4971" w14:textId="77777777" w:rsidR="003A457E" w:rsidRDefault="003A457E" w:rsidP="003A457E">
      <w:pPr>
        <w:rPr>
          <w:sz w:val="22"/>
          <w:szCs w:val="22"/>
          <w:lang w:val="nl-BE"/>
        </w:rPr>
      </w:pPr>
    </w:p>
    <w:p w14:paraId="47773B29" w14:textId="77777777" w:rsidR="003A457E" w:rsidRDefault="003A457E" w:rsidP="003A457E">
      <w:pPr>
        <w:rPr>
          <w:sz w:val="22"/>
          <w:szCs w:val="22"/>
          <w:lang w:val="nl-BE"/>
        </w:rPr>
      </w:pPr>
    </w:p>
    <w:p w14:paraId="44256155" w14:textId="77777777" w:rsidR="003A457E" w:rsidRDefault="003A457E" w:rsidP="003A457E">
      <w:pPr>
        <w:rPr>
          <w:sz w:val="22"/>
          <w:szCs w:val="22"/>
          <w:lang w:val="nl-BE"/>
        </w:rPr>
      </w:pPr>
    </w:p>
    <w:p w14:paraId="6913DC55" w14:textId="77777777" w:rsidR="003A457E" w:rsidRPr="003A457E" w:rsidRDefault="003A457E" w:rsidP="003A457E">
      <w:pPr>
        <w:rPr>
          <w:sz w:val="22"/>
          <w:szCs w:val="22"/>
          <w:lang w:val="nl-BE"/>
        </w:rPr>
      </w:pPr>
    </w:p>
    <w:p w14:paraId="39F89CA5" w14:textId="77777777" w:rsidR="003A457E" w:rsidRPr="003A457E" w:rsidRDefault="003A457E" w:rsidP="003A457E">
      <w:pPr>
        <w:rPr>
          <w:sz w:val="22"/>
          <w:szCs w:val="22"/>
          <w:u w:val="single"/>
          <w:lang w:val="nl-BE"/>
        </w:rPr>
      </w:pPr>
      <w:r w:rsidRPr="003A457E">
        <w:rPr>
          <w:sz w:val="22"/>
          <w:szCs w:val="22"/>
          <w:u w:val="single"/>
          <w:lang w:val="nl-BE"/>
        </w:rPr>
        <w:t>Verwijdering</w:t>
      </w:r>
    </w:p>
    <w:p w14:paraId="119E31C6" w14:textId="77777777" w:rsidR="003A457E" w:rsidRPr="003A457E" w:rsidRDefault="003A457E" w:rsidP="003A457E">
      <w:pPr>
        <w:rPr>
          <w:sz w:val="22"/>
          <w:szCs w:val="22"/>
          <w:lang w:val="nl-BE"/>
        </w:rPr>
      </w:pPr>
      <w:r w:rsidRPr="003A457E">
        <w:rPr>
          <w:sz w:val="22"/>
          <w:szCs w:val="22"/>
          <w:lang w:val="nl-BE"/>
        </w:rPr>
        <w:t xml:space="preserve">Voorgevulde spuiten zijn </w:t>
      </w:r>
      <w:r w:rsidRPr="00191935">
        <w:rPr>
          <w:b/>
          <w:sz w:val="22"/>
          <w:szCs w:val="22"/>
          <w:lang w:val="nl-BE"/>
        </w:rPr>
        <w:t>slechts</w:t>
      </w:r>
      <w:r w:rsidRPr="003A457E">
        <w:rPr>
          <w:sz w:val="22"/>
          <w:szCs w:val="22"/>
          <w:lang w:val="nl-BE"/>
        </w:rPr>
        <w:t xml:space="preserve"> voor eenmalig gebruik.</w:t>
      </w:r>
    </w:p>
    <w:p w14:paraId="7CE82582" w14:textId="77777777" w:rsidR="00274AF6" w:rsidRPr="006144C1" w:rsidRDefault="005701B7" w:rsidP="007A35CC">
      <w:pPr>
        <w:rPr>
          <w:sz w:val="22"/>
          <w:szCs w:val="22"/>
          <w:highlight w:val="yellow"/>
          <w:lang w:val="nl-BE"/>
        </w:rPr>
      </w:pPr>
      <w:r w:rsidRPr="005701B7">
        <w:rPr>
          <w:sz w:val="22"/>
          <w:szCs w:val="22"/>
          <w:lang w:val="nl-BE"/>
        </w:rPr>
        <w:lastRenderedPageBreak/>
        <w:t>Dit geneesmiddel kan een risico voor het aquatische milieu inhouden</w:t>
      </w:r>
      <w:r>
        <w:rPr>
          <w:sz w:val="22"/>
          <w:szCs w:val="22"/>
          <w:lang w:val="nl-BE"/>
        </w:rPr>
        <w:t>.</w:t>
      </w:r>
      <w:r w:rsidRPr="005701B7">
        <w:rPr>
          <w:sz w:val="22"/>
          <w:szCs w:val="22"/>
          <w:lang w:val="nl-BE"/>
        </w:rPr>
        <w:t xml:space="preserve"> </w:t>
      </w:r>
      <w:r w:rsidR="003A457E" w:rsidRPr="003A457E">
        <w:rPr>
          <w:sz w:val="22"/>
          <w:szCs w:val="22"/>
          <w:lang w:val="nl-BE"/>
        </w:rPr>
        <w:t>Al het ongebruikte geneesmiddel of afvalmateriaal dient te worden vernietigd overeenkomstig lokale</w:t>
      </w:r>
      <w:r w:rsidR="003A457E">
        <w:rPr>
          <w:sz w:val="22"/>
          <w:szCs w:val="22"/>
          <w:lang w:val="nl-BE"/>
        </w:rPr>
        <w:t xml:space="preserve"> </w:t>
      </w:r>
      <w:r w:rsidR="003A457E" w:rsidRPr="003A457E">
        <w:rPr>
          <w:sz w:val="22"/>
          <w:szCs w:val="22"/>
          <w:lang w:val="nl-BE"/>
        </w:rPr>
        <w:t>voorschriften</w:t>
      </w:r>
      <w:r>
        <w:rPr>
          <w:sz w:val="22"/>
          <w:szCs w:val="22"/>
          <w:lang w:val="nl-BE"/>
        </w:rPr>
        <w:t xml:space="preserve"> </w:t>
      </w:r>
      <w:r w:rsidRPr="00876098">
        <w:rPr>
          <w:sz w:val="22"/>
          <w:szCs w:val="22"/>
          <w:lang w:val="nl-NL"/>
        </w:rPr>
        <w:t>(zie rubriek 5.3)</w:t>
      </w:r>
      <w:r w:rsidR="003A457E" w:rsidRPr="005701B7">
        <w:rPr>
          <w:sz w:val="22"/>
          <w:szCs w:val="22"/>
          <w:lang w:val="nl-BE"/>
        </w:rPr>
        <w:t>.</w:t>
      </w:r>
    </w:p>
    <w:p w14:paraId="70F3EF59" w14:textId="77777777" w:rsidR="00274AF6" w:rsidRPr="007A35CC" w:rsidRDefault="00274AF6" w:rsidP="007A35CC">
      <w:pPr>
        <w:rPr>
          <w:sz w:val="22"/>
          <w:szCs w:val="22"/>
          <w:lang w:val="nl-BE"/>
        </w:rPr>
      </w:pPr>
    </w:p>
    <w:p w14:paraId="593224BD" w14:textId="77777777" w:rsidR="00274AF6" w:rsidRPr="007A35CC" w:rsidRDefault="00274AF6" w:rsidP="007A35CC">
      <w:pPr>
        <w:rPr>
          <w:sz w:val="22"/>
          <w:szCs w:val="22"/>
          <w:lang w:val="nl-BE"/>
        </w:rPr>
      </w:pPr>
    </w:p>
    <w:p w14:paraId="73B846CA" w14:textId="77777777" w:rsidR="00274AF6" w:rsidRPr="007A35CC" w:rsidRDefault="00274AF6" w:rsidP="00DC149A">
      <w:pPr>
        <w:keepNext/>
        <w:keepLines/>
        <w:ind w:left="567" w:hanging="567"/>
        <w:rPr>
          <w:sz w:val="22"/>
          <w:szCs w:val="22"/>
          <w:lang w:val="nl-BE"/>
        </w:rPr>
      </w:pPr>
      <w:r w:rsidRPr="007A35CC">
        <w:rPr>
          <w:b/>
          <w:sz w:val="22"/>
          <w:szCs w:val="22"/>
          <w:lang w:val="nl-BE"/>
        </w:rPr>
        <w:t>7.</w:t>
      </w:r>
      <w:r w:rsidRPr="007A35CC">
        <w:rPr>
          <w:b/>
          <w:sz w:val="22"/>
          <w:szCs w:val="22"/>
          <w:lang w:val="nl-BE"/>
        </w:rPr>
        <w:tab/>
        <w:t>HOUDER VAN DE VERGUNNING VOOR HET IN DE HANDEL BRENGEN</w:t>
      </w:r>
    </w:p>
    <w:p w14:paraId="7F80B54E" w14:textId="77777777" w:rsidR="00274AF6" w:rsidRPr="006144C1" w:rsidRDefault="00274AF6" w:rsidP="00DC149A">
      <w:pPr>
        <w:keepNext/>
        <w:keepLines/>
        <w:rPr>
          <w:sz w:val="24"/>
          <w:szCs w:val="22"/>
          <w:lang w:val="nl-BE"/>
        </w:rPr>
      </w:pPr>
    </w:p>
    <w:p w14:paraId="07B87058" w14:textId="77777777" w:rsidR="00A666BB" w:rsidRPr="001F7A64" w:rsidRDefault="00A666BB" w:rsidP="00F1327C">
      <w:pPr>
        <w:keepNext/>
        <w:keepLines/>
        <w:rPr>
          <w:sz w:val="22"/>
          <w:lang w:val="en-US"/>
        </w:rPr>
      </w:pPr>
      <w:r w:rsidRPr="001F7A64">
        <w:rPr>
          <w:sz w:val="22"/>
          <w:lang w:val="en-US"/>
        </w:rPr>
        <w:t>MYLAN PHARMACEUTICALS LIMITED</w:t>
      </w:r>
    </w:p>
    <w:p w14:paraId="49BA8EF3" w14:textId="77777777" w:rsidR="00A666BB" w:rsidRPr="001F7A64" w:rsidRDefault="00A666BB" w:rsidP="00F1327C">
      <w:pPr>
        <w:keepNext/>
        <w:keepLines/>
        <w:rPr>
          <w:sz w:val="22"/>
          <w:lang w:val="en-US"/>
        </w:rPr>
      </w:pPr>
      <w:proofErr w:type="spellStart"/>
      <w:r w:rsidRPr="001F7A64">
        <w:rPr>
          <w:sz w:val="22"/>
          <w:lang w:val="en-US"/>
        </w:rPr>
        <w:t>Damastown</w:t>
      </w:r>
      <w:proofErr w:type="spellEnd"/>
      <w:r w:rsidRPr="001F7A64">
        <w:rPr>
          <w:sz w:val="22"/>
          <w:lang w:val="en-US"/>
        </w:rPr>
        <w:t xml:space="preserve"> Industrial Park</w:t>
      </w:r>
    </w:p>
    <w:p w14:paraId="150AD5D9" w14:textId="77777777" w:rsidR="00A666BB" w:rsidRPr="00F1327C" w:rsidRDefault="00A666BB" w:rsidP="00F1327C">
      <w:pPr>
        <w:keepNext/>
        <w:keepLines/>
        <w:rPr>
          <w:sz w:val="22"/>
          <w:lang w:val="nl-BE"/>
        </w:rPr>
      </w:pPr>
      <w:r w:rsidRPr="00F1327C">
        <w:rPr>
          <w:sz w:val="22"/>
          <w:lang w:val="nl-BE"/>
        </w:rPr>
        <w:t xml:space="preserve">Mulhuddart </w:t>
      </w:r>
    </w:p>
    <w:p w14:paraId="5BBAA9F1" w14:textId="77777777" w:rsidR="00A666BB" w:rsidRPr="00F1327C" w:rsidRDefault="00A666BB" w:rsidP="00F1327C">
      <w:pPr>
        <w:keepNext/>
        <w:keepLines/>
        <w:rPr>
          <w:sz w:val="22"/>
          <w:lang w:val="nl-BE"/>
        </w:rPr>
      </w:pPr>
      <w:r w:rsidRPr="00F1327C">
        <w:rPr>
          <w:sz w:val="22"/>
          <w:lang w:val="nl-BE"/>
        </w:rPr>
        <w:t>Dublin 15</w:t>
      </w:r>
    </w:p>
    <w:p w14:paraId="231660AA" w14:textId="77777777" w:rsidR="00A666BB" w:rsidRPr="00F1327C" w:rsidRDefault="00A666BB" w:rsidP="00F1327C">
      <w:pPr>
        <w:keepNext/>
        <w:keepLines/>
        <w:rPr>
          <w:sz w:val="22"/>
          <w:lang w:val="nl-BE"/>
        </w:rPr>
      </w:pPr>
      <w:r w:rsidRPr="00F1327C">
        <w:rPr>
          <w:sz w:val="22"/>
          <w:lang w:val="nl-BE"/>
        </w:rPr>
        <w:t>DUBLIN</w:t>
      </w:r>
    </w:p>
    <w:p w14:paraId="2C8712A1" w14:textId="77777777" w:rsidR="00274AF6" w:rsidRPr="00F1327C" w:rsidRDefault="00A666BB" w:rsidP="00F1327C">
      <w:pPr>
        <w:keepNext/>
        <w:keepLines/>
        <w:rPr>
          <w:sz w:val="22"/>
          <w:lang w:val="nl-BE"/>
        </w:rPr>
      </w:pPr>
      <w:r w:rsidRPr="00F1327C">
        <w:rPr>
          <w:sz w:val="22"/>
          <w:lang w:val="nl-BE"/>
        </w:rPr>
        <w:t>Ierland</w:t>
      </w:r>
    </w:p>
    <w:p w14:paraId="54E27F28" w14:textId="77777777" w:rsidR="00274AF6" w:rsidRDefault="00274AF6" w:rsidP="007A35CC">
      <w:pPr>
        <w:rPr>
          <w:sz w:val="22"/>
          <w:szCs w:val="22"/>
          <w:lang w:val="nl-BE"/>
        </w:rPr>
      </w:pPr>
    </w:p>
    <w:p w14:paraId="1035051D" w14:textId="77777777" w:rsidR="00A666BB" w:rsidRPr="007A35CC" w:rsidRDefault="00A666BB" w:rsidP="007A35CC">
      <w:pPr>
        <w:rPr>
          <w:sz w:val="22"/>
          <w:szCs w:val="22"/>
          <w:lang w:val="nl-BE"/>
        </w:rPr>
      </w:pPr>
    </w:p>
    <w:p w14:paraId="5D11EC5F" w14:textId="77777777" w:rsidR="00274AF6" w:rsidRPr="007A35CC" w:rsidRDefault="00274AF6" w:rsidP="007A35CC">
      <w:pPr>
        <w:ind w:left="567" w:hanging="567"/>
        <w:rPr>
          <w:b/>
          <w:sz w:val="22"/>
          <w:szCs w:val="22"/>
          <w:lang w:val="nl-BE"/>
        </w:rPr>
      </w:pPr>
      <w:r w:rsidRPr="007A35CC">
        <w:rPr>
          <w:b/>
          <w:sz w:val="22"/>
          <w:szCs w:val="22"/>
          <w:lang w:val="nl-BE"/>
        </w:rPr>
        <w:t>8.</w:t>
      </w:r>
      <w:r w:rsidRPr="007A35CC">
        <w:rPr>
          <w:b/>
          <w:sz w:val="22"/>
          <w:szCs w:val="22"/>
          <w:lang w:val="nl-BE"/>
        </w:rPr>
        <w:tab/>
        <w:t xml:space="preserve">NUMMER(S) VAN DE VERGUNNING VOOR HET IN DE HANDEL BRENGEN </w:t>
      </w:r>
    </w:p>
    <w:p w14:paraId="13A5D341" w14:textId="77777777" w:rsidR="003958F4" w:rsidRPr="003958F4" w:rsidRDefault="003958F4" w:rsidP="003958F4">
      <w:pPr>
        <w:rPr>
          <w:sz w:val="22"/>
          <w:szCs w:val="22"/>
          <w:lang w:val="nl-BE"/>
        </w:rPr>
      </w:pPr>
    </w:p>
    <w:p w14:paraId="5BA616D0" w14:textId="77777777" w:rsidR="003958F4" w:rsidRPr="003958F4" w:rsidRDefault="003958F4" w:rsidP="003958F4">
      <w:pPr>
        <w:rPr>
          <w:sz w:val="22"/>
          <w:szCs w:val="22"/>
          <w:lang w:val="nl-BE"/>
        </w:rPr>
      </w:pPr>
      <w:r w:rsidRPr="003958F4">
        <w:rPr>
          <w:sz w:val="22"/>
          <w:szCs w:val="22"/>
          <w:lang w:val="nl-BE"/>
        </w:rPr>
        <w:t>EU/1/17/1253/001</w:t>
      </w:r>
    </w:p>
    <w:p w14:paraId="0DC61E3B" w14:textId="77777777" w:rsidR="00274AF6" w:rsidRPr="004E187D" w:rsidRDefault="003958F4" w:rsidP="003958F4">
      <w:pPr>
        <w:rPr>
          <w:sz w:val="22"/>
          <w:szCs w:val="22"/>
          <w:highlight w:val="lightGray"/>
          <w:lang w:val="nl-BE"/>
        </w:rPr>
      </w:pPr>
      <w:r w:rsidRPr="00CE2F3E">
        <w:rPr>
          <w:sz w:val="22"/>
          <w:szCs w:val="22"/>
          <w:highlight w:val="lightGray"/>
          <w:lang w:val="nl-BE"/>
        </w:rPr>
        <w:t>EU/1/17/1253/002</w:t>
      </w:r>
    </w:p>
    <w:p w14:paraId="048269CC" w14:textId="77777777" w:rsidR="00826C38" w:rsidRPr="004E187D" w:rsidRDefault="00826C38" w:rsidP="00826C38">
      <w:pPr>
        <w:rPr>
          <w:sz w:val="22"/>
          <w:szCs w:val="22"/>
          <w:highlight w:val="lightGray"/>
          <w:lang w:val="nl-BE"/>
        </w:rPr>
      </w:pPr>
      <w:r w:rsidRPr="004E187D">
        <w:rPr>
          <w:sz w:val="22"/>
          <w:szCs w:val="22"/>
          <w:highlight w:val="lightGray"/>
          <w:lang w:val="nl-BE"/>
        </w:rPr>
        <w:t>EU/1/17/1253/003</w:t>
      </w:r>
    </w:p>
    <w:p w14:paraId="1A21589B" w14:textId="77777777" w:rsidR="003958F4" w:rsidRPr="007A35CC" w:rsidRDefault="00826C38" w:rsidP="00826C38">
      <w:pPr>
        <w:rPr>
          <w:sz w:val="22"/>
          <w:szCs w:val="22"/>
          <w:lang w:val="nl-BE"/>
        </w:rPr>
      </w:pPr>
      <w:r w:rsidRPr="004E187D">
        <w:rPr>
          <w:sz w:val="22"/>
          <w:szCs w:val="22"/>
          <w:highlight w:val="lightGray"/>
          <w:lang w:val="nl-BE"/>
        </w:rPr>
        <w:t>EU/1/17/1253/004</w:t>
      </w:r>
    </w:p>
    <w:p w14:paraId="0C50ED35" w14:textId="77777777" w:rsidR="00274AF6" w:rsidRDefault="00274AF6" w:rsidP="007A35CC">
      <w:pPr>
        <w:rPr>
          <w:sz w:val="22"/>
          <w:szCs w:val="22"/>
          <w:lang w:val="nl-BE"/>
        </w:rPr>
      </w:pPr>
    </w:p>
    <w:p w14:paraId="17A8B4E4" w14:textId="77777777" w:rsidR="00CE2F3E" w:rsidRPr="007A35CC" w:rsidRDefault="00CE2F3E" w:rsidP="007A35CC">
      <w:pPr>
        <w:rPr>
          <w:sz w:val="22"/>
          <w:szCs w:val="22"/>
          <w:lang w:val="nl-BE"/>
        </w:rPr>
      </w:pPr>
    </w:p>
    <w:p w14:paraId="3E304FDE" w14:textId="77777777" w:rsidR="00274AF6" w:rsidRPr="007A35CC" w:rsidRDefault="00274AF6" w:rsidP="007A35CC">
      <w:pPr>
        <w:ind w:left="567" w:hanging="567"/>
        <w:rPr>
          <w:sz w:val="22"/>
          <w:szCs w:val="22"/>
          <w:lang w:val="nl-BE"/>
        </w:rPr>
      </w:pPr>
      <w:r w:rsidRPr="005C2B59">
        <w:rPr>
          <w:b/>
          <w:sz w:val="22"/>
          <w:szCs w:val="22"/>
          <w:lang w:val="nl-BE"/>
        </w:rPr>
        <w:t>9.</w:t>
      </w:r>
      <w:r w:rsidRPr="005C2B59">
        <w:rPr>
          <w:b/>
          <w:sz w:val="22"/>
          <w:szCs w:val="22"/>
          <w:lang w:val="nl-BE"/>
        </w:rPr>
        <w:tab/>
        <w:t>DATUM VAN EERSTE VERLENING VAN DE VERGUNNING/VERLENGING VAN DE</w:t>
      </w:r>
      <w:r w:rsidRPr="00255A4D">
        <w:rPr>
          <w:b/>
          <w:sz w:val="22"/>
          <w:szCs w:val="22"/>
          <w:lang w:val="nl-BE"/>
        </w:rPr>
        <w:t xml:space="preserve"> VERGUNNING</w:t>
      </w:r>
    </w:p>
    <w:p w14:paraId="5E74C499" w14:textId="77777777" w:rsidR="00274AF6" w:rsidRPr="007A35CC" w:rsidRDefault="00274AF6" w:rsidP="007A35CC">
      <w:pPr>
        <w:rPr>
          <w:i/>
          <w:sz w:val="22"/>
          <w:szCs w:val="22"/>
          <w:lang w:val="nl-BE"/>
        </w:rPr>
      </w:pPr>
    </w:p>
    <w:p w14:paraId="40A71054" w14:textId="77777777" w:rsidR="00274AF6" w:rsidRDefault="00274AF6" w:rsidP="007A35CC">
      <w:pPr>
        <w:rPr>
          <w:sz w:val="22"/>
          <w:szCs w:val="22"/>
          <w:lang w:val="nl-BE"/>
        </w:rPr>
      </w:pPr>
      <w:r w:rsidRPr="007A35CC">
        <w:rPr>
          <w:sz w:val="22"/>
          <w:szCs w:val="22"/>
          <w:lang w:val="nl-BE"/>
        </w:rPr>
        <w:t>Datum van eerste verlening v</w:t>
      </w:r>
      <w:r w:rsidR="006144C1">
        <w:rPr>
          <w:sz w:val="22"/>
          <w:szCs w:val="22"/>
          <w:lang w:val="nl-BE"/>
        </w:rPr>
        <w:t xml:space="preserve">an de vergunning: </w:t>
      </w:r>
      <w:r w:rsidR="00F9603C">
        <w:rPr>
          <w:sz w:val="22"/>
          <w:szCs w:val="22"/>
          <w:lang w:val="nl-BE"/>
        </w:rPr>
        <w:t>0</w:t>
      </w:r>
      <w:r w:rsidR="005701B7">
        <w:rPr>
          <w:sz w:val="22"/>
          <w:szCs w:val="22"/>
          <w:lang w:val="nl-BE"/>
        </w:rPr>
        <w:t>8 januari 2018</w:t>
      </w:r>
    </w:p>
    <w:p w14:paraId="642A2BD3" w14:textId="77777777" w:rsidR="005A18F6" w:rsidRDefault="005A18F6" w:rsidP="007A35CC">
      <w:pPr>
        <w:rPr>
          <w:sz w:val="22"/>
          <w:szCs w:val="22"/>
          <w:lang w:val="nl-BE"/>
        </w:rPr>
      </w:pPr>
      <w:r w:rsidRPr="005A18F6">
        <w:rPr>
          <w:sz w:val="22"/>
          <w:szCs w:val="22"/>
          <w:lang w:val="nl-BE"/>
        </w:rPr>
        <w:t>Datum van laatste verlenging:</w:t>
      </w:r>
      <w:r w:rsidR="002C26CE">
        <w:rPr>
          <w:sz w:val="22"/>
          <w:szCs w:val="22"/>
          <w:lang w:val="nl-BE"/>
        </w:rPr>
        <w:t xml:space="preserve"> 10 januari 2023.</w:t>
      </w:r>
    </w:p>
    <w:p w14:paraId="40E0182A" w14:textId="77777777" w:rsidR="006144C1" w:rsidRPr="006144C1" w:rsidRDefault="006144C1" w:rsidP="007A35CC">
      <w:pPr>
        <w:rPr>
          <w:sz w:val="22"/>
          <w:szCs w:val="22"/>
          <w:lang w:val="nl-BE"/>
        </w:rPr>
      </w:pPr>
    </w:p>
    <w:p w14:paraId="700BED47" w14:textId="77777777" w:rsidR="00274AF6" w:rsidRPr="006144C1" w:rsidRDefault="00274AF6" w:rsidP="007A35CC">
      <w:pPr>
        <w:rPr>
          <w:sz w:val="22"/>
          <w:szCs w:val="22"/>
          <w:lang w:val="nl-BE"/>
        </w:rPr>
      </w:pPr>
    </w:p>
    <w:p w14:paraId="149ABDD3" w14:textId="77777777" w:rsidR="00274AF6" w:rsidRPr="007A35CC" w:rsidRDefault="00274AF6" w:rsidP="007A35CC">
      <w:pPr>
        <w:ind w:left="567" w:hanging="567"/>
        <w:rPr>
          <w:b/>
          <w:sz w:val="22"/>
          <w:szCs w:val="22"/>
          <w:lang w:val="nl-BE"/>
        </w:rPr>
      </w:pPr>
      <w:r w:rsidRPr="007A35CC">
        <w:rPr>
          <w:b/>
          <w:sz w:val="22"/>
          <w:szCs w:val="22"/>
          <w:lang w:val="nl-BE"/>
        </w:rPr>
        <w:t>10.</w:t>
      </w:r>
      <w:r w:rsidRPr="007A35CC">
        <w:rPr>
          <w:b/>
          <w:sz w:val="22"/>
          <w:szCs w:val="22"/>
          <w:lang w:val="nl-BE"/>
        </w:rPr>
        <w:tab/>
        <w:t>DATUM VAN HERZIENING VAN DE TEKST</w:t>
      </w:r>
    </w:p>
    <w:p w14:paraId="0F70F30A" w14:textId="77777777" w:rsidR="006144C1" w:rsidRPr="006144C1" w:rsidRDefault="006144C1" w:rsidP="007A35CC">
      <w:pPr>
        <w:numPr>
          <w:ilvl w:val="12"/>
          <w:numId w:val="0"/>
        </w:numPr>
        <w:ind w:right="-2"/>
        <w:rPr>
          <w:sz w:val="22"/>
          <w:szCs w:val="22"/>
          <w:lang w:val="nl-BE"/>
        </w:rPr>
      </w:pPr>
    </w:p>
    <w:p w14:paraId="7B2880A0" w14:textId="77777777" w:rsidR="00274AF6" w:rsidRPr="00372912" w:rsidRDefault="00274AF6" w:rsidP="00372912">
      <w:pPr>
        <w:numPr>
          <w:ilvl w:val="12"/>
          <w:numId w:val="0"/>
        </w:numPr>
        <w:ind w:right="-2"/>
        <w:rPr>
          <w:sz w:val="22"/>
          <w:szCs w:val="22"/>
          <w:lang w:val="nl"/>
        </w:rPr>
      </w:pPr>
      <w:bookmarkStart w:id="2" w:name="_Hlt146943806"/>
      <w:bookmarkStart w:id="3" w:name="_Hlt146943807"/>
      <w:r w:rsidRPr="007A35CC">
        <w:rPr>
          <w:sz w:val="22"/>
          <w:szCs w:val="22"/>
          <w:lang w:val="nl-BE"/>
        </w:rPr>
        <w:t xml:space="preserve">Gedetailleerde informatie over dit geneesmiddel is beschikbaar op de website van het Europees Geneesmiddelenbureau </w:t>
      </w:r>
      <w:hyperlink r:id="rId16" w:history="1">
        <w:r w:rsidRPr="007A35CC">
          <w:rPr>
            <w:rStyle w:val="Hyperlink"/>
            <w:sz w:val="22"/>
            <w:szCs w:val="22"/>
            <w:lang w:val="nl-BE"/>
          </w:rPr>
          <w:t>http://www.ema.europa.eu</w:t>
        </w:r>
      </w:hyperlink>
      <w:bookmarkEnd w:id="2"/>
      <w:bookmarkEnd w:id="3"/>
      <w:r>
        <w:rPr>
          <w:sz w:val="22"/>
          <w:szCs w:val="22"/>
          <w:lang w:val="nl"/>
        </w:rPr>
        <w:t>.</w:t>
      </w:r>
    </w:p>
    <w:p w14:paraId="5BDB6A97" w14:textId="77777777" w:rsidR="00274AF6" w:rsidRPr="00201FCB" w:rsidRDefault="00274AF6" w:rsidP="007A35CC">
      <w:pPr>
        <w:numPr>
          <w:ilvl w:val="12"/>
          <w:numId w:val="0"/>
        </w:numPr>
        <w:ind w:right="-2"/>
        <w:rPr>
          <w:sz w:val="22"/>
          <w:szCs w:val="22"/>
          <w:lang w:val="nl"/>
        </w:rPr>
      </w:pPr>
    </w:p>
    <w:p w14:paraId="0B95156D" w14:textId="77777777" w:rsidR="00274AF6" w:rsidRPr="007A35CC" w:rsidRDefault="00274AF6" w:rsidP="007A35CC">
      <w:pPr>
        <w:rPr>
          <w:sz w:val="22"/>
          <w:szCs w:val="22"/>
          <w:lang w:val="nl-BE"/>
        </w:rPr>
      </w:pPr>
      <w:r w:rsidRPr="007A35CC">
        <w:rPr>
          <w:b/>
          <w:sz w:val="22"/>
          <w:szCs w:val="22"/>
          <w:lang w:val="nl-BE"/>
        </w:rPr>
        <w:br w:type="page"/>
      </w:r>
    </w:p>
    <w:p w14:paraId="71639FA8" w14:textId="77777777" w:rsidR="00274AF6" w:rsidRPr="007A35CC" w:rsidRDefault="00274AF6" w:rsidP="007A35CC">
      <w:pPr>
        <w:rPr>
          <w:sz w:val="22"/>
          <w:szCs w:val="22"/>
          <w:lang w:val="nl-BE"/>
        </w:rPr>
      </w:pPr>
    </w:p>
    <w:p w14:paraId="15F0DE8E" w14:textId="77777777" w:rsidR="00274AF6" w:rsidRPr="007A35CC" w:rsidRDefault="00274AF6" w:rsidP="007A35CC">
      <w:pPr>
        <w:rPr>
          <w:sz w:val="22"/>
          <w:szCs w:val="22"/>
          <w:lang w:val="nl-BE"/>
        </w:rPr>
      </w:pPr>
    </w:p>
    <w:p w14:paraId="54969E10" w14:textId="77777777" w:rsidR="00274AF6" w:rsidRPr="007A35CC" w:rsidRDefault="00274AF6" w:rsidP="007A35CC">
      <w:pPr>
        <w:rPr>
          <w:sz w:val="22"/>
          <w:szCs w:val="22"/>
          <w:lang w:val="nl-BE"/>
        </w:rPr>
      </w:pPr>
    </w:p>
    <w:p w14:paraId="313AB9A9" w14:textId="77777777" w:rsidR="00274AF6" w:rsidRPr="007A35CC" w:rsidRDefault="00274AF6" w:rsidP="007A35CC">
      <w:pPr>
        <w:rPr>
          <w:sz w:val="22"/>
          <w:szCs w:val="22"/>
          <w:lang w:val="nl-BE"/>
        </w:rPr>
      </w:pPr>
    </w:p>
    <w:p w14:paraId="34F146D0" w14:textId="77777777" w:rsidR="00274AF6" w:rsidRPr="007A35CC" w:rsidRDefault="00274AF6" w:rsidP="007A35CC">
      <w:pPr>
        <w:rPr>
          <w:sz w:val="22"/>
          <w:szCs w:val="22"/>
          <w:lang w:val="nl-BE"/>
        </w:rPr>
      </w:pPr>
    </w:p>
    <w:p w14:paraId="273658CE" w14:textId="77777777" w:rsidR="00274AF6" w:rsidRPr="007A35CC" w:rsidRDefault="00274AF6" w:rsidP="007A35CC">
      <w:pPr>
        <w:rPr>
          <w:sz w:val="22"/>
          <w:szCs w:val="22"/>
          <w:lang w:val="nl-BE"/>
        </w:rPr>
      </w:pPr>
    </w:p>
    <w:p w14:paraId="6AF99600" w14:textId="77777777" w:rsidR="00274AF6" w:rsidRPr="007A35CC" w:rsidRDefault="00274AF6" w:rsidP="007A35CC">
      <w:pPr>
        <w:rPr>
          <w:sz w:val="22"/>
          <w:szCs w:val="22"/>
          <w:lang w:val="nl-BE"/>
        </w:rPr>
      </w:pPr>
    </w:p>
    <w:p w14:paraId="03FC5C90" w14:textId="77777777" w:rsidR="00274AF6" w:rsidRPr="007A35CC" w:rsidRDefault="00274AF6" w:rsidP="007A35CC">
      <w:pPr>
        <w:rPr>
          <w:sz w:val="22"/>
          <w:szCs w:val="22"/>
          <w:lang w:val="nl-BE"/>
        </w:rPr>
      </w:pPr>
    </w:p>
    <w:p w14:paraId="0377BCC9" w14:textId="77777777" w:rsidR="00274AF6" w:rsidRPr="007A35CC" w:rsidRDefault="00274AF6" w:rsidP="007A35CC">
      <w:pPr>
        <w:rPr>
          <w:sz w:val="22"/>
          <w:szCs w:val="22"/>
          <w:lang w:val="nl-BE"/>
        </w:rPr>
      </w:pPr>
    </w:p>
    <w:p w14:paraId="23920E8A" w14:textId="77777777" w:rsidR="00274AF6" w:rsidRPr="007A35CC" w:rsidRDefault="00274AF6" w:rsidP="007A35CC">
      <w:pPr>
        <w:rPr>
          <w:sz w:val="22"/>
          <w:szCs w:val="22"/>
          <w:lang w:val="nl-BE"/>
        </w:rPr>
      </w:pPr>
    </w:p>
    <w:p w14:paraId="35447B5B" w14:textId="77777777" w:rsidR="00274AF6" w:rsidRPr="007A35CC" w:rsidRDefault="00274AF6" w:rsidP="007A35CC">
      <w:pPr>
        <w:rPr>
          <w:sz w:val="22"/>
          <w:szCs w:val="22"/>
          <w:lang w:val="nl-BE"/>
        </w:rPr>
      </w:pPr>
    </w:p>
    <w:p w14:paraId="1F3D26E1" w14:textId="77777777" w:rsidR="00274AF6" w:rsidRPr="007A35CC" w:rsidRDefault="00274AF6" w:rsidP="007A35CC">
      <w:pPr>
        <w:rPr>
          <w:sz w:val="22"/>
          <w:szCs w:val="22"/>
          <w:lang w:val="nl-BE"/>
        </w:rPr>
      </w:pPr>
    </w:p>
    <w:p w14:paraId="080950E5" w14:textId="77777777" w:rsidR="00274AF6" w:rsidRPr="007A35CC" w:rsidRDefault="00274AF6" w:rsidP="007A35CC">
      <w:pPr>
        <w:rPr>
          <w:sz w:val="22"/>
          <w:szCs w:val="22"/>
          <w:lang w:val="nl-BE"/>
        </w:rPr>
      </w:pPr>
    </w:p>
    <w:p w14:paraId="68711BC8" w14:textId="77777777" w:rsidR="00274AF6" w:rsidRPr="007A35CC" w:rsidRDefault="00274AF6" w:rsidP="007A35CC">
      <w:pPr>
        <w:rPr>
          <w:sz w:val="22"/>
          <w:szCs w:val="22"/>
          <w:lang w:val="nl-BE"/>
        </w:rPr>
      </w:pPr>
    </w:p>
    <w:p w14:paraId="5643C982" w14:textId="77777777" w:rsidR="00274AF6" w:rsidRPr="007A35CC" w:rsidRDefault="00274AF6" w:rsidP="007A35CC">
      <w:pPr>
        <w:rPr>
          <w:sz w:val="22"/>
          <w:szCs w:val="22"/>
          <w:lang w:val="nl-BE"/>
        </w:rPr>
      </w:pPr>
    </w:p>
    <w:p w14:paraId="019651C1" w14:textId="77777777" w:rsidR="00274AF6" w:rsidRPr="007A35CC" w:rsidRDefault="00274AF6" w:rsidP="007A35CC">
      <w:pPr>
        <w:rPr>
          <w:sz w:val="22"/>
          <w:szCs w:val="22"/>
          <w:lang w:val="nl-BE"/>
        </w:rPr>
      </w:pPr>
    </w:p>
    <w:p w14:paraId="7ECAFE33" w14:textId="77777777" w:rsidR="00274AF6" w:rsidRPr="007A35CC" w:rsidRDefault="00274AF6" w:rsidP="007A35CC">
      <w:pPr>
        <w:rPr>
          <w:sz w:val="22"/>
          <w:szCs w:val="22"/>
          <w:lang w:val="nl-BE"/>
        </w:rPr>
      </w:pPr>
    </w:p>
    <w:p w14:paraId="4C86E75C" w14:textId="77777777" w:rsidR="00274AF6" w:rsidRPr="007A35CC" w:rsidRDefault="00274AF6" w:rsidP="007A35CC">
      <w:pPr>
        <w:rPr>
          <w:sz w:val="22"/>
          <w:szCs w:val="22"/>
          <w:lang w:val="nl-BE"/>
        </w:rPr>
      </w:pPr>
    </w:p>
    <w:p w14:paraId="6E668AF6" w14:textId="77777777" w:rsidR="00274AF6" w:rsidRPr="007A35CC" w:rsidRDefault="00274AF6" w:rsidP="007A35CC">
      <w:pPr>
        <w:rPr>
          <w:sz w:val="22"/>
          <w:szCs w:val="22"/>
          <w:lang w:val="nl-BE"/>
        </w:rPr>
      </w:pPr>
    </w:p>
    <w:p w14:paraId="6EEDF7B3" w14:textId="77777777" w:rsidR="00274AF6" w:rsidRPr="003958F4" w:rsidRDefault="00274AF6" w:rsidP="007A35CC">
      <w:pPr>
        <w:jc w:val="center"/>
        <w:rPr>
          <w:sz w:val="22"/>
          <w:szCs w:val="22"/>
          <w:lang w:val="nl-BE"/>
        </w:rPr>
      </w:pPr>
      <w:r w:rsidRPr="003958F4">
        <w:rPr>
          <w:b/>
          <w:sz w:val="22"/>
          <w:szCs w:val="22"/>
          <w:lang w:val="nl-BE"/>
        </w:rPr>
        <w:t>BIJLAGE II</w:t>
      </w:r>
    </w:p>
    <w:p w14:paraId="3A448371" w14:textId="77777777" w:rsidR="00274AF6" w:rsidRPr="003958F4" w:rsidRDefault="00274AF6" w:rsidP="007A35CC">
      <w:pPr>
        <w:ind w:left="1701" w:right="1416" w:hanging="567"/>
        <w:rPr>
          <w:sz w:val="22"/>
          <w:szCs w:val="22"/>
          <w:lang w:val="nl-BE"/>
        </w:rPr>
      </w:pPr>
    </w:p>
    <w:p w14:paraId="717351CD" w14:textId="77777777" w:rsidR="00274AF6" w:rsidRPr="003958F4" w:rsidRDefault="00274AF6" w:rsidP="007A35CC">
      <w:pPr>
        <w:ind w:left="1701" w:right="1416" w:hanging="708"/>
        <w:rPr>
          <w:sz w:val="22"/>
          <w:szCs w:val="22"/>
          <w:lang w:val="nl-BE"/>
        </w:rPr>
      </w:pPr>
      <w:r w:rsidRPr="003958F4">
        <w:rPr>
          <w:b/>
          <w:sz w:val="22"/>
          <w:szCs w:val="22"/>
          <w:lang w:val="nl-BE"/>
        </w:rPr>
        <w:t>A.</w:t>
      </w:r>
      <w:r w:rsidRPr="003958F4">
        <w:rPr>
          <w:b/>
          <w:sz w:val="22"/>
          <w:szCs w:val="22"/>
          <w:lang w:val="nl-BE"/>
        </w:rPr>
        <w:tab/>
      </w:r>
      <w:r w:rsidR="0053484E">
        <w:rPr>
          <w:b/>
          <w:sz w:val="22"/>
          <w:szCs w:val="22"/>
          <w:lang w:val="nl-NL"/>
        </w:rPr>
        <w:t>FABRIKANT</w:t>
      </w:r>
      <w:r w:rsidR="00FE5A67">
        <w:rPr>
          <w:b/>
          <w:sz w:val="22"/>
          <w:szCs w:val="22"/>
          <w:lang w:val="nl-NL"/>
        </w:rPr>
        <w:t>(EN)</w:t>
      </w:r>
      <w:r w:rsidRPr="003958F4">
        <w:rPr>
          <w:b/>
          <w:sz w:val="22"/>
          <w:szCs w:val="22"/>
          <w:lang w:val="nl-NL"/>
        </w:rPr>
        <w:t xml:space="preserve"> VERANTWOORDELIJK VOOR VRIJGIFTE</w:t>
      </w:r>
    </w:p>
    <w:p w14:paraId="701617D0" w14:textId="77777777" w:rsidR="00274AF6" w:rsidRPr="003958F4" w:rsidRDefault="00274AF6" w:rsidP="007A35CC">
      <w:pPr>
        <w:ind w:left="567" w:hanging="567"/>
        <w:rPr>
          <w:sz w:val="22"/>
          <w:szCs w:val="22"/>
          <w:lang w:val="nl-BE"/>
        </w:rPr>
      </w:pPr>
    </w:p>
    <w:p w14:paraId="1A9C6799" w14:textId="77777777" w:rsidR="00274AF6" w:rsidRPr="003958F4" w:rsidRDefault="00274AF6" w:rsidP="007A35CC">
      <w:pPr>
        <w:ind w:left="1701" w:right="1416" w:hanging="708"/>
        <w:rPr>
          <w:b/>
          <w:sz w:val="22"/>
          <w:szCs w:val="22"/>
          <w:lang w:val="nl-BE"/>
        </w:rPr>
      </w:pPr>
      <w:r w:rsidRPr="003958F4">
        <w:rPr>
          <w:b/>
          <w:sz w:val="22"/>
          <w:szCs w:val="22"/>
          <w:lang w:val="nl-BE"/>
        </w:rPr>
        <w:t>B.</w:t>
      </w:r>
      <w:r w:rsidRPr="003958F4">
        <w:rPr>
          <w:b/>
          <w:sz w:val="22"/>
          <w:szCs w:val="22"/>
          <w:lang w:val="nl-BE"/>
        </w:rPr>
        <w:tab/>
        <w:t>VOORWAARDEN OF BEPERKINGEN TEN AANZIEN VAN LEVERING EN GEBRUIK</w:t>
      </w:r>
    </w:p>
    <w:p w14:paraId="7D3F14BF" w14:textId="77777777" w:rsidR="00274AF6" w:rsidRPr="003958F4" w:rsidRDefault="00274AF6" w:rsidP="007A35CC">
      <w:pPr>
        <w:rPr>
          <w:sz w:val="22"/>
          <w:szCs w:val="22"/>
          <w:lang w:val="nl-BE"/>
        </w:rPr>
      </w:pPr>
    </w:p>
    <w:p w14:paraId="780BDE1E" w14:textId="77777777" w:rsidR="00274AF6" w:rsidRPr="003958F4" w:rsidRDefault="00274AF6" w:rsidP="007A35CC">
      <w:pPr>
        <w:ind w:left="1701" w:right="1558" w:hanging="708"/>
        <w:rPr>
          <w:b/>
          <w:sz w:val="22"/>
          <w:szCs w:val="22"/>
          <w:lang w:val="nl-BE"/>
        </w:rPr>
      </w:pPr>
      <w:r w:rsidRPr="003958F4">
        <w:rPr>
          <w:b/>
          <w:sz w:val="22"/>
          <w:szCs w:val="22"/>
          <w:lang w:val="nl-BE"/>
        </w:rPr>
        <w:t>C.</w:t>
      </w:r>
      <w:r w:rsidRPr="003958F4">
        <w:rPr>
          <w:b/>
          <w:sz w:val="22"/>
          <w:szCs w:val="22"/>
          <w:lang w:val="nl-BE"/>
        </w:rPr>
        <w:tab/>
        <w:t>ANDERE VOORWAARDEN EN EISEN DIE DOOR DE HOUDER VAN DE HANDELSVERGUNNING</w:t>
      </w:r>
      <w:r w:rsidR="00813C0C">
        <w:rPr>
          <w:b/>
          <w:sz w:val="22"/>
          <w:szCs w:val="22"/>
          <w:lang w:val="nl-BE"/>
        </w:rPr>
        <w:t xml:space="preserve"> </w:t>
      </w:r>
      <w:r w:rsidRPr="003958F4">
        <w:rPr>
          <w:b/>
          <w:sz w:val="22"/>
          <w:szCs w:val="22"/>
          <w:lang w:val="nl-BE"/>
        </w:rPr>
        <w:t xml:space="preserve"> MOETEN WORDEN NAGEKOMEN</w:t>
      </w:r>
    </w:p>
    <w:p w14:paraId="7A55131D" w14:textId="77777777" w:rsidR="00274AF6" w:rsidRPr="003958F4" w:rsidRDefault="00274AF6" w:rsidP="007A35CC">
      <w:pPr>
        <w:tabs>
          <w:tab w:val="left" w:pos="993"/>
        </w:tabs>
        <w:ind w:right="1558"/>
        <w:rPr>
          <w:b/>
          <w:sz w:val="22"/>
          <w:szCs w:val="22"/>
          <w:lang w:val="nl-BE"/>
        </w:rPr>
      </w:pPr>
    </w:p>
    <w:p w14:paraId="2CCB473B" w14:textId="77777777" w:rsidR="00274AF6" w:rsidRPr="003958F4" w:rsidRDefault="00274AF6" w:rsidP="007A35CC">
      <w:pPr>
        <w:ind w:left="1701" w:right="1558" w:hanging="708"/>
        <w:rPr>
          <w:b/>
          <w:sz w:val="22"/>
          <w:szCs w:val="22"/>
          <w:lang w:val="nl-BE"/>
        </w:rPr>
      </w:pPr>
      <w:r w:rsidRPr="003958F4">
        <w:rPr>
          <w:b/>
          <w:sz w:val="22"/>
          <w:szCs w:val="22"/>
          <w:lang w:val="nl-BE"/>
        </w:rPr>
        <w:t>D.</w:t>
      </w:r>
      <w:r w:rsidRPr="003958F4">
        <w:rPr>
          <w:b/>
          <w:sz w:val="22"/>
          <w:szCs w:val="22"/>
          <w:lang w:val="nl-BE"/>
        </w:rPr>
        <w:tab/>
      </w:r>
      <w:r w:rsidRPr="003958F4">
        <w:rPr>
          <w:b/>
          <w:caps/>
          <w:sz w:val="22"/>
          <w:szCs w:val="22"/>
          <w:lang w:val="nl-BE"/>
        </w:rPr>
        <w:t>Voorwaarden of beperkingen met betrekking tot een veilig en doeltreffend gebruik van het geneesmiddel</w:t>
      </w:r>
    </w:p>
    <w:p w14:paraId="0D787A7A" w14:textId="77777777" w:rsidR="00274AF6" w:rsidRPr="00A96ED2" w:rsidRDefault="00274AF6" w:rsidP="007A35CC">
      <w:pPr>
        <w:ind w:left="1701" w:right="1558" w:hanging="850"/>
        <w:rPr>
          <w:sz w:val="22"/>
          <w:szCs w:val="22"/>
          <w:highlight w:val="yellow"/>
          <w:lang w:val="nl-BE"/>
        </w:rPr>
      </w:pPr>
    </w:p>
    <w:p w14:paraId="61FF5E34" w14:textId="77777777" w:rsidR="00274AF6" w:rsidRPr="00A96ED2" w:rsidRDefault="00274AF6" w:rsidP="007A35CC">
      <w:pPr>
        <w:ind w:left="567" w:hanging="567"/>
        <w:rPr>
          <w:sz w:val="22"/>
          <w:szCs w:val="22"/>
          <w:highlight w:val="yellow"/>
          <w:lang w:val="nl-BE"/>
        </w:rPr>
      </w:pPr>
    </w:p>
    <w:p w14:paraId="1CCDE076" w14:textId="77777777" w:rsidR="00274AF6" w:rsidRPr="00A96ED2" w:rsidRDefault="00274AF6" w:rsidP="007A35CC">
      <w:pPr>
        <w:ind w:right="-1"/>
        <w:rPr>
          <w:sz w:val="22"/>
          <w:szCs w:val="22"/>
          <w:highlight w:val="yellow"/>
          <w:lang w:val="nl-BE"/>
        </w:rPr>
      </w:pPr>
    </w:p>
    <w:p w14:paraId="2128D41A" w14:textId="77777777" w:rsidR="00274AF6" w:rsidRPr="0053484E" w:rsidRDefault="00274AF6" w:rsidP="007A35CC">
      <w:pPr>
        <w:ind w:left="567" w:hanging="567"/>
        <w:rPr>
          <w:sz w:val="22"/>
          <w:szCs w:val="22"/>
          <w:lang w:val="nl-BE"/>
        </w:rPr>
      </w:pPr>
      <w:r w:rsidRPr="00A96ED2">
        <w:rPr>
          <w:sz w:val="22"/>
          <w:szCs w:val="22"/>
          <w:highlight w:val="yellow"/>
          <w:lang w:val="nl-BE"/>
        </w:rPr>
        <w:br w:type="page"/>
      </w:r>
      <w:r w:rsidR="003958F4" w:rsidRPr="0053484E">
        <w:rPr>
          <w:b/>
          <w:sz w:val="22"/>
          <w:szCs w:val="22"/>
          <w:lang w:val="nl-BE"/>
        </w:rPr>
        <w:lastRenderedPageBreak/>
        <w:t>A.</w:t>
      </w:r>
      <w:r w:rsidR="003958F4" w:rsidRPr="0053484E">
        <w:rPr>
          <w:b/>
          <w:sz w:val="22"/>
          <w:szCs w:val="22"/>
          <w:lang w:val="nl-BE"/>
        </w:rPr>
        <w:tab/>
      </w:r>
      <w:r w:rsidRPr="0053484E">
        <w:rPr>
          <w:b/>
          <w:sz w:val="22"/>
          <w:szCs w:val="22"/>
          <w:lang w:val="nl-NL"/>
        </w:rPr>
        <w:t>FABRIKANT</w:t>
      </w:r>
      <w:r w:rsidR="00FE5A67">
        <w:rPr>
          <w:b/>
          <w:sz w:val="22"/>
          <w:szCs w:val="22"/>
          <w:lang w:val="nl-NL"/>
        </w:rPr>
        <w:t>(EN)</w:t>
      </w:r>
      <w:r w:rsidRPr="0053484E">
        <w:rPr>
          <w:b/>
          <w:sz w:val="22"/>
          <w:szCs w:val="22"/>
          <w:lang w:val="nl-NL"/>
        </w:rPr>
        <w:t xml:space="preserve"> VERANTWOORDELIJK VOOR VRIJGIFTE</w:t>
      </w:r>
    </w:p>
    <w:p w14:paraId="365DBCFE" w14:textId="77777777" w:rsidR="00274AF6" w:rsidRPr="0053484E" w:rsidRDefault="00274AF6" w:rsidP="007A35CC">
      <w:pPr>
        <w:ind w:right="1416"/>
        <w:rPr>
          <w:sz w:val="22"/>
          <w:szCs w:val="22"/>
          <w:lang w:val="nl-BE"/>
        </w:rPr>
      </w:pPr>
    </w:p>
    <w:p w14:paraId="4528240E" w14:textId="77777777" w:rsidR="00274AF6" w:rsidRPr="0053484E" w:rsidRDefault="00274AF6" w:rsidP="007A35CC">
      <w:pPr>
        <w:outlineLvl w:val="0"/>
        <w:rPr>
          <w:sz w:val="22"/>
          <w:szCs w:val="22"/>
          <w:lang w:val="nl-BE"/>
        </w:rPr>
      </w:pPr>
      <w:r w:rsidRPr="0053484E">
        <w:rPr>
          <w:sz w:val="22"/>
          <w:szCs w:val="22"/>
          <w:u w:val="single"/>
          <w:lang w:val="nl-BE"/>
        </w:rPr>
        <w:t>Naam en adres van de fabrikan</w:t>
      </w:r>
      <w:r w:rsidR="003958F4" w:rsidRPr="0053484E">
        <w:rPr>
          <w:sz w:val="22"/>
          <w:szCs w:val="22"/>
          <w:u w:val="single"/>
          <w:lang w:val="nl-BE"/>
        </w:rPr>
        <w:t>t</w:t>
      </w:r>
      <w:r w:rsidR="00FE5A67">
        <w:rPr>
          <w:sz w:val="22"/>
          <w:szCs w:val="22"/>
          <w:u w:val="single"/>
          <w:lang w:val="nl-BE"/>
        </w:rPr>
        <w:t>(en)</w:t>
      </w:r>
      <w:r w:rsidRPr="0053484E">
        <w:rPr>
          <w:sz w:val="22"/>
          <w:szCs w:val="22"/>
          <w:u w:val="single"/>
          <w:lang w:val="nl-BE"/>
        </w:rPr>
        <w:t xml:space="preserve"> verantwoordelijk voor vrijgifte</w:t>
      </w:r>
    </w:p>
    <w:p w14:paraId="2FFC0760" w14:textId="77777777" w:rsidR="00274AF6" w:rsidRPr="0053484E" w:rsidRDefault="00274AF6" w:rsidP="007A35CC">
      <w:pPr>
        <w:rPr>
          <w:sz w:val="22"/>
          <w:szCs w:val="22"/>
          <w:lang w:val="nl-BE"/>
        </w:rPr>
      </w:pPr>
    </w:p>
    <w:p w14:paraId="72B3C2FE" w14:textId="77777777" w:rsidR="003958F4" w:rsidRPr="003958F4" w:rsidRDefault="003958F4" w:rsidP="003958F4">
      <w:pPr>
        <w:rPr>
          <w:sz w:val="22"/>
          <w:szCs w:val="22"/>
          <w:lang w:val="en-US"/>
        </w:rPr>
      </w:pPr>
      <w:r w:rsidRPr="0053484E">
        <w:rPr>
          <w:sz w:val="22"/>
          <w:szCs w:val="22"/>
          <w:lang w:val="en-US"/>
        </w:rPr>
        <w:t xml:space="preserve">Mylan </w:t>
      </w:r>
      <w:proofErr w:type="spellStart"/>
      <w:r w:rsidRPr="0053484E">
        <w:rPr>
          <w:sz w:val="22"/>
          <w:szCs w:val="22"/>
          <w:lang w:val="en-US"/>
        </w:rPr>
        <w:t>Teoranta</w:t>
      </w:r>
      <w:proofErr w:type="spellEnd"/>
    </w:p>
    <w:p w14:paraId="754C714C" w14:textId="77777777" w:rsidR="003958F4" w:rsidRPr="003958F4" w:rsidRDefault="003958F4" w:rsidP="003958F4">
      <w:pPr>
        <w:rPr>
          <w:sz w:val="22"/>
          <w:szCs w:val="22"/>
          <w:lang w:val="en-US"/>
        </w:rPr>
      </w:pPr>
      <w:r w:rsidRPr="003958F4">
        <w:rPr>
          <w:sz w:val="22"/>
          <w:szCs w:val="22"/>
          <w:lang w:val="en-US"/>
        </w:rPr>
        <w:t>Coill Rua</w:t>
      </w:r>
    </w:p>
    <w:p w14:paraId="10A36786" w14:textId="77777777" w:rsidR="003958F4" w:rsidRPr="003958F4" w:rsidRDefault="003958F4" w:rsidP="003958F4">
      <w:pPr>
        <w:rPr>
          <w:sz w:val="22"/>
          <w:szCs w:val="22"/>
          <w:lang w:val="en-US"/>
        </w:rPr>
      </w:pPr>
      <w:proofErr w:type="spellStart"/>
      <w:r w:rsidRPr="003958F4">
        <w:rPr>
          <w:sz w:val="22"/>
          <w:szCs w:val="22"/>
          <w:lang w:val="en-US"/>
        </w:rPr>
        <w:t>Inverin</w:t>
      </w:r>
      <w:proofErr w:type="spellEnd"/>
    </w:p>
    <w:p w14:paraId="67C73D58" w14:textId="77777777" w:rsidR="003958F4" w:rsidRPr="003958F4" w:rsidRDefault="003958F4" w:rsidP="003958F4">
      <w:pPr>
        <w:rPr>
          <w:sz w:val="22"/>
          <w:szCs w:val="22"/>
          <w:lang w:val="en-US"/>
        </w:rPr>
      </w:pPr>
      <w:r w:rsidRPr="003958F4">
        <w:rPr>
          <w:sz w:val="22"/>
          <w:szCs w:val="22"/>
          <w:lang w:val="en-US"/>
        </w:rPr>
        <w:t>Co. Galway</w:t>
      </w:r>
    </w:p>
    <w:p w14:paraId="6189459D" w14:textId="77777777" w:rsidR="00274AF6" w:rsidRDefault="003958F4" w:rsidP="003958F4">
      <w:pPr>
        <w:rPr>
          <w:sz w:val="22"/>
          <w:szCs w:val="22"/>
          <w:lang w:val="nl-BE"/>
        </w:rPr>
      </w:pPr>
      <w:r w:rsidRPr="003958F4">
        <w:rPr>
          <w:sz w:val="22"/>
          <w:szCs w:val="22"/>
          <w:lang w:val="nl-BE"/>
        </w:rPr>
        <w:t>I</w:t>
      </w:r>
      <w:r>
        <w:rPr>
          <w:sz w:val="22"/>
          <w:szCs w:val="22"/>
          <w:lang w:val="nl-BE"/>
        </w:rPr>
        <w:t>E</w:t>
      </w:r>
      <w:r w:rsidRPr="003958F4">
        <w:rPr>
          <w:sz w:val="22"/>
          <w:szCs w:val="22"/>
          <w:lang w:val="nl-BE"/>
        </w:rPr>
        <w:t>RLAND</w:t>
      </w:r>
    </w:p>
    <w:p w14:paraId="6A408068" w14:textId="77777777" w:rsidR="00BD182A" w:rsidRDefault="00BD182A" w:rsidP="003958F4">
      <w:pPr>
        <w:rPr>
          <w:sz w:val="22"/>
          <w:szCs w:val="22"/>
          <w:lang w:val="nl-BE"/>
        </w:rPr>
      </w:pPr>
    </w:p>
    <w:p w14:paraId="478B16F5" w14:textId="20FCDE85" w:rsidR="00BD182A" w:rsidRPr="004201B1" w:rsidRDefault="00943FAD" w:rsidP="00BD182A">
      <w:pPr>
        <w:keepNext/>
        <w:keepLines/>
        <w:numPr>
          <w:ilvl w:val="12"/>
          <w:numId w:val="0"/>
        </w:numPr>
        <w:rPr>
          <w:sz w:val="22"/>
          <w:szCs w:val="22"/>
          <w:lang w:val="nl-NL"/>
        </w:rPr>
      </w:pPr>
      <w:ins w:id="4" w:author="Anonymous – Viatris" w:date="2026-04-15T20:19:00Z" w16du:dateUtc="2026-04-15T14:49:00Z">
        <w:r>
          <w:rPr>
            <w:sz w:val="22"/>
            <w:szCs w:val="22"/>
            <w:lang w:val="nl-NL"/>
          </w:rPr>
          <w:t>Viatris</w:t>
        </w:r>
      </w:ins>
      <w:del w:id="5" w:author="Anonymous – Viatris" w:date="2026-04-15T20:19:00Z" w16du:dateUtc="2026-04-15T14:49:00Z">
        <w:r w:rsidR="00BD182A" w:rsidRPr="004201B1" w:rsidDel="00943FAD">
          <w:rPr>
            <w:sz w:val="22"/>
            <w:szCs w:val="22"/>
            <w:lang w:val="nl-NL"/>
          </w:rPr>
          <w:delText>M</w:delText>
        </w:r>
        <w:r w:rsidR="004201B1" w:rsidRPr="004201B1" w:rsidDel="00943FAD">
          <w:rPr>
            <w:sz w:val="22"/>
            <w:szCs w:val="22"/>
            <w:lang w:val="nl-NL"/>
          </w:rPr>
          <w:delText>ylan</w:delText>
        </w:r>
      </w:del>
      <w:r w:rsidR="004201B1" w:rsidRPr="004201B1">
        <w:rPr>
          <w:sz w:val="22"/>
          <w:szCs w:val="22"/>
          <w:lang w:val="nl-NL"/>
        </w:rPr>
        <w:t xml:space="preserve"> Germany</w:t>
      </w:r>
      <w:r w:rsidR="00BD182A" w:rsidRPr="004201B1">
        <w:rPr>
          <w:sz w:val="22"/>
          <w:szCs w:val="22"/>
          <w:lang w:val="nl-NL"/>
        </w:rPr>
        <w:t xml:space="preserve"> GmbH</w:t>
      </w:r>
    </w:p>
    <w:p w14:paraId="3DFC948A" w14:textId="77777777" w:rsidR="00BD182A" w:rsidRPr="004201B1" w:rsidRDefault="00BD182A" w:rsidP="00BD182A">
      <w:pPr>
        <w:keepNext/>
        <w:keepLines/>
        <w:numPr>
          <w:ilvl w:val="12"/>
          <w:numId w:val="0"/>
        </w:numPr>
        <w:rPr>
          <w:sz w:val="22"/>
          <w:szCs w:val="22"/>
          <w:lang w:val="nl-NL"/>
        </w:rPr>
      </w:pPr>
      <w:r w:rsidRPr="004201B1">
        <w:rPr>
          <w:sz w:val="22"/>
          <w:szCs w:val="22"/>
          <w:lang w:val="nl-NL"/>
        </w:rPr>
        <w:t xml:space="preserve">Zweigniederlassung Bad Homburg v. d. </w:t>
      </w:r>
      <w:r w:rsidR="004201B1" w:rsidRPr="001F7A64">
        <w:rPr>
          <w:color w:val="000000"/>
          <w:sz w:val="22"/>
          <w:szCs w:val="22"/>
          <w:lang w:val="nl-NL"/>
        </w:rPr>
        <w:t>Hoehe</w:t>
      </w:r>
      <w:r w:rsidRPr="004201B1">
        <w:rPr>
          <w:sz w:val="22"/>
          <w:szCs w:val="22"/>
          <w:lang w:val="nl-NL"/>
        </w:rPr>
        <w:t>, Benzstrasse 1</w:t>
      </w:r>
    </w:p>
    <w:p w14:paraId="1DDB3C50" w14:textId="77777777" w:rsidR="00BD182A" w:rsidRPr="004201B1" w:rsidRDefault="00BD182A" w:rsidP="00BD182A">
      <w:pPr>
        <w:keepNext/>
        <w:keepLines/>
        <w:numPr>
          <w:ilvl w:val="12"/>
          <w:numId w:val="0"/>
        </w:numPr>
        <w:rPr>
          <w:sz w:val="22"/>
          <w:szCs w:val="22"/>
          <w:lang w:val="nl-NL"/>
        </w:rPr>
      </w:pPr>
      <w:r w:rsidRPr="004201B1">
        <w:rPr>
          <w:sz w:val="22"/>
          <w:szCs w:val="22"/>
          <w:lang w:val="nl-NL"/>
        </w:rPr>
        <w:t xml:space="preserve">Bad Homburg v. d. </w:t>
      </w:r>
      <w:proofErr w:type="spellStart"/>
      <w:r w:rsidR="004201B1" w:rsidRPr="004201B1">
        <w:rPr>
          <w:color w:val="000000"/>
          <w:sz w:val="22"/>
          <w:szCs w:val="22"/>
        </w:rPr>
        <w:t>Hoehe</w:t>
      </w:r>
      <w:proofErr w:type="spellEnd"/>
    </w:p>
    <w:p w14:paraId="7EA59C28" w14:textId="77777777" w:rsidR="00BD182A" w:rsidRPr="004201B1" w:rsidRDefault="00BD182A" w:rsidP="00BD182A">
      <w:pPr>
        <w:keepNext/>
        <w:keepLines/>
        <w:numPr>
          <w:ilvl w:val="12"/>
          <w:numId w:val="0"/>
        </w:numPr>
        <w:rPr>
          <w:sz w:val="22"/>
          <w:szCs w:val="22"/>
          <w:lang w:val="nl-NL"/>
        </w:rPr>
      </w:pPr>
      <w:r w:rsidRPr="004201B1">
        <w:rPr>
          <w:sz w:val="22"/>
          <w:szCs w:val="22"/>
          <w:lang w:val="nl-NL"/>
        </w:rPr>
        <w:t>Hessen, 61352</w:t>
      </w:r>
    </w:p>
    <w:p w14:paraId="3264953B" w14:textId="77777777" w:rsidR="00BD182A" w:rsidRPr="004201B1" w:rsidRDefault="00BD182A" w:rsidP="00BD182A">
      <w:pPr>
        <w:keepNext/>
        <w:keepLines/>
        <w:numPr>
          <w:ilvl w:val="12"/>
          <w:numId w:val="0"/>
        </w:numPr>
        <w:rPr>
          <w:sz w:val="22"/>
          <w:szCs w:val="22"/>
          <w:lang w:val="nl-NL"/>
        </w:rPr>
      </w:pPr>
      <w:r w:rsidRPr="004201B1">
        <w:rPr>
          <w:sz w:val="22"/>
          <w:szCs w:val="22"/>
          <w:lang w:val="nl-NL"/>
        </w:rPr>
        <w:t>DUITSLAND</w:t>
      </w:r>
    </w:p>
    <w:p w14:paraId="57BDC516" w14:textId="77777777" w:rsidR="0053484E" w:rsidRDefault="0053484E" w:rsidP="003958F4">
      <w:pPr>
        <w:rPr>
          <w:sz w:val="22"/>
          <w:szCs w:val="22"/>
          <w:lang w:val="nl-BE"/>
        </w:rPr>
      </w:pPr>
    </w:p>
    <w:p w14:paraId="263EAFDD" w14:textId="77777777" w:rsidR="008A46DC" w:rsidRPr="0053484E" w:rsidRDefault="008A46DC" w:rsidP="003958F4">
      <w:pPr>
        <w:rPr>
          <w:sz w:val="22"/>
          <w:szCs w:val="22"/>
          <w:lang w:val="nl-BE"/>
        </w:rPr>
      </w:pPr>
      <w:r w:rsidRPr="008A46DC">
        <w:rPr>
          <w:sz w:val="22"/>
          <w:szCs w:val="22"/>
          <w:lang w:val="nl-BE"/>
        </w:rPr>
        <w:t>In de gedrukte bijsluiter van het geneesmiddel moeten de naam en het adres van de fabrikant die verantwoordelijk is voor vrijgifte van de desbetreffende batch zijn opgenomen.</w:t>
      </w:r>
    </w:p>
    <w:p w14:paraId="4DED8714" w14:textId="77777777" w:rsidR="00274AF6" w:rsidRDefault="00274AF6" w:rsidP="007A35CC">
      <w:pPr>
        <w:rPr>
          <w:sz w:val="22"/>
          <w:szCs w:val="22"/>
          <w:lang w:val="nl-BE"/>
        </w:rPr>
      </w:pPr>
    </w:p>
    <w:p w14:paraId="2C63E348" w14:textId="77777777" w:rsidR="003544C9" w:rsidRPr="0053484E" w:rsidRDefault="003544C9" w:rsidP="007A35CC">
      <w:pPr>
        <w:rPr>
          <w:sz w:val="22"/>
          <w:szCs w:val="22"/>
          <w:lang w:val="nl-BE"/>
        </w:rPr>
      </w:pPr>
    </w:p>
    <w:p w14:paraId="0F1312E8" w14:textId="77777777" w:rsidR="00274AF6" w:rsidRPr="0053484E" w:rsidRDefault="00274AF6" w:rsidP="007A35CC">
      <w:pPr>
        <w:ind w:left="567" w:hanging="567"/>
        <w:rPr>
          <w:sz w:val="22"/>
          <w:szCs w:val="22"/>
          <w:lang w:val="nl-BE"/>
        </w:rPr>
      </w:pPr>
      <w:r w:rsidRPr="0053484E">
        <w:rPr>
          <w:b/>
          <w:sz w:val="22"/>
          <w:szCs w:val="22"/>
          <w:lang w:val="nl-BE"/>
        </w:rPr>
        <w:t>B.</w:t>
      </w:r>
      <w:r w:rsidRPr="0053484E">
        <w:rPr>
          <w:b/>
          <w:sz w:val="22"/>
          <w:szCs w:val="22"/>
          <w:lang w:val="nl-BE"/>
        </w:rPr>
        <w:tab/>
        <w:t>VOORWAARDEN OF BEPERKINGEN TEN AANZIEN VAN LEVERING EN GEBRUIK</w:t>
      </w:r>
    </w:p>
    <w:p w14:paraId="69C90846" w14:textId="77777777" w:rsidR="00274AF6" w:rsidRPr="0053484E" w:rsidRDefault="00274AF6" w:rsidP="007A35CC">
      <w:pPr>
        <w:rPr>
          <w:sz w:val="22"/>
          <w:szCs w:val="22"/>
          <w:lang w:val="nl-BE"/>
        </w:rPr>
      </w:pPr>
    </w:p>
    <w:p w14:paraId="604F55E5" w14:textId="77777777" w:rsidR="00274AF6" w:rsidRPr="0053484E" w:rsidRDefault="00274AF6" w:rsidP="007A35CC">
      <w:pPr>
        <w:numPr>
          <w:ilvl w:val="12"/>
          <w:numId w:val="0"/>
        </w:numPr>
        <w:rPr>
          <w:sz w:val="22"/>
          <w:szCs w:val="22"/>
          <w:lang w:val="nl-BE"/>
        </w:rPr>
      </w:pPr>
      <w:r w:rsidRPr="0053484E">
        <w:rPr>
          <w:sz w:val="22"/>
          <w:szCs w:val="22"/>
          <w:lang w:val="nl-BE"/>
        </w:rPr>
        <w:t>Aan medisch voorsc</w:t>
      </w:r>
      <w:r w:rsidR="0053484E" w:rsidRPr="0053484E">
        <w:rPr>
          <w:sz w:val="22"/>
          <w:szCs w:val="22"/>
          <w:lang w:val="nl-BE"/>
        </w:rPr>
        <w:t>hrift onderworpen geneesmiddel.</w:t>
      </w:r>
    </w:p>
    <w:p w14:paraId="5E9F24AE" w14:textId="77777777" w:rsidR="00274AF6" w:rsidRPr="0053484E" w:rsidRDefault="00274AF6" w:rsidP="007A35CC">
      <w:pPr>
        <w:numPr>
          <w:ilvl w:val="12"/>
          <w:numId w:val="0"/>
        </w:numPr>
        <w:rPr>
          <w:sz w:val="22"/>
          <w:szCs w:val="22"/>
          <w:lang w:val="nl-BE"/>
        </w:rPr>
      </w:pPr>
    </w:p>
    <w:p w14:paraId="1A4F1608" w14:textId="77777777" w:rsidR="0053484E" w:rsidRPr="0053484E" w:rsidRDefault="0053484E" w:rsidP="007A35CC">
      <w:pPr>
        <w:numPr>
          <w:ilvl w:val="12"/>
          <w:numId w:val="0"/>
        </w:numPr>
        <w:rPr>
          <w:sz w:val="22"/>
          <w:szCs w:val="22"/>
          <w:lang w:val="nl-BE"/>
        </w:rPr>
      </w:pPr>
    </w:p>
    <w:p w14:paraId="670CFD2E" w14:textId="77777777" w:rsidR="00274AF6" w:rsidRPr="0053484E" w:rsidRDefault="00274AF6" w:rsidP="00201F62">
      <w:pPr>
        <w:ind w:left="600" w:right="567" w:hanging="600"/>
        <w:rPr>
          <w:b/>
          <w:sz w:val="22"/>
          <w:szCs w:val="22"/>
          <w:lang w:val="nl-NL"/>
        </w:rPr>
      </w:pPr>
      <w:r w:rsidRPr="0053484E">
        <w:rPr>
          <w:b/>
          <w:sz w:val="22"/>
          <w:szCs w:val="22"/>
          <w:lang w:val="nl-BE"/>
        </w:rPr>
        <w:t>C.</w:t>
      </w:r>
      <w:r w:rsidRPr="0053484E">
        <w:rPr>
          <w:b/>
          <w:sz w:val="22"/>
          <w:szCs w:val="22"/>
          <w:lang w:val="nl-BE"/>
        </w:rPr>
        <w:tab/>
        <w:t xml:space="preserve">ANDERE VOORWAARDEN EN EISEN DIE DOOR DE HOUDER </w:t>
      </w:r>
      <w:r w:rsidRPr="0053484E">
        <w:rPr>
          <w:b/>
          <w:sz w:val="22"/>
          <w:szCs w:val="22"/>
        </w:rPr>
        <w:t>VAN DE HANDELSVERGUNNING</w:t>
      </w:r>
      <w:r w:rsidR="00201F62" w:rsidRPr="0053484E">
        <w:rPr>
          <w:b/>
          <w:sz w:val="22"/>
          <w:szCs w:val="22"/>
        </w:rPr>
        <w:t xml:space="preserve"> </w:t>
      </w:r>
      <w:r w:rsidR="00201F62" w:rsidRPr="0053484E">
        <w:rPr>
          <w:b/>
          <w:sz w:val="22"/>
          <w:szCs w:val="22"/>
          <w:lang w:val="nl-NL"/>
        </w:rPr>
        <w:t>MOETEN WORDEN NAGEKOMEN</w:t>
      </w:r>
    </w:p>
    <w:p w14:paraId="7859CA77" w14:textId="77777777" w:rsidR="0053484E" w:rsidRPr="0053484E" w:rsidRDefault="0053484E" w:rsidP="00201F62">
      <w:pPr>
        <w:ind w:left="600" w:right="567" w:hanging="600"/>
        <w:rPr>
          <w:sz w:val="22"/>
          <w:lang w:val="nl-BE"/>
        </w:rPr>
      </w:pPr>
    </w:p>
    <w:p w14:paraId="27B921A1" w14:textId="77777777" w:rsidR="00274AF6" w:rsidRPr="0053484E" w:rsidRDefault="00274AF6" w:rsidP="00E44C85">
      <w:pPr>
        <w:numPr>
          <w:ilvl w:val="0"/>
          <w:numId w:val="9"/>
        </w:numPr>
        <w:ind w:right="-1" w:hanging="720"/>
        <w:rPr>
          <w:b/>
          <w:sz w:val="22"/>
          <w:szCs w:val="22"/>
          <w:u w:val="single"/>
          <w:lang w:val="nl-NL"/>
        </w:rPr>
      </w:pPr>
      <w:r w:rsidRPr="0053484E">
        <w:rPr>
          <w:b/>
          <w:sz w:val="22"/>
          <w:szCs w:val="22"/>
          <w:u w:val="single"/>
          <w:lang w:val="nl-NL"/>
        </w:rPr>
        <w:t xml:space="preserve">Periodieke veiligheidsverslagen </w:t>
      </w:r>
    </w:p>
    <w:p w14:paraId="044BF4A2" w14:textId="77777777" w:rsidR="00274AF6" w:rsidRPr="0053484E" w:rsidRDefault="00274AF6" w:rsidP="007A35CC">
      <w:pPr>
        <w:ind w:right="-1"/>
        <w:rPr>
          <w:sz w:val="22"/>
          <w:szCs w:val="22"/>
          <w:u w:val="single"/>
          <w:lang w:val="nl-BE"/>
        </w:rPr>
      </w:pPr>
    </w:p>
    <w:p w14:paraId="70F4A7D7" w14:textId="77777777" w:rsidR="00274AF6" w:rsidRPr="0053484E" w:rsidRDefault="00274AF6" w:rsidP="007A35CC">
      <w:pPr>
        <w:ind w:right="-1"/>
        <w:rPr>
          <w:sz w:val="22"/>
          <w:szCs w:val="22"/>
          <w:lang w:val="nl-NL"/>
        </w:rPr>
      </w:pPr>
      <w:r w:rsidRPr="0053484E">
        <w:rPr>
          <w:sz w:val="22"/>
          <w:szCs w:val="22"/>
          <w:lang w:val="nl-NL"/>
        </w:rPr>
        <w:t xml:space="preserve">De vereisten voor de indiening van periodieke veiligheidsverslagen worden vermeld in de lijst met Europese referentiedata (EURD-lijst), waarin voorzien wordt in artikel 107c, onder punt 7 van Richtlijn 2001/83/EG en eventuele hierop volgende aanpassingen gepubliceerd op het Europese </w:t>
      </w:r>
      <w:r w:rsidR="0053484E" w:rsidRPr="0053484E">
        <w:rPr>
          <w:sz w:val="22"/>
          <w:szCs w:val="22"/>
          <w:lang w:val="nl-NL"/>
        </w:rPr>
        <w:t>webportaal voor geneesmiddelen.</w:t>
      </w:r>
    </w:p>
    <w:p w14:paraId="74D7DDC3" w14:textId="77777777" w:rsidR="00274AF6" w:rsidRPr="0053484E" w:rsidRDefault="00274AF6" w:rsidP="007A35CC">
      <w:pPr>
        <w:ind w:right="-1"/>
        <w:rPr>
          <w:sz w:val="22"/>
          <w:szCs w:val="22"/>
          <w:lang w:val="nl-NL"/>
        </w:rPr>
      </w:pPr>
    </w:p>
    <w:p w14:paraId="18636905" w14:textId="77777777" w:rsidR="00274AF6" w:rsidRPr="0053484E" w:rsidRDefault="00274AF6" w:rsidP="007A35CC">
      <w:pPr>
        <w:ind w:right="-1"/>
        <w:rPr>
          <w:sz w:val="22"/>
          <w:szCs w:val="22"/>
          <w:lang w:val="nl-NL"/>
        </w:rPr>
      </w:pPr>
    </w:p>
    <w:p w14:paraId="38C09CF0" w14:textId="77777777" w:rsidR="00274AF6" w:rsidRPr="0053484E" w:rsidRDefault="00274AF6" w:rsidP="005C2B59">
      <w:pPr>
        <w:ind w:left="567" w:right="-1" w:hanging="567"/>
        <w:rPr>
          <w:b/>
          <w:sz w:val="22"/>
          <w:szCs w:val="22"/>
          <w:lang w:val="nl-NL"/>
        </w:rPr>
      </w:pPr>
      <w:r w:rsidRPr="0053484E">
        <w:rPr>
          <w:b/>
          <w:sz w:val="22"/>
          <w:szCs w:val="22"/>
          <w:lang w:val="nl-NL"/>
        </w:rPr>
        <w:t>D.</w:t>
      </w:r>
      <w:r w:rsidRPr="0053484E">
        <w:rPr>
          <w:sz w:val="22"/>
          <w:szCs w:val="22"/>
          <w:lang w:val="nl-NL"/>
        </w:rPr>
        <w:t xml:space="preserve"> </w:t>
      </w:r>
      <w:r w:rsidRPr="0053484E">
        <w:rPr>
          <w:sz w:val="22"/>
          <w:szCs w:val="22"/>
          <w:lang w:val="nl-NL"/>
        </w:rPr>
        <w:tab/>
      </w:r>
      <w:r w:rsidRPr="0053484E">
        <w:rPr>
          <w:b/>
          <w:sz w:val="22"/>
          <w:szCs w:val="22"/>
          <w:lang w:val="nl-NL"/>
        </w:rPr>
        <w:t>VOORWAARDEN OF BEPERKINGEN MET BETREKKING TOT EEN VEILIG EN DOELTREFFEND GEBRUIK VAN HET GENEESMIDDEL</w:t>
      </w:r>
    </w:p>
    <w:p w14:paraId="50517EE6" w14:textId="77777777" w:rsidR="00274AF6" w:rsidRPr="0053484E" w:rsidRDefault="00274AF6" w:rsidP="007A35CC">
      <w:pPr>
        <w:ind w:right="-1"/>
        <w:rPr>
          <w:b/>
          <w:sz w:val="22"/>
          <w:szCs w:val="22"/>
          <w:lang w:val="nl-NL"/>
        </w:rPr>
      </w:pPr>
    </w:p>
    <w:p w14:paraId="617E23FB" w14:textId="77777777" w:rsidR="00274AF6" w:rsidRPr="0053484E" w:rsidRDefault="00274AF6" w:rsidP="00E44C85">
      <w:pPr>
        <w:numPr>
          <w:ilvl w:val="0"/>
          <w:numId w:val="11"/>
        </w:numPr>
        <w:tabs>
          <w:tab w:val="left" w:pos="426"/>
        </w:tabs>
        <w:ind w:right="-1"/>
        <w:rPr>
          <w:b/>
          <w:sz w:val="22"/>
          <w:szCs w:val="22"/>
          <w:lang w:val="nl-NL"/>
        </w:rPr>
      </w:pPr>
      <w:r w:rsidRPr="0053484E">
        <w:rPr>
          <w:b/>
          <w:sz w:val="22"/>
          <w:szCs w:val="22"/>
          <w:lang w:val="nl-NL"/>
        </w:rPr>
        <w:t>Risk Management Plan (RMP)</w:t>
      </w:r>
    </w:p>
    <w:p w14:paraId="3F3739A3" w14:textId="77777777" w:rsidR="00274AF6" w:rsidRPr="0053484E" w:rsidRDefault="00274AF6" w:rsidP="007A35CC">
      <w:pPr>
        <w:ind w:right="-1"/>
        <w:rPr>
          <w:sz w:val="22"/>
          <w:szCs w:val="22"/>
          <w:u w:val="single"/>
          <w:lang w:val="nl-NL"/>
        </w:rPr>
      </w:pPr>
    </w:p>
    <w:p w14:paraId="44AAF9CE" w14:textId="77777777" w:rsidR="00274AF6" w:rsidRPr="0053484E" w:rsidRDefault="00274AF6" w:rsidP="007A35CC">
      <w:pPr>
        <w:ind w:right="-1"/>
        <w:rPr>
          <w:sz w:val="22"/>
          <w:szCs w:val="22"/>
          <w:lang w:val="nl-BE"/>
        </w:rPr>
      </w:pPr>
      <w:r w:rsidRPr="0053484E">
        <w:rPr>
          <w:sz w:val="22"/>
          <w:szCs w:val="22"/>
          <w:lang w:val="nl-BE"/>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6E3E3AA3" w14:textId="77777777" w:rsidR="00274AF6" w:rsidRPr="0053484E" w:rsidRDefault="00274AF6" w:rsidP="007A35CC">
      <w:pPr>
        <w:ind w:right="-1"/>
        <w:rPr>
          <w:i/>
          <w:sz w:val="22"/>
          <w:szCs w:val="22"/>
          <w:lang w:val="nl-BE"/>
        </w:rPr>
      </w:pPr>
    </w:p>
    <w:p w14:paraId="645C6125" w14:textId="77777777" w:rsidR="00274AF6" w:rsidRPr="0053484E" w:rsidRDefault="00274AF6" w:rsidP="007A35CC">
      <w:pPr>
        <w:ind w:right="-1"/>
        <w:rPr>
          <w:sz w:val="22"/>
          <w:szCs w:val="22"/>
          <w:lang w:val="nl-BE"/>
        </w:rPr>
      </w:pPr>
      <w:r w:rsidRPr="0053484E">
        <w:rPr>
          <w:sz w:val="22"/>
          <w:szCs w:val="22"/>
          <w:lang w:val="nl-BE"/>
        </w:rPr>
        <w:t>Een aanpassing van het RMP wordt ingediend:</w:t>
      </w:r>
    </w:p>
    <w:p w14:paraId="4707B1DE" w14:textId="77777777" w:rsidR="00274AF6" w:rsidRPr="0053484E" w:rsidRDefault="00274AF6" w:rsidP="00E44C85">
      <w:pPr>
        <w:numPr>
          <w:ilvl w:val="0"/>
          <w:numId w:val="9"/>
        </w:numPr>
        <w:tabs>
          <w:tab w:val="clear" w:pos="720"/>
          <w:tab w:val="left" w:pos="709"/>
        </w:tabs>
        <w:ind w:right="-1"/>
        <w:rPr>
          <w:sz w:val="22"/>
          <w:szCs w:val="22"/>
          <w:lang w:val="nl-BE"/>
        </w:rPr>
      </w:pPr>
      <w:r w:rsidRPr="0053484E">
        <w:rPr>
          <w:sz w:val="22"/>
          <w:szCs w:val="22"/>
          <w:lang w:val="nl-BE"/>
        </w:rPr>
        <w:t>op verzoek van het Europees Geneesmiddelenbureau;</w:t>
      </w:r>
    </w:p>
    <w:p w14:paraId="0D3F5AEF" w14:textId="77777777" w:rsidR="00274AF6" w:rsidRPr="0053484E" w:rsidRDefault="00274AF6" w:rsidP="00E44C85">
      <w:pPr>
        <w:numPr>
          <w:ilvl w:val="0"/>
          <w:numId w:val="8"/>
        </w:numPr>
        <w:ind w:right="-1"/>
        <w:rPr>
          <w:sz w:val="22"/>
          <w:szCs w:val="22"/>
          <w:lang w:val="nl-BE"/>
        </w:rPr>
      </w:pPr>
      <w:r w:rsidRPr="0053484E">
        <w:rPr>
          <w:sz w:val="22"/>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29028AA" w14:textId="77777777" w:rsidR="00274AF6" w:rsidRPr="007A35CC" w:rsidRDefault="00DC149A" w:rsidP="007A35CC">
      <w:pPr>
        <w:rPr>
          <w:sz w:val="22"/>
          <w:szCs w:val="22"/>
          <w:lang w:val="nl-BE"/>
        </w:rPr>
      </w:pPr>
      <w:r>
        <w:rPr>
          <w:sz w:val="22"/>
          <w:szCs w:val="22"/>
          <w:lang w:val="nl-BE"/>
        </w:rPr>
        <w:br w:type="page"/>
      </w:r>
    </w:p>
    <w:p w14:paraId="7F74D12E" w14:textId="77777777" w:rsidR="00274AF6" w:rsidRPr="007A35CC" w:rsidRDefault="00274AF6" w:rsidP="007A35CC">
      <w:pPr>
        <w:outlineLvl w:val="0"/>
        <w:rPr>
          <w:b/>
          <w:sz w:val="22"/>
          <w:szCs w:val="22"/>
          <w:lang w:val="nl-BE"/>
        </w:rPr>
      </w:pPr>
    </w:p>
    <w:p w14:paraId="3F89C03B" w14:textId="77777777" w:rsidR="00274AF6" w:rsidRPr="007A35CC" w:rsidRDefault="00274AF6" w:rsidP="007A35CC">
      <w:pPr>
        <w:outlineLvl w:val="0"/>
        <w:rPr>
          <w:b/>
          <w:sz w:val="22"/>
          <w:szCs w:val="22"/>
          <w:lang w:val="nl-BE"/>
        </w:rPr>
      </w:pPr>
    </w:p>
    <w:p w14:paraId="22A06E47" w14:textId="77777777" w:rsidR="00274AF6" w:rsidRPr="007A35CC" w:rsidRDefault="00274AF6" w:rsidP="007A35CC">
      <w:pPr>
        <w:outlineLvl w:val="0"/>
        <w:rPr>
          <w:b/>
          <w:sz w:val="22"/>
          <w:szCs w:val="22"/>
          <w:lang w:val="nl-BE"/>
        </w:rPr>
      </w:pPr>
    </w:p>
    <w:p w14:paraId="7FB36145" w14:textId="77777777" w:rsidR="00274AF6" w:rsidRPr="007A35CC" w:rsidRDefault="00274AF6" w:rsidP="007A35CC">
      <w:pPr>
        <w:outlineLvl w:val="0"/>
        <w:rPr>
          <w:b/>
          <w:sz w:val="22"/>
          <w:szCs w:val="22"/>
          <w:lang w:val="nl-BE"/>
        </w:rPr>
      </w:pPr>
    </w:p>
    <w:p w14:paraId="1FA79F36" w14:textId="77777777" w:rsidR="00274AF6" w:rsidRPr="007A35CC" w:rsidRDefault="00274AF6" w:rsidP="007A35CC">
      <w:pPr>
        <w:outlineLvl w:val="0"/>
        <w:rPr>
          <w:b/>
          <w:sz w:val="22"/>
          <w:szCs w:val="22"/>
          <w:lang w:val="nl-BE"/>
        </w:rPr>
      </w:pPr>
    </w:p>
    <w:p w14:paraId="7C9399EE" w14:textId="77777777" w:rsidR="00274AF6" w:rsidRDefault="00274AF6" w:rsidP="007A35CC">
      <w:pPr>
        <w:outlineLvl w:val="0"/>
        <w:rPr>
          <w:b/>
          <w:sz w:val="22"/>
          <w:szCs w:val="22"/>
          <w:lang w:val="nl-BE"/>
        </w:rPr>
      </w:pPr>
    </w:p>
    <w:p w14:paraId="45852BF5" w14:textId="77777777" w:rsidR="0053484E" w:rsidRDefault="0053484E" w:rsidP="007A35CC">
      <w:pPr>
        <w:outlineLvl w:val="0"/>
        <w:rPr>
          <w:b/>
          <w:sz w:val="22"/>
          <w:szCs w:val="22"/>
          <w:lang w:val="nl-BE"/>
        </w:rPr>
      </w:pPr>
    </w:p>
    <w:p w14:paraId="20F43072" w14:textId="77777777" w:rsidR="0053484E" w:rsidRDefault="0053484E" w:rsidP="007A35CC">
      <w:pPr>
        <w:outlineLvl w:val="0"/>
        <w:rPr>
          <w:b/>
          <w:sz w:val="22"/>
          <w:szCs w:val="22"/>
          <w:lang w:val="nl-BE"/>
        </w:rPr>
      </w:pPr>
    </w:p>
    <w:p w14:paraId="52F3421B" w14:textId="77777777" w:rsidR="0053484E" w:rsidRDefault="0053484E" w:rsidP="007A35CC">
      <w:pPr>
        <w:outlineLvl w:val="0"/>
        <w:rPr>
          <w:b/>
          <w:sz w:val="22"/>
          <w:szCs w:val="22"/>
          <w:lang w:val="nl-BE"/>
        </w:rPr>
      </w:pPr>
    </w:p>
    <w:p w14:paraId="593BE497" w14:textId="77777777" w:rsidR="0053484E" w:rsidRDefault="0053484E" w:rsidP="007A35CC">
      <w:pPr>
        <w:outlineLvl w:val="0"/>
        <w:rPr>
          <w:b/>
          <w:sz w:val="22"/>
          <w:szCs w:val="22"/>
          <w:lang w:val="nl-BE"/>
        </w:rPr>
      </w:pPr>
    </w:p>
    <w:p w14:paraId="69BD6C70" w14:textId="77777777" w:rsidR="0053484E" w:rsidRDefault="0053484E" w:rsidP="007A35CC">
      <w:pPr>
        <w:outlineLvl w:val="0"/>
        <w:rPr>
          <w:b/>
          <w:sz w:val="22"/>
          <w:szCs w:val="22"/>
          <w:lang w:val="nl-BE"/>
        </w:rPr>
      </w:pPr>
    </w:p>
    <w:p w14:paraId="22F600FF" w14:textId="77777777" w:rsidR="0053484E" w:rsidRDefault="0053484E" w:rsidP="007A35CC">
      <w:pPr>
        <w:outlineLvl w:val="0"/>
        <w:rPr>
          <w:b/>
          <w:sz w:val="22"/>
          <w:szCs w:val="22"/>
          <w:lang w:val="nl-BE"/>
        </w:rPr>
      </w:pPr>
    </w:p>
    <w:p w14:paraId="5290F739" w14:textId="77777777" w:rsidR="0053484E" w:rsidRDefault="0053484E" w:rsidP="007A35CC">
      <w:pPr>
        <w:outlineLvl w:val="0"/>
        <w:rPr>
          <w:b/>
          <w:sz w:val="22"/>
          <w:szCs w:val="22"/>
          <w:lang w:val="nl-BE"/>
        </w:rPr>
      </w:pPr>
    </w:p>
    <w:p w14:paraId="1E693594" w14:textId="77777777" w:rsidR="0053484E" w:rsidRDefault="0053484E" w:rsidP="007A35CC">
      <w:pPr>
        <w:outlineLvl w:val="0"/>
        <w:rPr>
          <w:b/>
          <w:sz w:val="22"/>
          <w:szCs w:val="22"/>
          <w:lang w:val="nl-BE"/>
        </w:rPr>
      </w:pPr>
    </w:p>
    <w:p w14:paraId="45392982" w14:textId="77777777" w:rsidR="0053484E" w:rsidRDefault="0053484E" w:rsidP="007A35CC">
      <w:pPr>
        <w:outlineLvl w:val="0"/>
        <w:rPr>
          <w:b/>
          <w:sz w:val="22"/>
          <w:szCs w:val="22"/>
          <w:lang w:val="nl-BE"/>
        </w:rPr>
      </w:pPr>
    </w:p>
    <w:p w14:paraId="3CFA49A7" w14:textId="77777777" w:rsidR="0053484E" w:rsidRDefault="0053484E" w:rsidP="007A35CC">
      <w:pPr>
        <w:outlineLvl w:val="0"/>
        <w:rPr>
          <w:b/>
          <w:sz w:val="22"/>
          <w:szCs w:val="22"/>
          <w:lang w:val="nl-BE"/>
        </w:rPr>
      </w:pPr>
    </w:p>
    <w:p w14:paraId="68E854F2" w14:textId="77777777" w:rsidR="0053484E" w:rsidRDefault="0053484E" w:rsidP="007A35CC">
      <w:pPr>
        <w:outlineLvl w:val="0"/>
        <w:rPr>
          <w:b/>
          <w:sz w:val="22"/>
          <w:szCs w:val="22"/>
          <w:lang w:val="nl-BE"/>
        </w:rPr>
      </w:pPr>
    </w:p>
    <w:p w14:paraId="340FBA7B" w14:textId="77777777" w:rsidR="0053484E" w:rsidRDefault="0053484E" w:rsidP="007A35CC">
      <w:pPr>
        <w:outlineLvl w:val="0"/>
        <w:rPr>
          <w:b/>
          <w:sz w:val="22"/>
          <w:szCs w:val="22"/>
          <w:lang w:val="nl-BE"/>
        </w:rPr>
      </w:pPr>
    </w:p>
    <w:p w14:paraId="5A71D01B" w14:textId="77777777" w:rsidR="0053484E" w:rsidRDefault="0053484E" w:rsidP="007A35CC">
      <w:pPr>
        <w:outlineLvl w:val="0"/>
        <w:rPr>
          <w:b/>
          <w:sz w:val="22"/>
          <w:szCs w:val="22"/>
          <w:lang w:val="nl-BE"/>
        </w:rPr>
      </w:pPr>
    </w:p>
    <w:p w14:paraId="5B498A54" w14:textId="77777777" w:rsidR="0053484E" w:rsidRDefault="0053484E" w:rsidP="007A35CC">
      <w:pPr>
        <w:outlineLvl w:val="0"/>
        <w:rPr>
          <w:b/>
          <w:sz w:val="22"/>
          <w:szCs w:val="22"/>
          <w:lang w:val="nl-BE"/>
        </w:rPr>
      </w:pPr>
    </w:p>
    <w:p w14:paraId="2F4C8F49" w14:textId="77777777" w:rsidR="0053484E" w:rsidRDefault="0053484E" w:rsidP="007A35CC">
      <w:pPr>
        <w:outlineLvl w:val="0"/>
        <w:rPr>
          <w:b/>
          <w:sz w:val="22"/>
          <w:szCs w:val="22"/>
          <w:lang w:val="nl-BE"/>
        </w:rPr>
      </w:pPr>
    </w:p>
    <w:p w14:paraId="2721A409" w14:textId="77777777" w:rsidR="0053484E" w:rsidRDefault="0053484E" w:rsidP="007A35CC">
      <w:pPr>
        <w:outlineLvl w:val="0"/>
        <w:rPr>
          <w:b/>
          <w:sz w:val="22"/>
          <w:szCs w:val="22"/>
          <w:lang w:val="nl-BE"/>
        </w:rPr>
      </w:pPr>
    </w:p>
    <w:p w14:paraId="509EAFCE" w14:textId="77777777" w:rsidR="0053484E" w:rsidRPr="007A35CC" w:rsidRDefault="0053484E" w:rsidP="007A35CC">
      <w:pPr>
        <w:outlineLvl w:val="0"/>
        <w:rPr>
          <w:b/>
          <w:sz w:val="22"/>
          <w:szCs w:val="22"/>
          <w:lang w:val="nl-BE"/>
        </w:rPr>
      </w:pPr>
    </w:p>
    <w:p w14:paraId="72CB5710" w14:textId="77777777" w:rsidR="00274AF6" w:rsidRPr="007A35CC" w:rsidRDefault="00274AF6" w:rsidP="007A35CC">
      <w:pPr>
        <w:jc w:val="center"/>
        <w:outlineLvl w:val="0"/>
        <w:rPr>
          <w:b/>
          <w:sz w:val="22"/>
          <w:szCs w:val="22"/>
          <w:lang w:val="nl-BE"/>
        </w:rPr>
      </w:pPr>
      <w:r w:rsidRPr="007A35CC">
        <w:rPr>
          <w:b/>
          <w:sz w:val="22"/>
          <w:szCs w:val="22"/>
          <w:lang w:val="nl-BE"/>
        </w:rPr>
        <w:t>BIJLAGE III</w:t>
      </w:r>
    </w:p>
    <w:p w14:paraId="7DD7E9DC" w14:textId="77777777" w:rsidR="00274AF6" w:rsidRPr="007A35CC" w:rsidRDefault="00274AF6" w:rsidP="007A35CC">
      <w:pPr>
        <w:jc w:val="center"/>
        <w:rPr>
          <w:b/>
          <w:sz w:val="22"/>
          <w:szCs w:val="22"/>
          <w:lang w:val="nl-BE"/>
        </w:rPr>
      </w:pPr>
    </w:p>
    <w:p w14:paraId="5F33903C" w14:textId="77777777" w:rsidR="00274AF6" w:rsidRPr="007A35CC" w:rsidRDefault="00274AF6" w:rsidP="007A35CC">
      <w:pPr>
        <w:jc w:val="center"/>
        <w:outlineLvl w:val="0"/>
        <w:rPr>
          <w:b/>
          <w:sz w:val="22"/>
          <w:szCs w:val="22"/>
          <w:lang w:val="nl-BE"/>
        </w:rPr>
      </w:pPr>
      <w:r w:rsidRPr="007A35CC">
        <w:rPr>
          <w:b/>
          <w:sz w:val="22"/>
          <w:szCs w:val="22"/>
          <w:lang w:val="nl-BE"/>
        </w:rPr>
        <w:t>ETIKETTERING EN BIJSLUITER</w:t>
      </w:r>
    </w:p>
    <w:p w14:paraId="58313C9D" w14:textId="77777777" w:rsidR="00274AF6" w:rsidRPr="007A35CC" w:rsidRDefault="00274AF6" w:rsidP="007A35CC">
      <w:pPr>
        <w:jc w:val="center"/>
        <w:rPr>
          <w:b/>
          <w:sz w:val="22"/>
          <w:szCs w:val="22"/>
          <w:lang w:val="nl-BE"/>
        </w:rPr>
      </w:pPr>
    </w:p>
    <w:p w14:paraId="73EF45AC" w14:textId="77777777" w:rsidR="00274AF6" w:rsidRPr="007A35CC" w:rsidRDefault="00274AF6" w:rsidP="007A35CC">
      <w:pPr>
        <w:rPr>
          <w:sz w:val="22"/>
          <w:szCs w:val="22"/>
          <w:lang w:val="nl-BE"/>
        </w:rPr>
      </w:pPr>
      <w:r w:rsidRPr="007A35CC">
        <w:rPr>
          <w:color w:val="008000"/>
          <w:sz w:val="22"/>
          <w:szCs w:val="22"/>
          <w:lang w:val="nl-BE"/>
        </w:rPr>
        <w:br w:type="page"/>
      </w:r>
    </w:p>
    <w:p w14:paraId="3D50D43E" w14:textId="77777777" w:rsidR="00274AF6" w:rsidRPr="007A35CC" w:rsidRDefault="00274AF6" w:rsidP="007A35CC">
      <w:pPr>
        <w:rPr>
          <w:sz w:val="22"/>
          <w:szCs w:val="22"/>
          <w:lang w:val="nl-BE"/>
        </w:rPr>
      </w:pPr>
    </w:p>
    <w:p w14:paraId="60EB12A2" w14:textId="77777777" w:rsidR="00274AF6" w:rsidRPr="007A35CC" w:rsidRDefault="00274AF6" w:rsidP="007A35CC">
      <w:pPr>
        <w:rPr>
          <w:sz w:val="22"/>
          <w:szCs w:val="22"/>
          <w:lang w:val="nl-BE"/>
        </w:rPr>
      </w:pPr>
    </w:p>
    <w:p w14:paraId="3536AEF6" w14:textId="77777777" w:rsidR="00274AF6" w:rsidRPr="007A35CC" w:rsidRDefault="00274AF6" w:rsidP="007A35CC">
      <w:pPr>
        <w:rPr>
          <w:sz w:val="22"/>
          <w:szCs w:val="22"/>
          <w:lang w:val="nl-BE"/>
        </w:rPr>
      </w:pPr>
    </w:p>
    <w:p w14:paraId="0DE2F29B" w14:textId="77777777" w:rsidR="00274AF6" w:rsidRPr="007A35CC" w:rsidRDefault="00274AF6" w:rsidP="007A35CC">
      <w:pPr>
        <w:rPr>
          <w:sz w:val="22"/>
          <w:szCs w:val="22"/>
          <w:lang w:val="nl-BE"/>
        </w:rPr>
      </w:pPr>
    </w:p>
    <w:p w14:paraId="5681D29D" w14:textId="77777777" w:rsidR="00274AF6" w:rsidRPr="007A35CC" w:rsidRDefault="00274AF6" w:rsidP="007A35CC">
      <w:pPr>
        <w:rPr>
          <w:sz w:val="22"/>
          <w:szCs w:val="22"/>
          <w:lang w:val="nl-BE"/>
        </w:rPr>
      </w:pPr>
    </w:p>
    <w:p w14:paraId="4D79B49D" w14:textId="77777777" w:rsidR="00274AF6" w:rsidRPr="007A35CC" w:rsidRDefault="00274AF6" w:rsidP="007A35CC">
      <w:pPr>
        <w:rPr>
          <w:sz w:val="22"/>
          <w:szCs w:val="22"/>
          <w:lang w:val="nl-BE"/>
        </w:rPr>
      </w:pPr>
    </w:p>
    <w:p w14:paraId="5112D43C" w14:textId="77777777" w:rsidR="00274AF6" w:rsidRPr="007A35CC" w:rsidRDefault="00274AF6" w:rsidP="007A35CC">
      <w:pPr>
        <w:rPr>
          <w:sz w:val="22"/>
          <w:szCs w:val="22"/>
          <w:lang w:val="nl-BE"/>
        </w:rPr>
      </w:pPr>
    </w:p>
    <w:p w14:paraId="5A64DC89" w14:textId="77777777" w:rsidR="00274AF6" w:rsidRPr="007A35CC" w:rsidRDefault="00274AF6" w:rsidP="007A35CC">
      <w:pPr>
        <w:rPr>
          <w:sz w:val="22"/>
          <w:szCs w:val="22"/>
          <w:lang w:val="nl-BE"/>
        </w:rPr>
      </w:pPr>
    </w:p>
    <w:p w14:paraId="6A6D4C55" w14:textId="77777777" w:rsidR="00274AF6" w:rsidRPr="007A35CC" w:rsidRDefault="00274AF6" w:rsidP="007A35CC">
      <w:pPr>
        <w:rPr>
          <w:sz w:val="22"/>
          <w:szCs w:val="22"/>
          <w:lang w:val="nl-BE"/>
        </w:rPr>
      </w:pPr>
    </w:p>
    <w:p w14:paraId="7E164D8A" w14:textId="77777777" w:rsidR="00274AF6" w:rsidRPr="007A35CC" w:rsidRDefault="00274AF6" w:rsidP="007A35CC">
      <w:pPr>
        <w:rPr>
          <w:sz w:val="22"/>
          <w:szCs w:val="22"/>
          <w:lang w:val="nl-BE"/>
        </w:rPr>
      </w:pPr>
    </w:p>
    <w:p w14:paraId="38A9A038" w14:textId="77777777" w:rsidR="00274AF6" w:rsidRPr="007A35CC" w:rsidRDefault="00274AF6" w:rsidP="007A35CC">
      <w:pPr>
        <w:rPr>
          <w:sz w:val="22"/>
          <w:szCs w:val="22"/>
          <w:lang w:val="nl-BE"/>
        </w:rPr>
      </w:pPr>
    </w:p>
    <w:p w14:paraId="5E744C33" w14:textId="77777777" w:rsidR="00274AF6" w:rsidRPr="007A35CC" w:rsidRDefault="00274AF6" w:rsidP="007A35CC">
      <w:pPr>
        <w:rPr>
          <w:sz w:val="22"/>
          <w:szCs w:val="22"/>
          <w:lang w:val="nl-BE"/>
        </w:rPr>
      </w:pPr>
    </w:p>
    <w:p w14:paraId="2E9C21C9" w14:textId="77777777" w:rsidR="00274AF6" w:rsidRPr="007A35CC" w:rsidRDefault="00274AF6" w:rsidP="007A35CC">
      <w:pPr>
        <w:rPr>
          <w:sz w:val="22"/>
          <w:szCs w:val="22"/>
          <w:lang w:val="nl-BE"/>
        </w:rPr>
      </w:pPr>
    </w:p>
    <w:p w14:paraId="36C8ED05" w14:textId="77777777" w:rsidR="00274AF6" w:rsidRPr="007A35CC" w:rsidRDefault="00274AF6" w:rsidP="007A35CC">
      <w:pPr>
        <w:rPr>
          <w:sz w:val="22"/>
          <w:szCs w:val="22"/>
          <w:lang w:val="nl-BE"/>
        </w:rPr>
      </w:pPr>
    </w:p>
    <w:p w14:paraId="553999DA" w14:textId="77777777" w:rsidR="00274AF6" w:rsidRPr="007A35CC" w:rsidRDefault="00274AF6" w:rsidP="007A35CC">
      <w:pPr>
        <w:rPr>
          <w:sz w:val="22"/>
          <w:szCs w:val="22"/>
          <w:lang w:val="nl-BE"/>
        </w:rPr>
      </w:pPr>
    </w:p>
    <w:p w14:paraId="1DD03383" w14:textId="77777777" w:rsidR="00274AF6" w:rsidRPr="007A35CC" w:rsidRDefault="00274AF6" w:rsidP="007A35CC">
      <w:pPr>
        <w:rPr>
          <w:sz w:val="22"/>
          <w:szCs w:val="22"/>
          <w:lang w:val="nl-BE"/>
        </w:rPr>
      </w:pPr>
    </w:p>
    <w:p w14:paraId="5754F0F8" w14:textId="77777777" w:rsidR="00274AF6" w:rsidRPr="007A35CC" w:rsidRDefault="00274AF6" w:rsidP="007A35CC">
      <w:pPr>
        <w:rPr>
          <w:sz w:val="22"/>
          <w:szCs w:val="22"/>
          <w:lang w:val="nl-BE"/>
        </w:rPr>
      </w:pPr>
    </w:p>
    <w:p w14:paraId="70AD45C3" w14:textId="77777777" w:rsidR="00274AF6" w:rsidRPr="007A35CC" w:rsidRDefault="00274AF6" w:rsidP="007A35CC">
      <w:pPr>
        <w:rPr>
          <w:sz w:val="22"/>
          <w:szCs w:val="22"/>
          <w:lang w:val="nl-BE"/>
        </w:rPr>
      </w:pPr>
    </w:p>
    <w:p w14:paraId="425A4AB7" w14:textId="77777777" w:rsidR="00274AF6" w:rsidRPr="007A35CC" w:rsidRDefault="00274AF6" w:rsidP="007A35CC">
      <w:pPr>
        <w:rPr>
          <w:sz w:val="22"/>
          <w:szCs w:val="22"/>
          <w:lang w:val="nl-BE"/>
        </w:rPr>
      </w:pPr>
    </w:p>
    <w:p w14:paraId="1CF13882" w14:textId="77777777" w:rsidR="00274AF6" w:rsidRPr="007A35CC" w:rsidRDefault="00274AF6" w:rsidP="007A35CC">
      <w:pPr>
        <w:rPr>
          <w:sz w:val="22"/>
          <w:szCs w:val="22"/>
          <w:lang w:val="nl-BE"/>
        </w:rPr>
      </w:pPr>
    </w:p>
    <w:p w14:paraId="6D118786" w14:textId="77777777" w:rsidR="00274AF6" w:rsidRPr="007A35CC" w:rsidRDefault="00274AF6" w:rsidP="007A35CC">
      <w:pPr>
        <w:rPr>
          <w:sz w:val="22"/>
          <w:szCs w:val="22"/>
          <w:lang w:val="nl-BE"/>
        </w:rPr>
      </w:pPr>
    </w:p>
    <w:p w14:paraId="548917A4" w14:textId="77777777" w:rsidR="00274AF6" w:rsidRPr="007A35CC" w:rsidRDefault="00274AF6" w:rsidP="007A35CC">
      <w:pPr>
        <w:rPr>
          <w:sz w:val="22"/>
          <w:szCs w:val="22"/>
          <w:lang w:val="nl-BE"/>
        </w:rPr>
      </w:pPr>
    </w:p>
    <w:p w14:paraId="2A5CC113" w14:textId="77777777" w:rsidR="00274AF6" w:rsidRPr="007A35CC" w:rsidRDefault="00274AF6" w:rsidP="007A35CC">
      <w:pPr>
        <w:jc w:val="center"/>
        <w:outlineLvl w:val="0"/>
        <w:rPr>
          <w:sz w:val="22"/>
          <w:szCs w:val="22"/>
          <w:lang w:val="nl-BE"/>
        </w:rPr>
      </w:pPr>
      <w:r w:rsidRPr="007A35CC">
        <w:rPr>
          <w:b/>
          <w:sz w:val="22"/>
          <w:szCs w:val="22"/>
          <w:lang w:val="nl-BE"/>
        </w:rPr>
        <w:t>A. ETIKETTERING</w:t>
      </w:r>
    </w:p>
    <w:p w14:paraId="4367CF38" w14:textId="77777777" w:rsidR="00274AF6" w:rsidRPr="001710F2" w:rsidRDefault="00274AF6" w:rsidP="007A35CC">
      <w:pPr>
        <w:rPr>
          <w:sz w:val="22"/>
          <w:lang w:val="nl-NL"/>
        </w:rPr>
      </w:pPr>
    </w:p>
    <w:p w14:paraId="00855E9B" w14:textId="77777777" w:rsidR="00274AF6" w:rsidRPr="007A35CC" w:rsidRDefault="00274AF6" w:rsidP="007A35CC">
      <w:pPr>
        <w:shd w:val="clear" w:color="auto" w:fill="FFFFFF"/>
        <w:rPr>
          <w:sz w:val="22"/>
          <w:szCs w:val="22"/>
          <w:lang w:val="nl-BE"/>
        </w:rPr>
      </w:pPr>
      <w:r w:rsidRPr="007A35CC">
        <w:rPr>
          <w:sz w:val="22"/>
          <w:szCs w:val="22"/>
          <w:lang w:val="nl-BE"/>
        </w:rPr>
        <w:br w:type="page"/>
      </w:r>
    </w:p>
    <w:p w14:paraId="178B09D2" w14:textId="77777777" w:rsidR="00274AF6" w:rsidRPr="007A35CC" w:rsidRDefault="00274AF6" w:rsidP="007A35CC">
      <w:pPr>
        <w:pBdr>
          <w:top w:val="single" w:sz="4" w:space="1" w:color="auto"/>
          <w:left w:val="single" w:sz="4" w:space="4" w:color="auto"/>
          <w:bottom w:val="single" w:sz="4" w:space="1" w:color="auto"/>
          <w:right w:val="single" w:sz="4" w:space="4" w:color="auto"/>
        </w:pBdr>
        <w:rPr>
          <w:b/>
          <w:sz w:val="22"/>
          <w:szCs w:val="22"/>
          <w:lang w:val="nl-BE"/>
        </w:rPr>
      </w:pPr>
      <w:r w:rsidRPr="007A35CC">
        <w:rPr>
          <w:b/>
          <w:sz w:val="22"/>
          <w:szCs w:val="22"/>
          <w:lang w:val="nl-BE"/>
        </w:rPr>
        <w:lastRenderedPageBreak/>
        <w:t>GEGEVENS DIE OP DE BUITENVERPAKKING</w:t>
      </w:r>
      <w:r w:rsidR="00A96ED2">
        <w:rPr>
          <w:b/>
          <w:sz w:val="22"/>
          <w:szCs w:val="22"/>
          <w:lang w:val="nl-BE"/>
        </w:rPr>
        <w:t xml:space="preserve"> </w:t>
      </w:r>
      <w:r w:rsidRPr="007A35CC">
        <w:rPr>
          <w:b/>
          <w:sz w:val="22"/>
          <w:szCs w:val="22"/>
          <w:lang w:val="nl-BE"/>
        </w:rPr>
        <w:t>EN</w:t>
      </w:r>
      <w:r w:rsidR="00A96ED2">
        <w:rPr>
          <w:b/>
          <w:sz w:val="22"/>
          <w:szCs w:val="22"/>
          <w:lang w:val="nl-BE"/>
        </w:rPr>
        <w:t xml:space="preserve"> </w:t>
      </w:r>
      <w:r w:rsidRPr="007A35CC">
        <w:rPr>
          <w:b/>
          <w:sz w:val="22"/>
          <w:szCs w:val="22"/>
          <w:lang w:val="nl-BE"/>
        </w:rPr>
        <w:t>DE PRIMAIRE VERPAKKING MOETEN WORDEN VERMELD</w:t>
      </w:r>
    </w:p>
    <w:p w14:paraId="4C0488E4"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rPr>
          <w:b/>
          <w:sz w:val="22"/>
          <w:szCs w:val="22"/>
          <w:lang w:val="nl-BE"/>
        </w:rPr>
      </w:pPr>
    </w:p>
    <w:p w14:paraId="650482BB" w14:textId="77777777" w:rsidR="00274AF6" w:rsidRPr="007A35CC" w:rsidRDefault="00A96ED2" w:rsidP="007A35CC">
      <w:pPr>
        <w:pBdr>
          <w:top w:val="single" w:sz="4" w:space="1" w:color="auto"/>
          <w:left w:val="single" w:sz="4" w:space="4" w:color="auto"/>
          <w:bottom w:val="single" w:sz="4" w:space="1" w:color="auto"/>
          <w:right w:val="single" w:sz="4" w:space="4" w:color="auto"/>
        </w:pBdr>
        <w:rPr>
          <w:b/>
          <w:sz w:val="22"/>
          <w:szCs w:val="22"/>
          <w:lang w:val="nl-BE"/>
        </w:rPr>
      </w:pPr>
      <w:r>
        <w:rPr>
          <w:b/>
          <w:sz w:val="22"/>
          <w:szCs w:val="22"/>
          <w:lang w:val="nl-BE"/>
        </w:rPr>
        <w:t>KARTONNEN DOOS</w:t>
      </w:r>
    </w:p>
    <w:p w14:paraId="791837AA" w14:textId="77777777" w:rsidR="00274AF6" w:rsidRPr="007A35CC" w:rsidRDefault="00274AF6" w:rsidP="007A35CC">
      <w:pPr>
        <w:rPr>
          <w:sz w:val="22"/>
          <w:szCs w:val="22"/>
          <w:lang w:val="nl-BE"/>
        </w:rPr>
      </w:pPr>
    </w:p>
    <w:p w14:paraId="311C7F00" w14:textId="77777777" w:rsidR="00274AF6" w:rsidRPr="007A35CC" w:rsidRDefault="00274AF6" w:rsidP="007A35CC">
      <w:pPr>
        <w:rPr>
          <w:sz w:val="22"/>
          <w:szCs w:val="22"/>
          <w:lang w:val="nl-BE"/>
        </w:rPr>
      </w:pPr>
    </w:p>
    <w:p w14:paraId="2D4101C9"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1.</w:t>
      </w:r>
      <w:r w:rsidRPr="007A35CC">
        <w:rPr>
          <w:b/>
          <w:sz w:val="22"/>
          <w:szCs w:val="22"/>
          <w:lang w:val="nl-BE"/>
        </w:rPr>
        <w:tab/>
        <w:t>NAAM VAN HET GENEESMIDDEL</w:t>
      </w:r>
    </w:p>
    <w:p w14:paraId="31EE4D3E" w14:textId="77777777" w:rsidR="00274AF6" w:rsidRPr="007A35CC" w:rsidRDefault="00274AF6" w:rsidP="007A35CC">
      <w:pPr>
        <w:rPr>
          <w:sz w:val="22"/>
          <w:szCs w:val="22"/>
          <w:lang w:val="nl-BE"/>
        </w:rPr>
      </w:pPr>
    </w:p>
    <w:p w14:paraId="1E161978" w14:textId="77777777" w:rsidR="00274AF6" w:rsidRPr="007A35CC" w:rsidRDefault="00A96ED2" w:rsidP="007A35CC">
      <w:pPr>
        <w:rPr>
          <w:color w:val="008000"/>
          <w:sz w:val="22"/>
          <w:szCs w:val="22"/>
          <w:lang w:val="nl-BE"/>
        </w:rPr>
      </w:pPr>
      <w:r w:rsidRPr="00675B1E">
        <w:rPr>
          <w:sz w:val="22"/>
          <w:szCs w:val="22"/>
          <w:lang w:val="nl-BE"/>
        </w:rPr>
        <w:t>Fulvestrant Mylan 250 mg oplossing voor injectie</w:t>
      </w:r>
      <w:r w:rsidR="00675B1E" w:rsidRPr="00675B1E">
        <w:rPr>
          <w:sz w:val="22"/>
          <w:szCs w:val="22"/>
          <w:lang w:val="nl-BE"/>
        </w:rPr>
        <w:t xml:space="preserve"> in een voorgevulde spuit</w:t>
      </w:r>
    </w:p>
    <w:p w14:paraId="50DBD12E" w14:textId="77777777" w:rsidR="00274AF6" w:rsidRPr="007A35CC" w:rsidRDefault="00A96ED2" w:rsidP="007A35CC">
      <w:pPr>
        <w:rPr>
          <w:sz w:val="22"/>
          <w:szCs w:val="22"/>
          <w:lang w:val="nl-BE"/>
        </w:rPr>
      </w:pPr>
      <w:r>
        <w:rPr>
          <w:sz w:val="22"/>
          <w:szCs w:val="22"/>
          <w:lang w:val="nl-BE"/>
        </w:rPr>
        <w:t>fulvestrant</w:t>
      </w:r>
      <w:r w:rsidR="00274AF6" w:rsidRPr="007A35CC">
        <w:rPr>
          <w:b/>
          <w:sz w:val="22"/>
          <w:szCs w:val="22"/>
          <w:lang w:val="nl-BE"/>
        </w:rPr>
        <w:t xml:space="preserve"> </w:t>
      </w:r>
    </w:p>
    <w:p w14:paraId="1BF4C195" w14:textId="77777777" w:rsidR="00274AF6" w:rsidRDefault="00274AF6" w:rsidP="007A35CC">
      <w:pPr>
        <w:rPr>
          <w:sz w:val="22"/>
          <w:szCs w:val="22"/>
          <w:lang w:val="nl-BE"/>
        </w:rPr>
      </w:pPr>
    </w:p>
    <w:p w14:paraId="17B32BE0" w14:textId="77777777" w:rsidR="00FE4AFF" w:rsidRPr="007A35CC" w:rsidRDefault="00FE4AFF" w:rsidP="007A35CC">
      <w:pPr>
        <w:rPr>
          <w:sz w:val="22"/>
          <w:szCs w:val="22"/>
          <w:lang w:val="nl-BE"/>
        </w:rPr>
      </w:pPr>
    </w:p>
    <w:p w14:paraId="4FA6F36F"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outlineLvl w:val="0"/>
        <w:rPr>
          <w:b/>
          <w:sz w:val="22"/>
          <w:szCs w:val="22"/>
          <w:lang w:val="nl-BE"/>
        </w:rPr>
      </w:pPr>
      <w:r w:rsidRPr="007A35CC">
        <w:rPr>
          <w:b/>
          <w:sz w:val="22"/>
          <w:szCs w:val="22"/>
          <w:lang w:val="nl-BE"/>
        </w:rPr>
        <w:t>2.</w:t>
      </w:r>
      <w:r w:rsidRPr="007A35CC">
        <w:rPr>
          <w:b/>
          <w:sz w:val="22"/>
          <w:szCs w:val="22"/>
          <w:lang w:val="nl-BE"/>
        </w:rPr>
        <w:tab/>
        <w:t xml:space="preserve">GEHALTE AAN </w:t>
      </w:r>
      <w:r w:rsidRPr="007A35CC">
        <w:rPr>
          <w:b/>
          <w:caps/>
          <w:sz w:val="22"/>
          <w:szCs w:val="22"/>
          <w:lang w:val="nl-BE"/>
        </w:rPr>
        <w:t>werkzame stof(fen)</w:t>
      </w:r>
    </w:p>
    <w:p w14:paraId="52D5D8F7" w14:textId="77777777" w:rsidR="00274AF6" w:rsidRPr="00A96ED2" w:rsidRDefault="00274AF6" w:rsidP="007A35CC">
      <w:pPr>
        <w:rPr>
          <w:sz w:val="22"/>
          <w:szCs w:val="22"/>
          <w:lang w:val="nl-BE"/>
        </w:rPr>
      </w:pPr>
    </w:p>
    <w:p w14:paraId="70F16E4B" w14:textId="77777777" w:rsidR="00274AF6" w:rsidRPr="007A35CC" w:rsidRDefault="00A96ED2" w:rsidP="007A35CC">
      <w:pPr>
        <w:rPr>
          <w:sz w:val="22"/>
          <w:szCs w:val="22"/>
          <w:lang w:val="nl-BE"/>
        </w:rPr>
      </w:pPr>
      <w:r w:rsidRPr="00A96ED2">
        <w:rPr>
          <w:sz w:val="22"/>
          <w:szCs w:val="22"/>
          <w:lang w:val="nl-BE"/>
        </w:rPr>
        <w:t>Eén voorgevulde spuit bevat 250 mg fulvestrant in 5 ml oplossing</w:t>
      </w:r>
    </w:p>
    <w:p w14:paraId="79212908" w14:textId="77777777" w:rsidR="00274AF6" w:rsidRDefault="00274AF6" w:rsidP="007A35CC">
      <w:pPr>
        <w:rPr>
          <w:sz w:val="22"/>
          <w:szCs w:val="22"/>
          <w:lang w:val="nl-BE"/>
        </w:rPr>
      </w:pPr>
    </w:p>
    <w:p w14:paraId="0830066E" w14:textId="77777777" w:rsidR="00FE4AFF" w:rsidRPr="007A35CC" w:rsidRDefault="00FE4AFF" w:rsidP="007A35CC">
      <w:pPr>
        <w:rPr>
          <w:sz w:val="22"/>
          <w:szCs w:val="22"/>
          <w:lang w:val="nl-BE"/>
        </w:rPr>
      </w:pPr>
    </w:p>
    <w:p w14:paraId="35735A71"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3.</w:t>
      </w:r>
      <w:r w:rsidRPr="007A35CC">
        <w:rPr>
          <w:b/>
          <w:sz w:val="22"/>
          <w:szCs w:val="22"/>
          <w:lang w:val="nl-BE"/>
        </w:rPr>
        <w:tab/>
        <w:t>LIJST VAN HULPSTOFFEN</w:t>
      </w:r>
    </w:p>
    <w:p w14:paraId="25616889" w14:textId="77777777" w:rsidR="00274AF6" w:rsidRDefault="00274AF6" w:rsidP="007A35CC">
      <w:pPr>
        <w:rPr>
          <w:sz w:val="22"/>
          <w:szCs w:val="22"/>
          <w:lang w:val="nl-BE"/>
        </w:rPr>
      </w:pPr>
    </w:p>
    <w:p w14:paraId="24F40E30" w14:textId="77777777" w:rsidR="00A96ED2" w:rsidRDefault="00A96ED2" w:rsidP="007A35CC">
      <w:pPr>
        <w:rPr>
          <w:sz w:val="22"/>
          <w:szCs w:val="22"/>
          <w:lang w:val="nl-BE"/>
        </w:rPr>
      </w:pPr>
      <w:r>
        <w:rPr>
          <w:sz w:val="22"/>
          <w:szCs w:val="22"/>
          <w:lang w:val="nl-BE"/>
        </w:rPr>
        <w:t>Benzylbe</w:t>
      </w:r>
      <w:r w:rsidR="00675B1E">
        <w:rPr>
          <w:sz w:val="22"/>
          <w:szCs w:val="22"/>
          <w:lang w:val="nl-BE"/>
        </w:rPr>
        <w:t>n</w:t>
      </w:r>
      <w:r>
        <w:rPr>
          <w:sz w:val="22"/>
          <w:szCs w:val="22"/>
          <w:lang w:val="nl-BE"/>
        </w:rPr>
        <w:t>zoaat</w:t>
      </w:r>
    </w:p>
    <w:p w14:paraId="41D106AD" w14:textId="77777777" w:rsidR="00A96ED2" w:rsidRDefault="00A96ED2" w:rsidP="007A35CC">
      <w:pPr>
        <w:rPr>
          <w:sz w:val="22"/>
          <w:szCs w:val="22"/>
          <w:lang w:val="nl-BE"/>
        </w:rPr>
      </w:pPr>
      <w:r>
        <w:rPr>
          <w:sz w:val="22"/>
          <w:szCs w:val="22"/>
          <w:lang w:val="nl-BE"/>
        </w:rPr>
        <w:t>Benzylalcohol</w:t>
      </w:r>
    </w:p>
    <w:p w14:paraId="0AFA0061" w14:textId="77777777" w:rsidR="00A96ED2" w:rsidRDefault="00A96ED2" w:rsidP="007A35CC">
      <w:pPr>
        <w:rPr>
          <w:sz w:val="22"/>
          <w:szCs w:val="22"/>
          <w:lang w:val="nl-BE"/>
        </w:rPr>
      </w:pPr>
      <w:r>
        <w:rPr>
          <w:sz w:val="22"/>
          <w:szCs w:val="22"/>
          <w:lang w:val="nl-BE"/>
        </w:rPr>
        <w:t>Alcohol, watervrij</w:t>
      </w:r>
    </w:p>
    <w:p w14:paraId="33ED4170" w14:textId="77777777" w:rsidR="00A96ED2" w:rsidRDefault="00A96ED2" w:rsidP="007A35CC">
      <w:pPr>
        <w:rPr>
          <w:sz w:val="22"/>
          <w:szCs w:val="22"/>
          <w:lang w:val="nl-BE"/>
        </w:rPr>
      </w:pPr>
      <w:r>
        <w:rPr>
          <w:sz w:val="22"/>
          <w:szCs w:val="22"/>
          <w:lang w:val="nl-BE"/>
        </w:rPr>
        <w:t>Ricinusolie, geraffineerd</w:t>
      </w:r>
    </w:p>
    <w:p w14:paraId="2FF42202" w14:textId="77777777" w:rsidR="00A96ED2" w:rsidRPr="007A35CC" w:rsidRDefault="00A96ED2" w:rsidP="007A35CC">
      <w:pPr>
        <w:rPr>
          <w:sz w:val="22"/>
          <w:szCs w:val="22"/>
          <w:lang w:val="nl-BE"/>
        </w:rPr>
      </w:pPr>
    </w:p>
    <w:p w14:paraId="43C962AB" w14:textId="77777777" w:rsidR="00274AF6" w:rsidRDefault="00A96ED2" w:rsidP="00A96ED2">
      <w:pPr>
        <w:rPr>
          <w:sz w:val="22"/>
          <w:szCs w:val="22"/>
          <w:lang w:val="nl-BE"/>
        </w:rPr>
      </w:pPr>
      <w:r w:rsidRPr="00A96ED2">
        <w:rPr>
          <w:sz w:val="22"/>
          <w:szCs w:val="22"/>
          <w:lang w:val="nl-BE"/>
        </w:rPr>
        <w:t>Lees de bijsluiter voor verdere</w:t>
      </w:r>
      <w:r>
        <w:rPr>
          <w:sz w:val="22"/>
          <w:szCs w:val="22"/>
          <w:lang w:val="nl-BE"/>
        </w:rPr>
        <w:t xml:space="preserve"> </w:t>
      </w:r>
      <w:r w:rsidRPr="00A96ED2">
        <w:rPr>
          <w:sz w:val="22"/>
          <w:szCs w:val="22"/>
          <w:lang w:val="nl-BE"/>
        </w:rPr>
        <w:t>informatie.</w:t>
      </w:r>
    </w:p>
    <w:p w14:paraId="1FDB1FF3" w14:textId="77777777" w:rsidR="00A96ED2" w:rsidRDefault="00A96ED2" w:rsidP="00A96ED2">
      <w:pPr>
        <w:rPr>
          <w:sz w:val="22"/>
          <w:szCs w:val="22"/>
          <w:lang w:val="nl-BE"/>
        </w:rPr>
      </w:pPr>
    </w:p>
    <w:p w14:paraId="34658159" w14:textId="77777777" w:rsidR="00FE4AFF" w:rsidRPr="007A35CC" w:rsidRDefault="00FE4AFF" w:rsidP="00A96ED2">
      <w:pPr>
        <w:rPr>
          <w:sz w:val="22"/>
          <w:szCs w:val="22"/>
          <w:lang w:val="nl-BE"/>
        </w:rPr>
      </w:pPr>
    </w:p>
    <w:p w14:paraId="35200588"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4.</w:t>
      </w:r>
      <w:r w:rsidRPr="007A35CC">
        <w:rPr>
          <w:b/>
          <w:sz w:val="22"/>
          <w:szCs w:val="22"/>
          <w:lang w:val="nl-BE"/>
        </w:rPr>
        <w:tab/>
        <w:t>FARMACEUTISCHE VORM EN INHOUD</w:t>
      </w:r>
    </w:p>
    <w:p w14:paraId="2880EFD9" w14:textId="77777777" w:rsidR="00274AF6" w:rsidRPr="007A35CC" w:rsidRDefault="00274AF6" w:rsidP="007A35CC">
      <w:pPr>
        <w:rPr>
          <w:sz w:val="22"/>
          <w:szCs w:val="22"/>
          <w:lang w:val="nl-BE"/>
        </w:rPr>
      </w:pPr>
    </w:p>
    <w:p w14:paraId="757E2F92" w14:textId="77777777" w:rsidR="00A96ED2" w:rsidRDefault="00A96ED2" w:rsidP="00A96ED2">
      <w:pPr>
        <w:rPr>
          <w:sz w:val="22"/>
          <w:szCs w:val="22"/>
          <w:lang w:val="nl-BE"/>
        </w:rPr>
      </w:pPr>
      <w:r w:rsidRPr="004E187D">
        <w:rPr>
          <w:sz w:val="22"/>
          <w:szCs w:val="22"/>
          <w:highlight w:val="lightGray"/>
          <w:lang w:val="nl-BE"/>
        </w:rPr>
        <w:t>Oplossing voor injectie.</w:t>
      </w:r>
    </w:p>
    <w:p w14:paraId="04F3E8C8" w14:textId="77777777" w:rsidR="00A96ED2" w:rsidRPr="00A96ED2" w:rsidRDefault="00A96ED2" w:rsidP="00A96ED2">
      <w:pPr>
        <w:rPr>
          <w:sz w:val="22"/>
          <w:szCs w:val="22"/>
          <w:lang w:val="nl-BE"/>
        </w:rPr>
      </w:pPr>
    </w:p>
    <w:p w14:paraId="1C35F422" w14:textId="77777777" w:rsidR="00A96ED2" w:rsidRPr="00A96ED2" w:rsidRDefault="00A96ED2" w:rsidP="00A96ED2">
      <w:pPr>
        <w:rPr>
          <w:sz w:val="22"/>
          <w:szCs w:val="22"/>
          <w:lang w:val="nl-BE"/>
        </w:rPr>
      </w:pPr>
      <w:r w:rsidRPr="00A96ED2">
        <w:rPr>
          <w:sz w:val="22"/>
          <w:szCs w:val="22"/>
          <w:lang w:val="nl-BE"/>
        </w:rPr>
        <w:t>1 voorgevulde spuit (5 ml)</w:t>
      </w:r>
    </w:p>
    <w:p w14:paraId="5CE38E06" w14:textId="77777777" w:rsidR="00A96ED2" w:rsidRPr="00A96ED2" w:rsidRDefault="00A96ED2" w:rsidP="00A96ED2">
      <w:pPr>
        <w:rPr>
          <w:sz w:val="22"/>
          <w:szCs w:val="22"/>
          <w:lang w:val="nl-BE"/>
        </w:rPr>
      </w:pPr>
      <w:r w:rsidRPr="00A96ED2">
        <w:rPr>
          <w:sz w:val="22"/>
          <w:szCs w:val="22"/>
          <w:lang w:val="nl-BE"/>
        </w:rPr>
        <w:t>1 beschermde naald</w:t>
      </w:r>
    </w:p>
    <w:p w14:paraId="20CC5592" w14:textId="77777777" w:rsidR="00A96ED2" w:rsidRPr="00A96ED2" w:rsidRDefault="00A96ED2" w:rsidP="00A96ED2">
      <w:pPr>
        <w:rPr>
          <w:sz w:val="22"/>
          <w:szCs w:val="22"/>
          <w:highlight w:val="lightGray"/>
          <w:lang w:val="nl-BE"/>
        </w:rPr>
      </w:pPr>
      <w:r w:rsidRPr="00A96ED2">
        <w:rPr>
          <w:sz w:val="22"/>
          <w:szCs w:val="22"/>
          <w:highlight w:val="lightGray"/>
          <w:lang w:val="nl-BE"/>
        </w:rPr>
        <w:t>2 voorgevulde spuiten (elk 5 ml)</w:t>
      </w:r>
    </w:p>
    <w:p w14:paraId="59FB9043" w14:textId="77777777" w:rsidR="00274AF6" w:rsidRDefault="00A96ED2" w:rsidP="00A96ED2">
      <w:pPr>
        <w:rPr>
          <w:sz w:val="22"/>
          <w:szCs w:val="22"/>
          <w:lang w:val="nl-BE"/>
        </w:rPr>
      </w:pPr>
      <w:r w:rsidRPr="00A96ED2">
        <w:rPr>
          <w:sz w:val="22"/>
          <w:szCs w:val="22"/>
          <w:highlight w:val="lightGray"/>
          <w:lang w:val="nl-BE"/>
        </w:rPr>
        <w:t>2 beschermde naalden</w:t>
      </w:r>
    </w:p>
    <w:p w14:paraId="22DA4C75" w14:textId="77777777" w:rsidR="00826C38" w:rsidRPr="004E187D" w:rsidRDefault="00826C38" w:rsidP="00A96ED2">
      <w:pPr>
        <w:rPr>
          <w:sz w:val="22"/>
          <w:szCs w:val="22"/>
          <w:highlight w:val="lightGray"/>
          <w:lang w:val="nl-BE"/>
        </w:rPr>
      </w:pPr>
      <w:r w:rsidRPr="004E187D">
        <w:rPr>
          <w:sz w:val="22"/>
          <w:szCs w:val="22"/>
          <w:highlight w:val="lightGray"/>
          <w:lang w:val="nl-BE"/>
        </w:rPr>
        <w:t>4 voorgevulde spuiten (elk 5</w:t>
      </w:r>
      <w:r w:rsidR="00CE2F3E" w:rsidRPr="004E187D">
        <w:rPr>
          <w:sz w:val="22"/>
          <w:szCs w:val="22"/>
          <w:highlight w:val="lightGray"/>
          <w:lang w:val="nl-BE"/>
        </w:rPr>
        <w:t xml:space="preserve"> </w:t>
      </w:r>
      <w:r w:rsidRPr="004E187D">
        <w:rPr>
          <w:sz w:val="22"/>
          <w:szCs w:val="22"/>
          <w:highlight w:val="lightGray"/>
          <w:lang w:val="nl-BE"/>
        </w:rPr>
        <w:t>ml)</w:t>
      </w:r>
    </w:p>
    <w:p w14:paraId="2BB3F07C" w14:textId="77777777" w:rsidR="00826C38" w:rsidRPr="004E187D" w:rsidRDefault="00826C38" w:rsidP="00A96ED2">
      <w:pPr>
        <w:rPr>
          <w:sz w:val="22"/>
          <w:szCs w:val="22"/>
          <w:highlight w:val="lightGray"/>
          <w:lang w:val="nl-BE"/>
        </w:rPr>
      </w:pPr>
      <w:r w:rsidRPr="004E187D">
        <w:rPr>
          <w:sz w:val="22"/>
          <w:szCs w:val="22"/>
          <w:highlight w:val="lightGray"/>
          <w:lang w:val="nl-BE"/>
        </w:rPr>
        <w:t>4 beschermde naalden</w:t>
      </w:r>
    </w:p>
    <w:p w14:paraId="311D7F91" w14:textId="77777777" w:rsidR="00826C38" w:rsidRPr="004E187D" w:rsidRDefault="00826C38" w:rsidP="00A96ED2">
      <w:pPr>
        <w:rPr>
          <w:sz w:val="22"/>
          <w:szCs w:val="22"/>
          <w:highlight w:val="lightGray"/>
          <w:lang w:val="nl-BE"/>
        </w:rPr>
      </w:pPr>
      <w:r w:rsidRPr="004E187D">
        <w:rPr>
          <w:sz w:val="22"/>
          <w:szCs w:val="22"/>
          <w:highlight w:val="lightGray"/>
          <w:lang w:val="nl-BE"/>
        </w:rPr>
        <w:t>6 voorgevulde spuiten (elk 5 ml)</w:t>
      </w:r>
    </w:p>
    <w:p w14:paraId="53B3B232" w14:textId="77777777" w:rsidR="00826C38" w:rsidRDefault="00826C38" w:rsidP="00A96ED2">
      <w:pPr>
        <w:rPr>
          <w:sz w:val="22"/>
          <w:szCs w:val="22"/>
          <w:lang w:val="nl-BE"/>
        </w:rPr>
      </w:pPr>
      <w:r w:rsidRPr="004E187D">
        <w:rPr>
          <w:sz w:val="22"/>
          <w:szCs w:val="22"/>
          <w:highlight w:val="lightGray"/>
          <w:lang w:val="nl-BE"/>
        </w:rPr>
        <w:t>6 beschermde naalden</w:t>
      </w:r>
    </w:p>
    <w:p w14:paraId="2FC7FDCF" w14:textId="77777777" w:rsidR="00A96ED2" w:rsidRDefault="00A96ED2" w:rsidP="00A96ED2">
      <w:pPr>
        <w:rPr>
          <w:sz w:val="22"/>
          <w:szCs w:val="22"/>
          <w:lang w:val="nl-BE"/>
        </w:rPr>
      </w:pPr>
    </w:p>
    <w:p w14:paraId="2660B947" w14:textId="77777777" w:rsidR="00FE4AFF" w:rsidRPr="007A35CC" w:rsidRDefault="00FE4AFF" w:rsidP="00A96ED2">
      <w:pPr>
        <w:rPr>
          <w:sz w:val="22"/>
          <w:szCs w:val="22"/>
          <w:lang w:val="nl-BE"/>
        </w:rPr>
      </w:pPr>
    </w:p>
    <w:p w14:paraId="67B0B2C8"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5.</w:t>
      </w:r>
      <w:r w:rsidRPr="007A35CC">
        <w:rPr>
          <w:b/>
          <w:sz w:val="22"/>
          <w:szCs w:val="22"/>
          <w:lang w:val="nl-BE"/>
        </w:rPr>
        <w:tab/>
        <w:t>WIJZE VAN GEBRUIK EN TOEDIENINGSWEG(EN)</w:t>
      </w:r>
    </w:p>
    <w:p w14:paraId="00C78245" w14:textId="77777777" w:rsidR="00274AF6" w:rsidRPr="007A35CC" w:rsidRDefault="00274AF6" w:rsidP="007A35CC">
      <w:pPr>
        <w:rPr>
          <w:sz w:val="22"/>
          <w:szCs w:val="22"/>
          <w:lang w:val="nl-BE"/>
        </w:rPr>
      </w:pPr>
    </w:p>
    <w:p w14:paraId="00DD3BDB" w14:textId="77777777" w:rsidR="00274AF6" w:rsidRPr="007A35CC" w:rsidRDefault="00274AF6" w:rsidP="007A35CC">
      <w:pPr>
        <w:rPr>
          <w:sz w:val="22"/>
          <w:szCs w:val="22"/>
          <w:lang w:val="nl-BE"/>
        </w:rPr>
      </w:pPr>
      <w:r w:rsidRPr="007A35CC">
        <w:rPr>
          <w:sz w:val="22"/>
          <w:szCs w:val="22"/>
          <w:lang w:val="nl-NL"/>
        </w:rPr>
        <w:t>Lees voor het gebruik de bijsluiter.</w:t>
      </w:r>
    </w:p>
    <w:p w14:paraId="424DE92C" w14:textId="77777777" w:rsidR="00A96ED2" w:rsidRPr="00A96ED2" w:rsidRDefault="00A96ED2" w:rsidP="00A96ED2">
      <w:pPr>
        <w:autoSpaceDE w:val="0"/>
        <w:autoSpaceDN w:val="0"/>
        <w:adjustRightInd w:val="0"/>
        <w:rPr>
          <w:sz w:val="22"/>
          <w:szCs w:val="22"/>
          <w:lang w:val="nl-BE"/>
        </w:rPr>
      </w:pPr>
      <w:r w:rsidRPr="00A96ED2">
        <w:rPr>
          <w:sz w:val="22"/>
          <w:szCs w:val="22"/>
          <w:lang w:val="nl-BE"/>
        </w:rPr>
        <w:t>Intramusculair gebruik.</w:t>
      </w:r>
    </w:p>
    <w:p w14:paraId="41F70D31" w14:textId="77777777" w:rsidR="00A96ED2" w:rsidRPr="00A96ED2" w:rsidRDefault="00A96ED2" w:rsidP="00A96ED2">
      <w:pPr>
        <w:autoSpaceDE w:val="0"/>
        <w:autoSpaceDN w:val="0"/>
        <w:adjustRightInd w:val="0"/>
        <w:rPr>
          <w:sz w:val="22"/>
          <w:szCs w:val="22"/>
          <w:lang w:val="nl-BE"/>
        </w:rPr>
      </w:pPr>
      <w:r w:rsidRPr="00A96ED2">
        <w:rPr>
          <w:sz w:val="22"/>
          <w:szCs w:val="22"/>
          <w:lang w:val="nl-BE"/>
        </w:rPr>
        <w:t>Slechts voor éénmalig gebruik.</w:t>
      </w:r>
    </w:p>
    <w:p w14:paraId="3DC1F7FA" w14:textId="77777777" w:rsidR="00A96ED2" w:rsidRPr="00A96ED2" w:rsidRDefault="00A96ED2" w:rsidP="00A96ED2">
      <w:pPr>
        <w:autoSpaceDE w:val="0"/>
        <w:autoSpaceDN w:val="0"/>
        <w:adjustRightInd w:val="0"/>
        <w:rPr>
          <w:sz w:val="22"/>
          <w:szCs w:val="22"/>
          <w:lang w:val="nl-BE"/>
        </w:rPr>
      </w:pPr>
      <w:r w:rsidRPr="00A96ED2">
        <w:rPr>
          <w:sz w:val="22"/>
          <w:szCs w:val="22"/>
          <w:lang w:val="nl-BE"/>
        </w:rPr>
        <w:t>Lees de bijgesloten instructies voor toediening voor volledige instructies omtrent de toediening van</w:t>
      </w:r>
    </w:p>
    <w:p w14:paraId="5553103B" w14:textId="77777777" w:rsidR="00A96ED2" w:rsidRPr="00A96ED2" w:rsidRDefault="00A96ED2" w:rsidP="00A96ED2">
      <w:pPr>
        <w:autoSpaceDE w:val="0"/>
        <w:autoSpaceDN w:val="0"/>
        <w:adjustRightInd w:val="0"/>
        <w:rPr>
          <w:sz w:val="22"/>
          <w:szCs w:val="22"/>
          <w:lang w:val="nl-BE"/>
        </w:rPr>
      </w:pPr>
      <w:r w:rsidRPr="00A96ED2">
        <w:rPr>
          <w:sz w:val="22"/>
          <w:szCs w:val="22"/>
          <w:lang w:val="nl-BE"/>
        </w:rPr>
        <w:t>F</w:t>
      </w:r>
      <w:r>
        <w:rPr>
          <w:sz w:val="22"/>
          <w:szCs w:val="22"/>
          <w:lang w:val="nl-BE"/>
        </w:rPr>
        <w:t xml:space="preserve">ulvestrant Mylan </w:t>
      </w:r>
      <w:r w:rsidRPr="00A96ED2">
        <w:rPr>
          <w:sz w:val="22"/>
          <w:szCs w:val="22"/>
          <w:lang w:val="nl-BE"/>
        </w:rPr>
        <w:t>en het gebruik van de beschermde naald.</w:t>
      </w:r>
    </w:p>
    <w:p w14:paraId="6EA27C2D" w14:textId="77777777" w:rsidR="00274AF6" w:rsidRPr="007A35CC" w:rsidRDefault="00A96ED2" w:rsidP="00A96ED2">
      <w:pPr>
        <w:autoSpaceDE w:val="0"/>
        <w:autoSpaceDN w:val="0"/>
        <w:adjustRightInd w:val="0"/>
        <w:rPr>
          <w:sz w:val="22"/>
          <w:szCs w:val="22"/>
          <w:lang w:val="nl-BE"/>
        </w:rPr>
      </w:pPr>
      <w:r w:rsidRPr="00A96ED2">
        <w:rPr>
          <w:sz w:val="22"/>
          <w:szCs w:val="22"/>
          <w:lang w:val="nl-BE"/>
        </w:rPr>
        <w:t>De aanbevolen maandelijkse dosering van 500 mg dient toegediend te worden via 2 spuiten.</w:t>
      </w:r>
    </w:p>
    <w:p w14:paraId="6A82B4E5" w14:textId="77777777" w:rsidR="00274AF6" w:rsidRDefault="00274AF6" w:rsidP="007A35CC">
      <w:pPr>
        <w:autoSpaceDE w:val="0"/>
        <w:autoSpaceDN w:val="0"/>
        <w:adjustRightInd w:val="0"/>
        <w:rPr>
          <w:sz w:val="22"/>
          <w:szCs w:val="22"/>
          <w:lang w:val="nl-BE"/>
        </w:rPr>
      </w:pPr>
    </w:p>
    <w:p w14:paraId="33629A6C" w14:textId="77777777" w:rsidR="00FE4AFF" w:rsidRPr="007A35CC" w:rsidRDefault="00FE4AFF" w:rsidP="007A35CC">
      <w:pPr>
        <w:autoSpaceDE w:val="0"/>
        <w:autoSpaceDN w:val="0"/>
        <w:adjustRightInd w:val="0"/>
        <w:rPr>
          <w:sz w:val="22"/>
          <w:szCs w:val="22"/>
          <w:lang w:val="nl-BE"/>
        </w:rPr>
      </w:pPr>
    </w:p>
    <w:p w14:paraId="68CAE3EB" w14:textId="77777777" w:rsidR="00274AF6" w:rsidRPr="007A35CC" w:rsidRDefault="00274AF6" w:rsidP="004201B1">
      <w:pPr>
        <w:keepNext/>
        <w:keepLines/>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lastRenderedPageBreak/>
        <w:t>6.</w:t>
      </w:r>
      <w:r w:rsidRPr="007A35CC">
        <w:rPr>
          <w:b/>
          <w:sz w:val="22"/>
          <w:szCs w:val="22"/>
          <w:lang w:val="nl-BE"/>
        </w:rPr>
        <w:tab/>
        <w:t>EEN SPECIALE WAARSCHUWING DAT HET GENEESMIDDEL BUITEN HET ZICHT EN BEREIK VAN KINDEREN DIENT TE WORDEN GEHOUDEN</w:t>
      </w:r>
    </w:p>
    <w:p w14:paraId="4A96A189" w14:textId="77777777" w:rsidR="00274AF6" w:rsidRPr="007A35CC" w:rsidRDefault="00274AF6" w:rsidP="004201B1">
      <w:pPr>
        <w:keepNext/>
        <w:keepLines/>
        <w:rPr>
          <w:sz w:val="22"/>
          <w:szCs w:val="22"/>
          <w:lang w:val="nl-BE"/>
        </w:rPr>
      </w:pPr>
    </w:p>
    <w:p w14:paraId="0FBFE595" w14:textId="77777777" w:rsidR="00274AF6" w:rsidRPr="007A35CC" w:rsidRDefault="00274AF6" w:rsidP="004201B1">
      <w:pPr>
        <w:keepNext/>
        <w:keepLines/>
        <w:outlineLvl w:val="0"/>
        <w:rPr>
          <w:sz w:val="22"/>
          <w:szCs w:val="22"/>
          <w:lang w:val="nl-BE"/>
        </w:rPr>
      </w:pPr>
      <w:r w:rsidRPr="007A35CC">
        <w:rPr>
          <w:sz w:val="22"/>
          <w:szCs w:val="22"/>
          <w:lang w:val="nl-BE"/>
        </w:rPr>
        <w:t>Buiten het zicht en bereik van kinderen houden.</w:t>
      </w:r>
    </w:p>
    <w:p w14:paraId="4FD72C51" w14:textId="77777777" w:rsidR="00274AF6" w:rsidRDefault="00274AF6" w:rsidP="007A35CC">
      <w:pPr>
        <w:rPr>
          <w:sz w:val="22"/>
          <w:szCs w:val="22"/>
          <w:lang w:val="nl-BE"/>
        </w:rPr>
      </w:pPr>
    </w:p>
    <w:p w14:paraId="0CCBF931" w14:textId="77777777" w:rsidR="00FE4AFF" w:rsidRPr="007A35CC" w:rsidRDefault="00FE4AFF" w:rsidP="007A35CC">
      <w:pPr>
        <w:rPr>
          <w:sz w:val="22"/>
          <w:szCs w:val="22"/>
          <w:lang w:val="nl-BE"/>
        </w:rPr>
      </w:pPr>
    </w:p>
    <w:p w14:paraId="08239782" w14:textId="77777777" w:rsidR="00274AF6" w:rsidRPr="007A35CC" w:rsidRDefault="00274AF6" w:rsidP="00DC149A">
      <w:pPr>
        <w:keepNext/>
        <w:keepLines/>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7.</w:t>
      </w:r>
      <w:r w:rsidRPr="007A35CC">
        <w:rPr>
          <w:b/>
          <w:sz w:val="22"/>
          <w:szCs w:val="22"/>
          <w:lang w:val="nl-BE"/>
        </w:rPr>
        <w:tab/>
        <w:t>ANDERE SPECIALE WAARSCHUWING(EN), INDIEN NODIG</w:t>
      </w:r>
    </w:p>
    <w:p w14:paraId="58780D5F" w14:textId="77777777" w:rsidR="00274AF6" w:rsidRDefault="00274AF6" w:rsidP="00DC149A">
      <w:pPr>
        <w:keepNext/>
        <w:keepLines/>
        <w:tabs>
          <w:tab w:val="left" w:pos="749"/>
        </w:tabs>
        <w:rPr>
          <w:sz w:val="22"/>
          <w:szCs w:val="22"/>
          <w:lang w:val="nl-BE"/>
        </w:rPr>
      </w:pPr>
    </w:p>
    <w:p w14:paraId="10A5E9BB" w14:textId="77777777" w:rsidR="00DC149A" w:rsidRPr="007A35CC" w:rsidRDefault="00DC149A" w:rsidP="00DC149A">
      <w:pPr>
        <w:keepNext/>
        <w:keepLines/>
        <w:tabs>
          <w:tab w:val="left" w:pos="749"/>
        </w:tabs>
        <w:rPr>
          <w:sz w:val="22"/>
          <w:szCs w:val="22"/>
          <w:lang w:val="nl-BE"/>
        </w:rPr>
      </w:pPr>
    </w:p>
    <w:p w14:paraId="480453D8" w14:textId="77777777" w:rsidR="00274AF6" w:rsidRPr="007A35CC" w:rsidRDefault="00274AF6" w:rsidP="00DC149A">
      <w:pPr>
        <w:keepNext/>
        <w:keepLines/>
        <w:tabs>
          <w:tab w:val="left" w:pos="749"/>
        </w:tabs>
        <w:rPr>
          <w:sz w:val="22"/>
          <w:szCs w:val="22"/>
          <w:lang w:val="nl-BE"/>
        </w:rPr>
      </w:pPr>
    </w:p>
    <w:p w14:paraId="6911660D" w14:textId="77777777" w:rsidR="00274AF6" w:rsidRPr="007A35CC" w:rsidRDefault="00274AF6" w:rsidP="007A35CC">
      <w:pPr>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8.</w:t>
      </w:r>
      <w:r w:rsidRPr="007A35CC">
        <w:rPr>
          <w:b/>
          <w:sz w:val="22"/>
          <w:szCs w:val="22"/>
          <w:lang w:val="nl-BE"/>
        </w:rPr>
        <w:tab/>
        <w:t>UITERSTE GEBRUIKSDATUM</w:t>
      </w:r>
    </w:p>
    <w:p w14:paraId="5B84DFBB" w14:textId="77777777" w:rsidR="00274AF6" w:rsidRPr="007A35CC" w:rsidRDefault="00274AF6" w:rsidP="007A35CC">
      <w:pPr>
        <w:rPr>
          <w:sz w:val="22"/>
          <w:szCs w:val="22"/>
          <w:lang w:val="nl-BE"/>
        </w:rPr>
      </w:pPr>
    </w:p>
    <w:p w14:paraId="1387EF10" w14:textId="77777777" w:rsidR="00274AF6" w:rsidRDefault="00A96ED2" w:rsidP="007A35CC">
      <w:pPr>
        <w:rPr>
          <w:sz w:val="22"/>
          <w:szCs w:val="22"/>
          <w:lang w:val="nl-BE"/>
        </w:rPr>
      </w:pPr>
      <w:r>
        <w:rPr>
          <w:sz w:val="22"/>
          <w:szCs w:val="22"/>
          <w:lang w:val="nl-BE"/>
        </w:rPr>
        <w:t>EXP</w:t>
      </w:r>
    </w:p>
    <w:p w14:paraId="60EB0264" w14:textId="77777777" w:rsidR="00A96ED2" w:rsidRDefault="00A96ED2" w:rsidP="007A35CC">
      <w:pPr>
        <w:rPr>
          <w:sz w:val="22"/>
          <w:szCs w:val="22"/>
          <w:lang w:val="nl-BE"/>
        </w:rPr>
      </w:pPr>
    </w:p>
    <w:p w14:paraId="32C79E68" w14:textId="77777777" w:rsidR="00FE4AFF" w:rsidRPr="007A35CC" w:rsidRDefault="00FE4AFF" w:rsidP="007A35CC">
      <w:pPr>
        <w:rPr>
          <w:sz w:val="22"/>
          <w:szCs w:val="22"/>
          <w:lang w:val="nl-BE"/>
        </w:rPr>
      </w:pPr>
    </w:p>
    <w:p w14:paraId="2F14BAB9" w14:textId="77777777" w:rsidR="00274AF6" w:rsidRPr="007A35CC" w:rsidRDefault="00274AF6" w:rsidP="007A35CC">
      <w:pPr>
        <w:keepNext/>
        <w:pBdr>
          <w:top w:val="single" w:sz="4" w:space="1" w:color="auto"/>
          <w:left w:val="single" w:sz="4" w:space="4" w:color="auto"/>
          <w:bottom w:val="single" w:sz="4" w:space="1" w:color="auto"/>
          <w:right w:val="single" w:sz="4" w:space="4" w:color="auto"/>
        </w:pBdr>
        <w:ind w:left="567" w:hanging="567"/>
        <w:outlineLvl w:val="0"/>
        <w:rPr>
          <w:sz w:val="22"/>
          <w:szCs w:val="22"/>
          <w:lang w:val="nl-BE"/>
        </w:rPr>
      </w:pPr>
      <w:r w:rsidRPr="007A35CC">
        <w:rPr>
          <w:b/>
          <w:sz w:val="22"/>
          <w:szCs w:val="22"/>
          <w:lang w:val="nl-BE"/>
        </w:rPr>
        <w:t>9.</w:t>
      </w:r>
      <w:r w:rsidRPr="007A35CC">
        <w:rPr>
          <w:b/>
          <w:sz w:val="22"/>
          <w:szCs w:val="22"/>
          <w:lang w:val="nl-BE"/>
        </w:rPr>
        <w:tab/>
        <w:t>BIJZONDERE VOORZORGSMAATREGELEN VOOR DE BEWARING</w:t>
      </w:r>
    </w:p>
    <w:p w14:paraId="494C14DC" w14:textId="77777777" w:rsidR="00274AF6" w:rsidRPr="007A35CC" w:rsidRDefault="00274AF6" w:rsidP="007A35CC">
      <w:pPr>
        <w:rPr>
          <w:sz w:val="22"/>
          <w:szCs w:val="22"/>
          <w:lang w:val="nl-BE"/>
        </w:rPr>
      </w:pPr>
    </w:p>
    <w:p w14:paraId="06C92AF8" w14:textId="77777777" w:rsidR="00A96ED2" w:rsidRPr="00A96ED2" w:rsidRDefault="00A96ED2" w:rsidP="00A96ED2">
      <w:pPr>
        <w:rPr>
          <w:sz w:val="22"/>
          <w:szCs w:val="22"/>
          <w:lang w:val="nl-BE"/>
        </w:rPr>
      </w:pPr>
      <w:r>
        <w:rPr>
          <w:sz w:val="22"/>
          <w:szCs w:val="22"/>
          <w:lang w:val="nl-BE"/>
        </w:rPr>
        <w:t>Koel b</w:t>
      </w:r>
      <w:r w:rsidRPr="00A96ED2">
        <w:rPr>
          <w:sz w:val="22"/>
          <w:szCs w:val="22"/>
          <w:lang w:val="nl-BE"/>
        </w:rPr>
        <w:t>ewaren en vervoeren</w:t>
      </w:r>
      <w:r w:rsidR="00885971">
        <w:rPr>
          <w:sz w:val="22"/>
          <w:szCs w:val="22"/>
          <w:lang w:val="nl-BE"/>
        </w:rPr>
        <w:t xml:space="preserve"> (</w:t>
      </w:r>
      <w:r w:rsidR="00885971" w:rsidRPr="004313B6">
        <w:rPr>
          <w:sz w:val="22"/>
          <w:szCs w:val="22"/>
          <w:lang w:val="nl-BE"/>
        </w:rPr>
        <w:t>2°C – 8°C</w:t>
      </w:r>
      <w:r w:rsidR="00885971">
        <w:rPr>
          <w:sz w:val="22"/>
          <w:szCs w:val="22"/>
          <w:lang w:val="nl-BE"/>
        </w:rPr>
        <w:t>)</w:t>
      </w:r>
      <w:r w:rsidRPr="00A96ED2">
        <w:rPr>
          <w:sz w:val="22"/>
          <w:szCs w:val="22"/>
          <w:lang w:val="nl-BE"/>
        </w:rPr>
        <w:t>.</w:t>
      </w:r>
    </w:p>
    <w:p w14:paraId="6E8226E9" w14:textId="77777777" w:rsidR="00274AF6" w:rsidRDefault="00A96ED2" w:rsidP="00A96ED2">
      <w:pPr>
        <w:rPr>
          <w:sz w:val="22"/>
          <w:szCs w:val="22"/>
          <w:lang w:val="nl-BE"/>
        </w:rPr>
      </w:pPr>
      <w:r w:rsidRPr="00A96ED2">
        <w:rPr>
          <w:sz w:val="22"/>
          <w:szCs w:val="22"/>
          <w:lang w:val="nl-BE"/>
        </w:rPr>
        <w:t>Bewaar de voorgevulde spuit in de originele verpakking ter bescherming tegen licht. Lees de bijsluiter</w:t>
      </w:r>
      <w:r>
        <w:rPr>
          <w:sz w:val="22"/>
          <w:szCs w:val="22"/>
          <w:lang w:val="nl-BE"/>
        </w:rPr>
        <w:t xml:space="preserve"> </w:t>
      </w:r>
      <w:r w:rsidRPr="00A96ED2">
        <w:rPr>
          <w:sz w:val="22"/>
          <w:szCs w:val="22"/>
          <w:lang w:val="nl-BE"/>
        </w:rPr>
        <w:t>voor informatie over temperatuurschommelingen.</w:t>
      </w:r>
    </w:p>
    <w:p w14:paraId="121BA90A" w14:textId="77777777" w:rsidR="00A96ED2" w:rsidRDefault="00A96ED2" w:rsidP="00A96ED2">
      <w:pPr>
        <w:rPr>
          <w:sz w:val="22"/>
          <w:szCs w:val="22"/>
          <w:lang w:val="nl-BE"/>
        </w:rPr>
      </w:pPr>
    </w:p>
    <w:p w14:paraId="4A30A9CB" w14:textId="77777777" w:rsidR="00FE4AFF" w:rsidRPr="007A35CC" w:rsidRDefault="00FE4AFF" w:rsidP="00A96ED2">
      <w:pPr>
        <w:rPr>
          <w:sz w:val="22"/>
          <w:szCs w:val="22"/>
          <w:lang w:val="nl-BE"/>
        </w:rPr>
      </w:pPr>
    </w:p>
    <w:p w14:paraId="47EE9D53" w14:textId="77777777" w:rsidR="00274AF6" w:rsidRPr="007A35CC" w:rsidRDefault="00274AF6" w:rsidP="005C2B59">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nl-BE"/>
        </w:rPr>
      </w:pPr>
      <w:r w:rsidRPr="007A35CC">
        <w:rPr>
          <w:b/>
          <w:sz w:val="22"/>
          <w:szCs w:val="22"/>
          <w:lang w:val="nl-BE"/>
        </w:rPr>
        <w:t>10.</w:t>
      </w:r>
      <w:r w:rsidRPr="007A35CC">
        <w:rPr>
          <w:b/>
          <w:sz w:val="22"/>
          <w:szCs w:val="22"/>
          <w:lang w:val="nl-BE"/>
        </w:rPr>
        <w:tab/>
        <w:t>BIJZONDERE VOORZORGSMAATREGELEN VOOR HET VERWIJDEREN VAN NIET-GEBRUIKTE GENEESMIDDELEN OF DAARVAN AFGELEIDE AFVALSTOFFEN (INDIEN VAN TOEPASSING)</w:t>
      </w:r>
    </w:p>
    <w:p w14:paraId="2816450E" w14:textId="77777777" w:rsidR="00274AF6" w:rsidRDefault="00274AF6" w:rsidP="007A35CC">
      <w:pPr>
        <w:rPr>
          <w:sz w:val="22"/>
          <w:szCs w:val="22"/>
          <w:lang w:val="nl-BE"/>
        </w:rPr>
      </w:pPr>
    </w:p>
    <w:p w14:paraId="796403FF" w14:textId="77777777" w:rsidR="00DC149A" w:rsidRPr="007A35CC" w:rsidRDefault="00DC149A" w:rsidP="007A35CC">
      <w:pPr>
        <w:rPr>
          <w:sz w:val="22"/>
          <w:szCs w:val="22"/>
          <w:lang w:val="nl-BE"/>
        </w:rPr>
      </w:pPr>
    </w:p>
    <w:p w14:paraId="0CFA4CA5" w14:textId="77777777" w:rsidR="00274AF6" w:rsidRPr="007A35CC" w:rsidRDefault="00274AF6" w:rsidP="007A35CC">
      <w:pPr>
        <w:rPr>
          <w:sz w:val="22"/>
          <w:szCs w:val="22"/>
          <w:lang w:val="nl-BE"/>
        </w:rPr>
      </w:pPr>
    </w:p>
    <w:p w14:paraId="795B04EB" w14:textId="77777777" w:rsidR="00274AF6" w:rsidRPr="007A35CC" w:rsidRDefault="00274AF6" w:rsidP="005C2B59">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nl-BE"/>
        </w:rPr>
      </w:pPr>
      <w:r w:rsidRPr="007A35CC">
        <w:rPr>
          <w:b/>
          <w:sz w:val="22"/>
          <w:szCs w:val="22"/>
          <w:lang w:val="nl-BE"/>
        </w:rPr>
        <w:t>11.</w:t>
      </w:r>
      <w:r w:rsidRPr="007A35CC">
        <w:rPr>
          <w:b/>
          <w:sz w:val="22"/>
          <w:szCs w:val="22"/>
          <w:lang w:val="nl-BE"/>
        </w:rPr>
        <w:tab/>
        <w:t>NAAM EN ADRES VAN DE HOUDER VAN DE VERGUNNING VOOR HET IN DE HANDEL BRENGEN</w:t>
      </w:r>
    </w:p>
    <w:p w14:paraId="33D8A74E" w14:textId="77777777" w:rsidR="00274AF6" w:rsidRPr="007A35CC" w:rsidRDefault="00274AF6" w:rsidP="007A35CC">
      <w:pPr>
        <w:rPr>
          <w:sz w:val="22"/>
          <w:szCs w:val="22"/>
          <w:lang w:val="nl-BE"/>
        </w:rPr>
      </w:pPr>
    </w:p>
    <w:p w14:paraId="19971F99" w14:textId="77777777" w:rsidR="00A666BB" w:rsidRPr="001F7A64" w:rsidRDefault="00A666BB" w:rsidP="00A666BB">
      <w:pPr>
        <w:rPr>
          <w:sz w:val="22"/>
          <w:szCs w:val="22"/>
          <w:lang w:val="en-US"/>
        </w:rPr>
      </w:pPr>
      <w:bookmarkStart w:id="6" w:name="_Hlk81561864"/>
      <w:r w:rsidRPr="001F7A64">
        <w:rPr>
          <w:sz w:val="22"/>
          <w:szCs w:val="22"/>
          <w:lang w:val="en-US"/>
        </w:rPr>
        <w:t>MYLAN PHARMACEUTICALS LIMITED</w:t>
      </w:r>
    </w:p>
    <w:p w14:paraId="55A3F644" w14:textId="77777777" w:rsidR="00A666BB" w:rsidRPr="001F7A64" w:rsidRDefault="00A666BB" w:rsidP="00A666BB">
      <w:pPr>
        <w:rPr>
          <w:sz w:val="22"/>
          <w:szCs w:val="22"/>
          <w:lang w:val="en-US"/>
        </w:rPr>
      </w:pPr>
      <w:proofErr w:type="spellStart"/>
      <w:r w:rsidRPr="001F7A64">
        <w:rPr>
          <w:sz w:val="22"/>
          <w:szCs w:val="22"/>
          <w:lang w:val="en-US"/>
        </w:rPr>
        <w:t>Damastown</w:t>
      </w:r>
      <w:proofErr w:type="spellEnd"/>
      <w:r w:rsidRPr="001F7A64">
        <w:rPr>
          <w:sz w:val="22"/>
          <w:szCs w:val="22"/>
          <w:lang w:val="en-US"/>
        </w:rPr>
        <w:t xml:space="preserve"> Industrial Park</w:t>
      </w:r>
    </w:p>
    <w:p w14:paraId="0E2B65B3" w14:textId="77777777" w:rsidR="00A666BB" w:rsidRPr="00A666BB" w:rsidRDefault="00A666BB" w:rsidP="00A666BB">
      <w:pPr>
        <w:rPr>
          <w:sz w:val="22"/>
          <w:szCs w:val="22"/>
          <w:lang w:val="nl-BE"/>
        </w:rPr>
      </w:pPr>
      <w:r w:rsidRPr="00A666BB">
        <w:rPr>
          <w:sz w:val="22"/>
          <w:szCs w:val="22"/>
          <w:lang w:val="nl-BE"/>
        </w:rPr>
        <w:t xml:space="preserve">Mulhuddart </w:t>
      </w:r>
    </w:p>
    <w:p w14:paraId="31E93315" w14:textId="77777777" w:rsidR="00A666BB" w:rsidRPr="00A666BB" w:rsidRDefault="00A666BB" w:rsidP="00A666BB">
      <w:pPr>
        <w:rPr>
          <w:sz w:val="22"/>
          <w:szCs w:val="22"/>
          <w:lang w:val="nl-BE"/>
        </w:rPr>
      </w:pPr>
      <w:r w:rsidRPr="00A666BB">
        <w:rPr>
          <w:sz w:val="22"/>
          <w:szCs w:val="22"/>
          <w:lang w:val="nl-BE"/>
        </w:rPr>
        <w:t>Dublin 15</w:t>
      </w:r>
    </w:p>
    <w:p w14:paraId="5A59892A" w14:textId="77777777" w:rsidR="00A666BB" w:rsidRPr="00A666BB" w:rsidRDefault="00A666BB" w:rsidP="00A666BB">
      <w:pPr>
        <w:rPr>
          <w:sz w:val="22"/>
          <w:szCs w:val="22"/>
          <w:lang w:val="nl-BE"/>
        </w:rPr>
      </w:pPr>
      <w:r w:rsidRPr="00A666BB">
        <w:rPr>
          <w:sz w:val="22"/>
          <w:szCs w:val="22"/>
          <w:lang w:val="nl-BE"/>
        </w:rPr>
        <w:t>DUBLIN</w:t>
      </w:r>
    </w:p>
    <w:p w14:paraId="37EFF69C" w14:textId="77777777" w:rsidR="00274AF6" w:rsidRDefault="00A666BB" w:rsidP="00A666BB">
      <w:pPr>
        <w:rPr>
          <w:sz w:val="22"/>
          <w:szCs w:val="22"/>
          <w:lang w:val="nl-BE"/>
        </w:rPr>
      </w:pPr>
      <w:r w:rsidRPr="00A666BB">
        <w:rPr>
          <w:sz w:val="22"/>
          <w:szCs w:val="22"/>
          <w:lang w:val="nl-BE"/>
        </w:rPr>
        <w:t>Ierland</w:t>
      </w:r>
    </w:p>
    <w:bookmarkEnd w:id="6"/>
    <w:p w14:paraId="0BD49D29" w14:textId="77777777" w:rsidR="00FE4AFF" w:rsidRDefault="00FE4AFF" w:rsidP="007A35CC">
      <w:pPr>
        <w:rPr>
          <w:sz w:val="22"/>
          <w:szCs w:val="22"/>
          <w:lang w:val="nl-BE"/>
        </w:rPr>
      </w:pPr>
    </w:p>
    <w:p w14:paraId="769DE33E" w14:textId="77777777" w:rsidR="00A666BB" w:rsidRPr="007A35CC" w:rsidRDefault="00A666BB" w:rsidP="007A35CC">
      <w:pPr>
        <w:rPr>
          <w:sz w:val="22"/>
          <w:szCs w:val="22"/>
          <w:lang w:val="nl-BE"/>
        </w:rPr>
      </w:pPr>
    </w:p>
    <w:p w14:paraId="2223A7F4" w14:textId="77777777" w:rsidR="00274AF6" w:rsidRPr="007A35CC" w:rsidRDefault="00274AF6" w:rsidP="007A35CC">
      <w:pPr>
        <w:pBdr>
          <w:top w:val="single" w:sz="4" w:space="1" w:color="auto"/>
          <w:left w:val="single" w:sz="4" w:space="4" w:color="auto"/>
          <w:bottom w:val="single" w:sz="4" w:space="1" w:color="auto"/>
          <w:right w:val="single" w:sz="4" w:space="4" w:color="auto"/>
        </w:pBdr>
        <w:outlineLvl w:val="0"/>
        <w:rPr>
          <w:sz w:val="22"/>
          <w:szCs w:val="22"/>
          <w:lang w:val="nl-BE"/>
        </w:rPr>
      </w:pPr>
      <w:r w:rsidRPr="007A35CC">
        <w:rPr>
          <w:b/>
          <w:sz w:val="22"/>
          <w:szCs w:val="22"/>
          <w:lang w:val="nl-BE"/>
        </w:rPr>
        <w:t>12.</w:t>
      </w:r>
      <w:r w:rsidRPr="007A35CC">
        <w:rPr>
          <w:b/>
          <w:sz w:val="22"/>
          <w:szCs w:val="22"/>
          <w:lang w:val="nl-BE"/>
        </w:rPr>
        <w:tab/>
        <w:t xml:space="preserve">NUMMER(S) VAN DE VERGUNNING VOOR HET IN DE HANDEL BRENGEN </w:t>
      </w:r>
    </w:p>
    <w:p w14:paraId="4CEEFACE" w14:textId="77777777" w:rsidR="00274AF6" w:rsidRPr="0053484E" w:rsidRDefault="00274AF6" w:rsidP="007A35CC">
      <w:pPr>
        <w:rPr>
          <w:sz w:val="24"/>
          <w:szCs w:val="22"/>
          <w:lang w:val="nl-BE"/>
        </w:rPr>
      </w:pPr>
    </w:p>
    <w:p w14:paraId="07188F66" w14:textId="77777777" w:rsidR="0053484E" w:rsidRPr="0053484E" w:rsidRDefault="0053484E" w:rsidP="0053484E">
      <w:pPr>
        <w:rPr>
          <w:sz w:val="22"/>
        </w:rPr>
      </w:pPr>
      <w:r w:rsidRPr="0053484E">
        <w:rPr>
          <w:sz w:val="22"/>
        </w:rPr>
        <w:t>EU/1/17/1253/001</w:t>
      </w:r>
    </w:p>
    <w:p w14:paraId="5441F85F" w14:textId="77777777" w:rsidR="0053484E" w:rsidRPr="004E187D" w:rsidRDefault="0053484E" w:rsidP="0053484E">
      <w:pPr>
        <w:rPr>
          <w:sz w:val="22"/>
          <w:szCs w:val="22"/>
        </w:rPr>
      </w:pPr>
      <w:r w:rsidRPr="004E187D">
        <w:rPr>
          <w:sz w:val="22"/>
          <w:szCs w:val="22"/>
          <w:highlight w:val="lightGray"/>
        </w:rPr>
        <w:t>EU/1/17/1253/002</w:t>
      </w:r>
    </w:p>
    <w:p w14:paraId="01E236D2" w14:textId="77777777" w:rsidR="00826C38" w:rsidRPr="004E187D" w:rsidRDefault="00826C38" w:rsidP="00826C38">
      <w:pPr>
        <w:rPr>
          <w:sz w:val="22"/>
          <w:szCs w:val="22"/>
          <w:lang w:val="fr-BE"/>
        </w:rPr>
      </w:pPr>
      <w:r w:rsidRPr="004E187D">
        <w:rPr>
          <w:sz w:val="22"/>
          <w:szCs w:val="22"/>
          <w:lang w:val="fr-BE"/>
        </w:rPr>
        <w:t>EU/1/17/1253/003</w:t>
      </w:r>
    </w:p>
    <w:p w14:paraId="5E5DD5C0" w14:textId="77777777" w:rsidR="00274AF6" w:rsidRPr="004E187D" w:rsidRDefault="00826C38" w:rsidP="00826C38">
      <w:pPr>
        <w:rPr>
          <w:sz w:val="22"/>
          <w:szCs w:val="22"/>
          <w:lang w:val="fr-BE"/>
        </w:rPr>
      </w:pPr>
      <w:r w:rsidRPr="004E187D">
        <w:rPr>
          <w:sz w:val="22"/>
          <w:szCs w:val="22"/>
          <w:lang w:val="fr-BE"/>
        </w:rPr>
        <w:t>EU/1/17/1253/004</w:t>
      </w:r>
    </w:p>
    <w:p w14:paraId="50DE212F" w14:textId="77777777" w:rsidR="00FE4AFF" w:rsidRPr="004E187D" w:rsidRDefault="00FE4AFF" w:rsidP="007A35CC">
      <w:pPr>
        <w:rPr>
          <w:sz w:val="22"/>
          <w:szCs w:val="22"/>
          <w:lang w:val="fr-BE"/>
        </w:rPr>
      </w:pPr>
    </w:p>
    <w:p w14:paraId="74ABF145" w14:textId="77777777" w:rsidR="00CE2F3E" w:rsidRPr="004E187D" w:rsidRDefault="00CE2F3E" w:rsidP="007A35CC">
      <w:pPr>
        <w:rPr>
          <w:sz w:val="22"/>
          <w:szCs w:val="22"/>
          <w:lang w:val="fr-BE"/>
        </w:rPr>
      </w:pPr>
    </w:p>
    <w:p w14:paraId="0353E52C" w14:textId="77777777" w:rsidR="00274AF6" w:rsidRPr="007A35CC" w:rsidRDefault="00274AF6" w:rsidP="007A35CC">
      <w:pPr>
        <w:pBdr>
          <w:top w:val="single" w:sz="4" w:space="1" w:color="auto"/>
          <w:left w:val="single" w:sz="4" w:space="4" w:color="auto"/>
          <w:bottom w:val="single" w:sz="4" w:space="1" w:color="auto"/>
          <w:right w:val="single" w:sz="4" w:space="4" w:color="auto"/>
        </w:pBdr>
        <w:outlineLvl w:val="0"/>
        <w:rPr>
          <w:sz w:val="22"/>
          <w:szCs w:val="22"/>
          <w:lang w:val="fr-BE"/>
        </w:rPr>
      </w:pPr>
      <w:r w:rsidRPr="00261342">
        <w:rPr>
          <w:b/>
          <w:sz w:val="22"/>
          <w:szCs w:val="22"/>
          <w:lang w:val="fr-BE"/>
        </w:rPr>
        <w:t>13.</w:t>
      </w:r>
      <w:r w:rsidRPr="00261342">
        <w:rPr>
          <w:b/>
          <w:sz w:val="22"/>
          <w:szCs w:val="22"/>
          <w:lang w:val="fr-BE"/>
        </w:rPr>
        <w:tab/>
      </w:r>
      <w:r w:rsidRPr="005C2B59">
        <w:rPr>
          <w:b/>
          <w:sz w:val="22"/>
          <w:szCs w:val="22"/>
          <w:lang w:val="fr-FR"/>
        </w:rPr>
        <w:t>PARTIJ</w:t>
      </w:r>
      <w:r w:rsidRPr="005C2B59">
        <w:rPr>
          <w:b/>
          <w:sz w:val="22"/>
          <w:szCs w:val="22"/>
          <w:lang w:val="fr-BE"/>
        </w:rPr>
        <w:t>NU</w:t>
      </w:r>
      <w:r w:rsidRPr="00261342">
        <w:rPr>
          <w:b/>
          <w:sz w:val="22"/>
          <w:szCs w:val="22"/>
          <w:lang w:val="fr-BE"/>
        </w:rPr>
        <w:t>MMER</w:t>
      </w:r>
    </w:p>
    <w:p w14:paraId="448B7B43" w14:textId="77777777" w:rsidR="00274AF6" w:rsidRPr="00A96ED2" w:rsidRDefault="00274AF6" w:rsidP="007A35CC">
      <w:pPr>
        <w:rPr>
          <w:sz w:val="22"/>
          <w:szCs w:val="22"/>
          <w:lang w:val="fr-BE"/>
        </w:rPr>
      </w:pPr>
    </w:p>
    <w:p w14:paraId="36048E9D" w14:textId="77777777" w:rsidR="00A96ED2" w:rsidRPr="00A96ED2" w:rsidRDefault="00A96ED2" w:rsidP="007A35CC">
      <w:pPr>
        <w:rPr>
          <w:sz w:val="22"/>
          <w:szCs w:val="22"/>
          <w:lang w:val="fr-BE"/>
        </w:rPr>
      </w:pPr>
      <w:r w:rsidRPr="00A96ED2">
        <w:rPr>
          <w:sz w:val="22"/>
          <w:szCs w:val="22"/>
          <w:lang w:val="fr-BE"/>
        </w:rPr>
        <w:t>Lot</w:t>
      </w:r>
    </w:p>
    <w:p w14:paraId="67DFDC46" w14:textId="77777777" w:rsidR="00274AF6" w:rsidRDefault="00274AF6" w:rsidP="007A35CC">
      <w:pPr>
        <w:rPr>
          <w:sz w:val="22"/>
          <w:szCs w:val="22"/>
          <w:lang w:val="fr-BE"/>
        </w:rPr>
      </w:pPr>
    </w:p>
    <w:p w14:paraId="12124EF6" w14:textId="77777777" w:rsidR="00FE4AFF" w:rsidRPr="007A35CC" w:rsidRDefault="00FE4AFF" w:rsidP="007A35CC">
      <w:pPr>
        <w:rPr>
          <w:sz w:val="22"/>
          <w:szCs w:val="22"/>
          <w:lang w:val="fr-BE"/>
        </w:rPr>
      </w:pPr>
    </w:p>
    <w:p w14:paraId="636BEB90" w14:textId="77777777" w:rsidR="00274AF6" w:rsidRPr="007A35CC" w:rsidRDefault="00274AF6" w:rsidP="007A35CC">
      <w:pPr>
        <w:pBdr>
          <w:top w:val="single" w:sz="4" w:space="1" w:color="auto"/>
          <w:left w:val="single" w:sz="4" w:space="4" w:color="auto"/>
          <w:bottom w:val="single" w:sz="4" w:space="1" w:color="auto"/>
          <w:right w:val="single" w:sz="4" w:space="4" w:color="auto"/>
        </w:pBdr>
        <w:outlineLvl w:val="0"/>
        <w:rPr>
          <w:sz w:val="22"/>
          <w:szCs w:val="22"/>
          <w:lang w:val="nl-BE"/>
        </w:rPr>
      </w:pPr>
      <w:r w:rsidRPr="007A35CC">
        <w:rPr>
          <w:b/>
          <w:sz w:val="22"/>
          <w:szCs w:val="22"/>
          <w:lang w:val="nl-BE"/>
        </w:rPr>
        <w:t>14.</w:t>
      </w:r>
      <w:r w:rsidRPr="007A35CC">
        <w:rPr>
          <w:b/>
          <w:sz w:val="22"/>
          <w:szCs w:val="22"/>
          <w:lang w:val="nl-BE"/>
        </w:rPr>
        <w:tab/>
        <w:t>ALGEMENE INDELING VOOR DE AFLEVERING</w:t>
      </w:r>
    </w:p>
    <w:p w14:paraId="3E38D5FE" w14:textId="77777777" w:rsidR="00274AF6" w:rsidRPr="007A35CC" w:rsidRDefault="00274AF6" w:rsidP="007A35CC">
      <w:pPr>
        <w:rPr>
          <w:i/>
          <w:sz w:val="22"/>
          <w:szCs w:val="22"/>
          <w:lang w:val="nl-BE"/>
        </w:rPr>
      </w:pPr>
    </w:p>
    <w:p w14:paraId="25765395" w14:textId="77777777" w:rsidR="00A96ED2" w:rsidRDefault="00A96ED2" w:rsidP="007A35CC">
      <w:pPr>
        <w:rPr>
          <w:sz w:val="22"/>
          <w:szCs w:val="22"/>
          <w:lang w:val="nl-BE"/>
        </w:rPr>
      </w:pPr>
    </w:p>
    <w:p w14:paraId="47713A98" w14:textId="77777777" w:rsidR="00DC149A" w:rsidRPr="007A35CC" w:rsidRDefault="00DC149A" w:rsidP="007A35CC">
      <w:pPr>
        <w:rPr>
          <w:sz w:val="22"/>
          <w:szCs w:val="22"/>
          <w:lang w:val="nl-BE"/>
        </w:rPr>
      </w:pPr>
    </w:p>
    <w:p w14:paraId="5DE1AD49" w14:textId="77777777" w:rsidR="00274AF6" w:rsidRPr="007A35CC" w:rsidRDefault="00274AF6" w:rsidP="007A35CC">
      <w:pPr>
        <w:pBdr>
          <w:top w:val="single" w:sz="4" w:space="2" w:color="auto"/>
          <w:left w:val="single" w:sz="4" w:space="4" w:color="auto"/>
          <w:bottom w:val="single" w:sz="4" w:space="1" w:color="auto"/>
          <w:right w:val="single" w:sz="4" w:space="4" w:color="auto"/>
        </w:pBdr>
        <w:outlineLvl w:val="0"/>
        <w:rPr>
          <w:sz w:val="22"/>
          <w:szCs w:val="22"/>
          <w:lang w:val="nl-BE"/>
        </w:rPr>
      </w:pPr>
      <w:r w:rsidRPr="007A35CC">
        <w:rPr>
          <w:b/>
          <w:sz w:val="22"/>
          <w:szCs w:val="22"/>
          <w:lang w:val="nl-BE"/>
        </w:rPr>
        <w:t>15.</w:t>
      </w:r>
      <w:r w:rsidRPr="007A35CC">
        <w:rPr>
          <w:b/>
          <w:sz w:val="22"/>
          <w:szCs w:val="22"/>
          <w:lang w:val="nl-BE"/>
        </w:rPr>
        <w:tab/>
        <w:t>INSTRUCTIES VOOR GEBRUIK</w:t>
      </w:r>
    </w:p>
    <w:p w14:paraId="35C1C215" w14:textId="77777777" w:rsidR="00274AF6" w:rsidRDefault="00274AF6" w:rsidP="007A35CC">
      <w:pPr>
        <w:rPr>
          <w:sz w:val="22"/>
          <w:szCs w:val="22"/>
          <w:lang w:val="nl-BE"/>
        </w:rPr>
      </w:pPr>
    </w:p>
    <w:p w14:paraId="653F5D11" w14:textId="77777777" w:rsidR="00DC149A" w:rsidRPr="007A35CC" w:rsidRDefault="00DC149A" w:rsidP="007A35CC">
      <w:pPr>
        <w:rPr>
          <w:sz w:val="22"/>
          <w:szCs w:val="22"/>
          <w:lang w:val="nl-BE"/>
        </w:rPr>
      </w:pPr>
    </w:p>
    <w:p w14:paraId="4AE25348" w14:textId="77777777" w:rsidR="00274AF6" w:rsidRPr="007A35CC" w:rsidRDefault="00274AF6" w:rsidP="007A35CC">
      <w:pPr>
        <w:rPr>
          <w:sz w:val="22"/>
          <w:szCs w:val="22"/>
          <w:lang w:val="nl-BE"/>
        </w:rPr>
      </w:pPr>
    </w:p>
    <w:p w14:paraId="67A1BF87" w14:textId="77777777" w:rsidR="00274AF6" w:rsidRPr="007A35CC" w:rsidRDefault="00274AF6" w:rsidP="007A35CC">
      <w:pPr>
        <w:pBdr>
          <w:top w:val="single" w:sz="4" w:space="1" w:color="auto"/>
          <w:left w:val="single" w:sz="4" w:space="4" w:color="auto"/>
          <w:bottom w:val="single" w:sz="4" w:space="0" w:color="auto"/>
          <w:right w:val="single" w:sz="4" w:space="4" w:color="auto"/>
        </w:pBdr>
        <w:rPr>
          <w:sz w:val="22"/>
          <w:szCs w:val="22"/>
          <w:lang w:val="nl-BE"/>
        </w:rPr>
      </w:pPr>
      <w:r w:rsidRPr="007A35CC">
        <w:rPr>
          <w:b/>
          <w:sz w:val="22"/>
          <w:szCs w:val="22"/>
          <w:lang w:val="nl-BE"/>
        </w:rPr>
        <w:t>16.</w:t>
      </w:r>
      <w:r w:rsidRPr="007A35CC">
        <w:rPr>
          <w:b/>
          <w:sz w:val="22"/>
          <w:szCs w:val="22"/>
          <w:lang w:val="nl-BE"/>
        </w:rPr>
        <w:tab/>
        <w:t>INFORMATIE IN BRAILLE</w:t>
      </w:r>
    </w:p>
    <w:p w14:paraId="433D9E18" w14:textId="77777777" w:rsidR="00274AF6" w:rsidRPr="007A35CC" w:rsidRDefault="00274AF6" w:rsidP="007A35CC">
      <w:pPr>
        <w:rPr>
          <w:sz w:val="22"/>
          <w:szCs w:val="22"/>
          <w:lang w:val="nl-BE"/>
        </w:rPr>
      </w:pPr>
    </w:p>
    <w:p w14:paraId="2DE6E8D2" w14:textId="77777777" w:rsidR="00274AF6" w:rsidRPr="007A35CC" w:rsidRDefault="00274AF6" w:rsidP="007A35CC">
      <w:pPr>
        <w:rPr>
          <w:sz w:val="22"/>
          <w:szCs w:val="22"/>
          <w:lang w:val="nl-BE"/>
        </w:rPr>
      </w:pPr>
      <w:r w:rsidRPr="00675B1E">
        <w:rPr>
          <w:sz w:val="22"/>
          <w:szCs w:val="22"/>
          <w:highlight w:val="lightGray"/>
          <w:lang w:val="nl-BE"/>
        </w:rPr>
        <w:t>Rechtvaardiging voor uitzondering van braille is aanvaardbaar.</w:t>
      </w:r>
    </w:p>
    <w:p w14:paraId="0E7E7B90" w14:textId="77777777" w:rsidR="003830DF" w:rsidRDefault="003830DF" w:rsidP="009908B2">
      <w:pPr>
        <w:rPr>
          <w:sz w:val="22"/>
          <w:szCs w:val="22"/>
          <w:lang w:val="nl-BE"/>
        </w:rPr>
      </w:pPr>
    </w:p>
    <w:p w14:paraId="2556EA6D" w14:textId="77777777" w:rsidR="00FE4AFF" w:rsidRDefault="00FE4AFF" w:rsidP="009908B2">
      <w:pPr>
        <w:rPr>
          <w:sz w:val="22"/>
          <w:szCs w:val="22"/>
          <w:lang w:val="nl-BE"/>
        </w:rPr>
      </w:pPr>
    </w:p>
    <w:p w14:paraId="126C2A66" w14:textId="77777777" w:rsidR="00767595" w:rsidRPr="00D63D30" w:rsidRDefault="00767595" w:rsidP="00767595">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63D30">
        <w:rPr>
          <w:b/>
          <w:sz w:val="22"/>
          <w:szCs w:val="22"/>
          <w:lang w:val="nl-BE" w:bidi="nl-NL"/>
        </w:rPr>
        <w:t>17.</w:t>
      </w:r>
      <w:r w:rsidRPr="00D63D30">
        <w:rPr>
          <w:b/>
          <w:sz w:val="22"/>
          <w:szCs w:val="22"/>
          <w:lang w:val="nl-BE" w:bidi="nl-NL"/>
        </w:rPr>
        <w:tab/>
        <w:t>UNIEK IDENTIFICATIEKENMERK - 2D MATRIXCODE</w:t>
      </w:r>
    </w:p>
    <w:p w14:paraId="5AA33384" w14:textId="77777777" w:rsidR="00767595" w:rsidRDefault="00767595" w:rsidP="00767595">
      <w:pPr>
        <w:rPr>
          <w:sz w:val="22"/>
          <w:szCs w:val="22"/>
          <w:lang w:val="nl-BE" w:bidi="nl-NL"/>
        </w:rPr>
      </w:pPr>
    </w:p>
    <w:p w14:paraId="41FC2C17" w14:textId="77777777" w:rsidR="00A96ED2" w:rsidRPr="00D63D30" w:rsidRDefault="00A96ED2" w:rsidP="00767595">
      <w:pPr>
        <w:rPr>
          <w:sz w:val="22"/>
          <w:szCs w:val="22"/>
          <w:lang w:val="nl-BE" w:bidi="nl-NL"/>
        </w:rPr>
      </w:pPr>
      <w:r>
        <w:rPr>
          <w:sz w:val="22"/>
          <w:szCs w:val="22"/>
          <w:lang w:val="nl-BE" w:bidi="nl-NL"/>
        </w:rPr>
        <w:t>2D matrixcode met het unieke identificatiekenmerk.</w:t>
      </w:r>
    </w:p>
    <w:p w14:paraId="02343FBB" w14:textId="77777777" w:rsidR="00767595" w:rsidRDefault="00767595" w:rsidP="00767595">
      <w:pPr>
        <w:rPr>
          <w:sz w:val="22"/>
          <w:szCs w:val="22"/>
          <w:lang w:val="nl-BE" w:bidi="nl-NL"/>
        </w:rPr>
      </w:pPr>
    </w:p>
    <w:p w14:paraId="297DA674" w14:textId="77777777" w:rsidR="00FE4AFF" w:rsidRPr="00D63D30" w:rsidRDefault="00FE4AFF" w:rsidP="00767595">
      <w:pPr>
        <w:rPr>
          <w:sz w:val="22"/>
          <w:szCs w:val="22"/>
          <w:lang w:val="nl-BE" w:bidi="nl-NL"/>
        </w:rPr>
      </w:pPr>
    </w:p>
    <w:p w14:paraId="5467687D" w14:textId="77777777" w:rsidR="00767595" w:rsidRPr="00D63D30" w:rsidRDefault="00767595" w:rsidP="00D63D30">
      <w:pPr>
        <w:pBdr>
          <w:top w:val="single" w:sz="4" w:space="1" w:color="auto"/>
          <w:left w:val="single" w:sz="4" w:space="4" w:color="auto"/>
          <w:bottom w:val="single" w:sz="4" w:space="1" w:color="auto"/>
          <w:right w:val="single" w:sz="4" w:space="4" w:color="auto"/>
        </w:pBdr>
        <w:ind w:left="567" w:hanging="567"/>
        <w:rPr>
          <w:i/>
          <w:sz w:val="22"/>
          <w:szCs w:val="22"/>
          <w:lang w:val="nl-BE" w:bidi="nl-NL"/>
        </w:rPr>
      </w:pPr>
      <w:r w:rsidRPr="00D63D30">
        <w:rPr>
          <w:b/>
          <w:sz w:val="22"/>
          <w:szCs w:val="22"/>
          <w:lang w:val="nl-BE" w:bidi="nl-NL"/>
        </w:rPr>
        <w:t>18.</w:t>
      </w:r>
      <w:r w:rsidRPr="00D63D30">
        <w:rPr>
          <w:b/>
          <w:sz w:val="22"/>
          <w:szCs w:val="22"/>
          <w:lang w:val="nl-BE" w:bidi="nl-NL"/>
        </w:rPr>
        <w:tab/>
      </w:r>
      <w:r w:rsidR="00C95A8D" w:rsidRPr="00162CBA">
        <w:rPr>
          <w:b/>
          <w:sz w:val="22"/>
          <w:szCs w:val="22"/>
          <w:lang w:val="nl-BE" w:bidi="nl-NL"/>
        </w:rPr>
        <w:t xml:space="preserve">UNIEK IDENTIFICATIEKENMERK </w:t>
      </w:r>
      <w:r w:rsidRPr="00D63D30">
        <w:rPr>
          <w:b/>
          <w:sz w:val="22"/>
          <w:szCs w:val="22"/>
          <w:lang w:val="nl-BE" w:bidi="nl-NL"/>
        </w:rPr>
        <w:t>- VOOR MENSEN LEESBARE GEGEVENS</w:t>
      </w:r>
    </w:p>
    <w:p w14:paraId="1E2064AB" w14:textId="77777777" w:rsidR="00767595" w:rsidRPr="00D63D30" w:rsidRDefault="00767595" w:rsidP="00767595">
      <w:pPr>
        <w:rPr>
          <w:sz w:val="22"/>
          <w:szCs w:val="22"/>
          <w:lang w:val="nl-BE" w:bidi="nl-NL"/>
        </w:rPr>
      </w:pPr>
    </w:p>
    <w:p w14:paraId="5BC2C51E" w14:textId="77777777" w:rsidR="00767595" w:rsidRPr="00D63D30" w:rsidRDefault="00767595" w:rsidP="00767595">
      <w:pPr>
        <w:rPr>
          <w:sz w:val="22"/>
          <w:szCs w:val="22"/>
          <w:lang w:val="nl-BE" w:bidi="nl-NL"/>
        </w:rPr>
      </w:pPr>
      <w:r w:rsidRPr="00D63D30">
        <w:rPr>
          <w:sz w:val="22"/>
          <w:szCs w:val="22"/>
          <w:lang w:val="nl-BE" w:bidi="nl-NL"/>
        </w:rPr>
        <w:t xml:space="preserve">PC: </w:t>
      </w:r>
    </w:p>
    <w:p w14:paraId="5A10F74C" w14:textId="77777777" w:rsidR="00767595" w:rsidRPr="00D63D30" w:rsidRDefault="00767595" w:rsidP="00767595">
      <w:pPr>
        <w:rPr>
          <w:sz w:val="22"/>
          <w:szCs w:val="22"/>
          <w:lang w:val="nl-BE" w:bidi="nl-NL"/>
        </w:rPr>
      </w:pPr>
      <w:r w:rsidRPr="00D63D30">
        <w:rPr>
          <w:sz w:val="22"/>
          <w:szCs w:val="22"/>
          <w:lang w:val="nl-BE" w:bidi="nl-NL"/>
        </w:rPr>
        <w:t xml:space="preserve">SN: </w:t>
      </w:r>
    </w:p>
    <w:p w14:paraId="57EC11EC" w14:textId="77777777" w:rsidR="00767595" w:rsidRPr="00D63D30" w:rsidRDefault="00767595" w:rsidP="00767595">
      <w:pPr>
        <w:rPr>
          <w:vanish/>
          <w:sz w:val="22"/>
          <w:szCs w:val="22"/>
          <w:lang w:val="nl-BE" w:bidi="nl-NL"/>
        </w:rPr>
      </w:pPr>
      <w:r w:rsidRPr="00D63D30">
        <w:rPr>
          <w:sz w:val="22"/>
          <w:szCs w:val="22"/>
          <w:lang w:val="nl-BE" w:bidi="nl-NL"/>
        </w:rPr>
        <w:t xml:space="preserve">NN: </w:t>
      </w:r>
    </w:p>
    <w:p w14:paraId="1678797B" w14:textId="77777777" w:rsidR="00767595" w:rsidRPr="00D63D30" w:rsidRDefault="00767595" w:rsidP="00767595">
      <w:pPr>
        <w:rPr>
          <w:vanish/>
          <w:sz w:val="22"/>
          <w:szCs w:val="22"/>
          <w:lang w:val="nl-BE" w:bidi="nl-NL"/>
        </w:rPr>
      </w:pPr>
    </w:p>
    <w:p w14:paraId="26D928FE" w14:textId="77777777" w:rsidR="009908B2" w:rsidRPr="007A35CC" w:rsidRDefault="009908B2" w:rsidP="007A35CC">
      <w:pPr>
        <w:rPr>
          <w:vanish/>
          <w:sz w:val="22"/>
          <w:szCs w:val="22"/>
          <w:lang w:val="nl-BE"/>
        </w:rPr>
      </w:pPr>
    </w:p>
    <w:p w14:paraId="740672C9" w14:textId="77777777" w:rsidR="0080193D" w:rsidRPr="007A35CC" w:rsidRDefault="0080193D" w:rsidP="0080193D">
      <w:pPr>
        <w:rPr>
          <w:b/>
          <w:sz w:val="22"/>
          <w:szCs w:val="22"/>
          <w:lang w:val="nl-BE"/>
        </w:rPr>
      </w:pPr>
      <w:r>
        <w:rPr>
          <w:b/>
          <w:sz w:val="22"/>
          <w:szCs w:val="22"/>
          <w:lang w:val="nl-BE"/>
        </w:rPr>
        <w:br w:type="page"/>
      </w:r>
    </w:p>
    <w:p w14:paraId="366E730B" w14:textId="77777777" w:rsidR="00675B1E" w:rsidRDefault="0080193D" w:rsidP="00675B1E">
      <w:pPr>
        <w:pBdr>
          <w:top w:val="single" w:sz="4" w:space="1" w:color="auto"/>
          <w:left w:val="single" w:sz="4" w:space="4" w:color="auto"/>
          <w:bottom w:val="single" w:sz="4" w:space="1" w:color="auto"/>
          <w:right w:val="single" w:sz="4" w:space="4" w:color="auto"/>
        </w:pBdr>
        <w:rPr>
          <w:b/>
          <w:sz w:val="22"/>
          <w:szCs w:val="22"/>
          <w:lang w:val="nl-BE"/>
        </w:rPr>
      </w:pPr>
      <w:r w:rsidRPr="007A35CC">
        <w:rPr>
          <w:b/>
          <w:sz w:val="22"/>
          <w:szCs w:val="22"/>
          <w:lang w:val="nl-BE"/>
        </w:rPr>
        <w:lastRenderedPageBreak/>
        <w:t>GEGEVENS DIE IN IEDER GEVAL OP PRIMAIRE KLEINVERPAKKINGEN MOETEN WORDEN VERMELD</w:t>
      </w:r>
    </w:p>
    <w:p w14:paraId="464047BC" w14:textId="77777777" w:rsidR="0080193D" w:rsidRPr="007A35CC" w:rsidRDefault="0080193D" w:rsidP="00675B1E">
      <w:pPr>
        <w:pBdr>
          <w:top w:val="single" w:sz="4" w:space="1" w:color="auto"/>
          <w:left w:val="single" w:sz="4" w:space="4" w:color="auto"/>
          <w:bottom w:val="single" w:sz="4" w:space="1" w:color="auto"/>
          <w:right w:val="single" w:sz="4" w:space="4" w:color="auto"/>
        </w:pBdr>
        <w:rPr>
          <w:b/>
          <w:sz w:val="22"/>
          <w:szCs w:val="22"/>
          <w:lang w:val="nl-BE"/>
        </w:rPr>
      </w:pPr>
    </w:p>
    <w:p w14:paraId="2B0CCFDD" w14:textId="77777777" w:rsidR="00675B1E" w:rsidRPr="007A35CC" w:rsidRDefault="00675B1E" w:rsidP="00675B1E">
      <w:pPr>
        <w:pBdr>
          <w:top w:val="single" w:sz="4" w:space="1" w:color="auto"/>
          <w:left w:val="single" w:sz="4" w:space="4" w:color="auto"/>
          <w:bottom w:val="single" w:sz="4" w:space="1" w:color="auto"/>
          <w:right w:val="single" w:sz="4" w:space="4" w:color="auto"/>
        </w:pBdr>
        <w:rPr>
          <w:sz w:val="22"/>
          <w:szCs w:val="22"/>
          <w:lang w:val="nl-BE"/>
        </w:rPr>
      </w:pPr>
      <w:r>
        <w:rPr>
          <w:b/>
          <w:sz w:val="22"/>
          <w:szCs w:val="22"/>
          <w:lang w:val="nl-BE"/>
        </w:rPr>
        <w:t>ETIKET VOORGEVULDE SPUIT</w:t>
      </w:r>
    </w:p>
    <w:p w14:paraId="258F1F96" w14:textId="77777777" w:rsidR="00675B1E" w:rsidRPr="007A35CC" w:rsidRDefault="00675B1E" w:rsidP="007A35CC">
      <w:pPr>
        <w:rPr>
          <w:sz w:val="22"/>
          <w:szCs w:val="22"/>
          <w:lang w:val="nl-BE"/>
        </w:rPr>
      </w:pPr>
    </w:p>
    <w:p w14:paraId="7EBB9036" w14:textId="77777777" w:rsidR="00274AF6" w:rsidRPr="007A35CC" w:rsidRDefault="00274AF6" w:rsidP="007A35CC">
      <w:pPr>
        <w:rPr>
          <w:sz w:val="22"/>
          <w:szCs w:val="22"/>
          <w:lang w:val="nl-BE"/>
        </w:rPr>
      </w:pPr>
    </w:p>
    <w:p w14:paraId="7C9855D5" w14:textId="77777777" w:rsidR="00274AF6" w:rsidRPr="007A35CC" w:rsidRDefault="00274AF6" w:rsidP="007A35CC">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1.</w:t>
      </w:r>
      <w:r w:rsidRPr="007A35CC">
        <w:rPr>
          <w:b/>
          <w:sz w:val="22"/>
          <w:szCs w:val="22"/>
          <w:lang w:val="nl-BE"/>
        </w:rPr>
        <w:tab/>
        <w:t>NAAM VAN HET GENEESMIDDEL EN DE TOEDIENINGSWEG(EN)</w:t>
      </w:r>
    </w:p>
    <w:p w14:paraId="7B21D412" w14:textId="77777777" w:rsidR="00274AF6" w:rsidRPr="007A35CC" w:rsidRDefault="00274AF6" w:rsidP="007A35CC">
      <w:pPr>
        <w:tabs>
          <w:tab w:val="left" w:pos="567"/>
        </w:tabs>
        <w:ind w:left="567" w:hanging="567"/>
        <w:rPr>
          <w:sz w:val="22"/>
          <w:szCs w:val="22"/>
          <w:lang w:val="nl-BE"/>
        </w:rPr>
      </w:pPr>
    </w:p>
    <w:p w14:paraId="5BD1B4F1" w14:textId="77777777" w:rsidR="00A96ED2" w:rsidRPr="00A96ED2" w:rsidRDefault="00A96ED2" w:rsidP="00A96ED2">
      <w:pPr>
        <w:tabs>
          <w:tab w:val="left" w:pos="567"/>
        </w:tabs>
        <w:rPr>
          <w:sz w:val="22"/>
          <w:szCs w:val="22"/>
          <w:lang w:val="nl-BE"/>
        </w:rPr>
      </w:pPr>
      <w:r w:rsidRPr="00A96ED2">
        <w:rPr>
          <w:sz w:val="22"/>
          <w:szCs w:val="22"/>
          <w:lang w:val="nl-BE"/>
        </w:rPr>
        <w:t>Fulvestrant Mylan 250 mg oplossing voor injectie</w:t>
      </w:r>
      <w:r w:rsidR="00675B1E">
        <w:rPr>
          <w:sz w:val="22"/>
          <w:szCs w:val="22"/>
          <w:lang w:val="nl-BE"/>
        </w:rPr>
        <w:t xml:space="preserve"> in een voorgevulde spuit</w:t>
      </w:r>
    </w:p>
    <w:p w14:paraId="17176BE0" w14:textId="77777777" w:rsidR="00274AF6" w:rsidRPr="007A35CC" w:rsidRDefault="00A96ED2" w:rsidP="00A96ED2">
      <w:pPr>
        <w:tabs>
          <w:tab w:val="left" w:pos="567"/>
        </w:tabs>
        <w:rPr>
          <w:sz w:val="22"/>
          <w:szCs w:val="22"/>
          <w:lang w:val="nl-BE"/>
        </w:rPr>
      </w:pPr>
      <w:r w:rsidRPr="00A96ED2">
        <w:rPr>
          <w:sz w:val="22"/>
          <w:szCs w:val="22"/>
          <w:lang w:val="nl-BE"/>
        </w:rPr>
        <w:t>fulvestrant</w:t>
      </w:r>
    </w:p>
    <w:p w14:paraId="7892408C" w14:textId="77777777" w:rsidR="00274AF6" w:rsidRDefault="0040357F" w:rsidP="007A35CC">
      <w:pPr>
        <w:tabs>
          <w:tab w:val="left" w:pos="567"/>
        </w:tabs>
        <w:rPr>
          <w:sz w:val="22"/>
          <w:szCs w:val="22"/>
          <w:lang w:val="nl-BE"/>
        </w:rPr>
      </w:pPr>
      <w:r>
        <w:rPr>
          <w:sz w:val="22"/>
          <w:szCs w:val="22"/>
          <w:lang w:val="nl-BE"/>
        </w:rPr>
        <w:t>IM gebruik</w:t>
      </w:r>
    </w:p>
    <w:p w14:paraId="1DC32256" w14:textId="77777777" w:rsidR="0040357F" w:rsidRDefault="0040357F" w:rsidP="007A35CC">
      <w:pPr>
        <w:tabs>
          <w:tab w:val="left" w:pos="567"/>
        </w:tabs>
        <w:rPr>
          <w:sz w:val="22"/>
          <w:szCs w:val="22"/>
          <w:lang w:val="nl-BE"/>
        </w:rPr>
      </w:pPr>
    </w:p>
    <w:p w14:paraId="6209113C" w14:textId="77777777" w:rsidR="00FE4AFF" w:rsidRPr="007A35CC" w:rsidRDefault="00FE4AFF" w:rsidP="007A35CC">
      <w:pPr>
        <w:tabs>
          <w:tab w:val="left" w:pos="567"/>
        </w:tabs>
        <w:rPr>
          <w:sz w:val="22"/>
          <w:szCs w:val="22"/>
          <w:lang w:val="nl-BE"/>
        </w:rPr>
      </w:pPr>
    </w:p>
    <w:p w14:paraId="10E71C64" w14:textId="77777777" w:rsidR="00274AF6" w:rsidRPr="007A35CC" w:rsidRDefault="00274AF6" w:rsidP="007A35CC">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2.</w:t>
      </w:r>
      <w:r w:rsidRPr="007A35CC">
        <w:rPr>
          <w:b/>
          <w:sz w:val="22"/>
          <w:szCs w:val="22"/>
          <w:lang w:val="nl-BE"/>
        </w:rPr>
        <w:tab/>
        <w:t>WIJZE VAN TOEDIENING</w:t>
      </w:r>
    </w:p>
    <w:p w14:paraId="0D38E9E5" w14:textId="77777777" w:rsidR="00274AF6" w:rsidRDefault="00274AF6" w:rsidP="007A35CC">
      <w:pPr>
        <w:tabs>
          <w:tab w:val="left" w:pos="567"/>
        </w:tabs>
        <w:rPr>
          <w:sz w:val="22"/>
          <w:szCs w:val="22"/>
          <w:lang w:val="nl-BE"/>
        </w:rPr>
      </w:pPr>
    </w:p>
    <w:p w14:paraId="5B71A731" w14:textId="77777777" w:rsidR="00C36E72" w:rsidRPr="007A35CC" w:rsidRDefault="00C36E72" w:rsidP="007A35CC">
      <w:pPr>
        <w:tabs>
          <w:tab w:val="left" w:pos="567"/>
        </w:tabs>
        <w:rPr>
          <w:sz w:val="22"/>
          <w:szCs w:val="22"/>
          <w:lang w:val="nl-BE"/>
        </w:rPr>
      </w:pPr>
    </w:p>
    <w:p w14:paraId="3227FB10" w14:textId="77777777" w:rsidR="00274AF6" w:rsidRPr="007A35CC" w:rsidRDefault="00274AF6" w:rsidP="007A35CC">
      <w:pPr>
        <w:tabs>
          <w:tab w:val="left" w:pos="567"/>
        </w:tabs>
        <w:rPr>
          <w:sz w:val="22"/>
          <w:szCs w:val="22"/>
          <w:lang w:val="nl-BE"/>
        </w:rPr>
      </w:pPr>
    </w:p>
    <w:p w14:paraId="42D75CBE" w14:textId="77777777" w:rsidR="00274AF6" w:rsidRPr="007A35CC" w:rsidRDefault="00274AF6" w:rsidP="007A35CC">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3.</w:t>
      </w:r>
      <w:r w:rsidRPr="007A35CC">
        <w:rPr>
          <w:b/>
          <w:sz w:val="22"/>
          <w:szCs w:val="22"/>
          <w:lang w:val="nl-BE"/>
        </w:rPr>
        <w:tab/>
        <w:t>UITERSTE GEBRUIKSDATUM</w:t>
      </w:r>
    </w:p>
    <w:p w14:paraId="5B0DCD3F" w14:textId="77777777" w:rsidR="00274AF6" w:rsidRPr="007A35CC" w:rsidRDefault="00274AF6" w:rsidP="007A35CC">
      <w:pPr>
        <w:tabs>
          <w:tab w:val="left" w:pos="567"/>
        </w:tabs>
        <w:rPr>
          <w:sz w:val="22"/>
          <w:szCs w:val="22"/>
          <w:lang w:val="nl-BE"/>
        </w:rPr>
      </w:pPr>
    </w:p>
    <w:p w14:paraId="3B87DD21" w14:textId="77777777" w:rsidR="00274AF6" w:rsidRDefault="0040357F" w:rsidP="007A35CC">
      <w:pPr>
        <w:tabs>
          <w:tab w:val="left" w:pos="567"/>
        </w:tabs>
        <w:rPr>
          <w:sz w:val="22"/>
          <w:szCs w:val="22"/>
          <w:lang w:val="nl-BE"/>
        </w:rPr>
      </w:pPr>
      <w:r>
        <w:rPr>
          <w:sz w:val="22"/>
          <w:szCs w:val="22"/>
          <w:lang w:val="nl-BE"/>
        </w:rPr>
        <w:t>EXP</w:t>
      </w:r>
    </w:p>
    <w:p w14:paraId="663AFC66" w14:textId="77777777" w:rsidR="0040357F" w:rsidRDefault="0040357F" w:rsidP="007A35CC">
      <w:pPr>
        <w:tabs>
          <w:tab w:val="left" w:pos="567"/>
        </w:tabs>
        <w:rPr>
          <w:sz w:val="22"/>
          <w:szCs w:val="22"/>
          <w:lang w:val="nl-BE"/>
        </w:rPr>
      </w:pPr>
    </w:p>
    <w:p w14:paraId="7FF1C4D8" w14:textId="77777777" w:rsidR="00FE4AFF" w:rsidRPr="007A35CC" w:rsidRDefault="00FE4AFF" w:rsidP="007A35CC">
      <w:pPr>
        <w:tabs>
          <w:tab w:val="left" w:pos="567"/>
        </w:tabs>
        <w:rPr>
          <w:sz w:val="22"/>
          <w:szCs w:val="22"/>
          <w:lang w:val="nl-BE"/>
        </w:rPr>
      </w:pPr>
    </w:p>
    <w:p w14:paraId="791992F8" w14:textId="77777777" w:rsidR="00274AF6" w:rsidRPr="007A35CC" w:rsidRDefault="00274AF6" w:rsidP="007A35CC">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261342">
        <w:rPr>
          <w:b/>
          <w:sz w:val="22"/>
          <w:szCs w:val="22"/>
          <w:lang w:val="nl-BE"/>
        </w:rPr>
        <w:t>4.</w:t>
      </w:r>
      <w:r w:rsidRPr="00261342">
        <w:rPr>
          <w:b/>
          <w:sz w:val="22"/>
          <w:szCs w:val="22"/>
          <w:lang w:val="nl-BE"/>
        </w:rPr>
        <w:tab/>
      </w:r>
      <w:r w:rsidRPr="005C2B59">
        <w:rPr>
          <w:b/>
          <w:sz w:val="22"/>
          <w:szCs w:val="22"/>
          <w:lang w:val="nl-BE"/>
        </w:rPr>
        <w:t>PARTIJNUMMER</w:t>
      </w:r>
    </w:p>
    <w:p w14:paraId="652821B6" w14:textId="77777777" w:rsidR="00274AF6" w:rsidRDefault="00274AF6" w:rsidP="007A35CC">
      <w:pPr>
        <w:tabs>
          <w:tab w:val="left" w:pos="567"/>
        </w:tabs>
        <w:ind w:right="113"/>
        <w:rPr>
          <w:sz w:val="22"/>
          <w:szCs w:val="22"/>
          <w:lang w:val="nl-BE"/>
        </w:rPr>
      </w:pPr>
    </w:p>
    <w:p w14:paraId="4FA2396E" w14:textId="77777777" w:rsidR="0040357F" w:rsidRPr="007A35CC" w:rsidRDefault="0040357F" w:rsidP="007A35CC">
      <w:pPr>
        <w:tabs>
          <w:tab w:val="left" w:pos="567"/>
        </w:tabs>
        <w:ind w:right="113"/>
        <w:rPr>
          <w:sz w:val="22"/>
          <w:szCs w:val="22"/>
          <w:lang w:val="nl-BE"/>
        </w:rPr>
      </w:pPr>
      <w:r>
        <w:rPr>
          <w:sz w:val="22"/>
          <w:szCs w:val="22"/>
          <w:lang w:val="nl-BE"/>
        </w:rPr>
        <w:t>Lot</w:t>
      </w:r>
    </w:p>
    <w:p w14:paraId="1D820389" w14:textId="77777777" w:rsidR="00274AF6" w:rsidRDefault="00274AF6" w:rsidP="007A35CC">
      <w:pPr>
        <w:tabs>
          <w:tab w:val="left" w:pos="567"/>
        </w:tabs>
        <w:ind w:right="113"/>
        <w:rPr>
          <w:sz w:val="22"/>
          <w:szCs w:val="22"/>
          <w:lang w:val="nl-BE"/>
        </w:rPr>
      </w:pPr>
    </w:p>
    <w:p w14:paraId="1FCE58B1" w14:textId="77777777" w:rsidR="00FE4AFF" w:rsidRPr="007A35CC" w:rsidRDefault="00FE4AFF" w:rsidP="007A35CC">
      <w:pPr>
        <w:tabs>
          <w:tab w:val="left" w:pos="567"/>
        </w:tabs>
        <w:ind w:right="113"/>
        <w:rPr>
          <w:sz w:val="22"/>
          <w:szCs w:val="22"/>
          <w:lang w:val="nl-BE"/>
        </w:rPr>
      </w:pPr>
    </w:p>
    <w:p w14:paraId="4A2D4170" w14:textId="77777777" w:rsidR="00274AF6" w:rsidRPr="007A35CC" w:rsidRDefault="00274AF6" w:rsidP="007A35CC">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5.</w:t>
      </w:r>
      <w:r w:rsidRPr="007A35CC">
        <w:rPr>
          <w:b/>
          <w:sz w:val="22"/>
          <w:szCs w:val="22"/>
          <w:lang w:val="nl-BE"/>
        </w:rPr>
        <w:tab/>
        <w:t>INHOUD UITGEDRUKT IN GEWICHT, VOLUME OF EENHEID</w:t>
      </w:r>
    </w:p>
    <w:p w14:paraId="453435F0" w14:textId="77777777" w:rsidR="00274AF6" w:rsidRDefault="00274AF6" w:rsidP="007A35CC">
      <w:pPr>
        <w:tabs>
          <w:tab w:val="left" w:pos="567"/>
        </w:tabs>
        <w:ind w:right="113"/>
        <w:rPr>
          <w:sz w:val="22"/>
          <w:szCs w:val="22"/>
          <w:lang w:val="nl-BE"/>
        </w:rPr>
      </w:pPr>
    </w:p>
    <w:p w14:paraId="7F060044" w14:textId="77777777" w:rsidR="0040357F" w:rsidRPr="007A35CC" w:rsidRDefault="0040357F" w:rsidP="007A35CC">
      <w:pPr>
        <w:tabs>
          <w:tab w:val="left" w:pos="567"/>
        </w:tabs>
        <w:ind w:right="113"/>
        <w:rPr>
          <w:sz w:val="22"/>
          <w:szCs w:val="22"/>
          <w:lang w:val="nl-BE"/>
        </w:rPr>
      </w:pPr>
      <w:r>
        <w:rPr>
          <w:sz w:val="22"/>
          <w:szCs w:val="22"/>
          <w:lang w:val="nl-BE"/>
        </w:rPr>
        <w:t>5 ml</w:t>
      </w:r>
    </w:p>
    <w:p w14:paraId="244526DE" w14:textId="77777777" w:rsidR="00274AF6" w:rsidRDefault="00274AF6" w:rsidP="007A35CC">
      <w:pPr>
        <w:tabs>
          <w:tab w:val="left" w:pos="567"/>
        </w:tabs>
        <w:ind w:right="113"/>
        <w:rPr>
          <w:sz w:val="22"/>
          <w:szCs w:val="22"/>
          <w:lang w:val="nl-BE"/>
        </w:rPr>
      </w:pPr>
    </w:p>
    <w:p w14:paraId="0BF0D75C" w14:textId="77777777" w:rsidR="00FE4AFF" w:rsidRPr="007A35CC" w:rsidRDefault="00FE4AFF" w:rsidP="007A35CC">
      <w:pPr>
        <w:tabs>
          <w:tab w:val="left" w:pos="567"/>
        </w:tabs>
        <w:ind w:right="113"/>
        <w:rPr>
          <w:sz w:val="22"/>
          <w:szCs w:val="22"/>
          <w:lang w:val="nl-BE"/>
        </w:rPr>
      </w:pPr>
    </w:p>
    <w:p w14:paraId="3182AD8E" w14:textId="77777777" w:rsidR="00274AF6" w:rsidRPr="007A35CC" w:rsidRDefault="00274AF6" w:rsidP="007A35CC">
      <w:pPr>
        <w:pBdr>
          <w:top w:val="single" w:sz="4" w:space="1" w:color="auto"/>
          <w:left w:val="single" w:sz="4" w:space="4" w:color="auto"/>
          <w:bottom w:val="single" w:sz="4" w:space="1" w:color="auto"/>
          <w:right w:val="single" w:sz="4" w:space="4" w:color="auto"/>
        </w:pBdr>
        <w:tabs>
          <w:tab w:val="left" w:pos="567"/>
        </w:tabs>
        <w:outlineLvl w:val="0"/>
        <w:rPr>
          <w:b/>
          <w:sz w:val="22"/>
          <w:szCs w:val="22"/>
          <w:lang w:val="nl-BE"/>
        </w:rPr>
      </w:pPr>
      <w:r w:rsidRPr="007A35CC">
        <w:rPr>
          <w:b/>
          <w:sz w:val="22"/>
          <w:szCs w:val="22"/>
          <w:lang w:val="nl-BE"/>
        </w:rPr>
        <w:t>6.</w:t>
      </w:r>
      <w:r w:rsidRPr="007A35CC">
        <w:rPr>
          <w:b/>
          <w:sz w:val="22"/>
          <w:szCs w:val="22"/>
          <w:lang w:val="nl-BE"/>
        </w:rPr>
        <w:tab/>
        <w:t>OVERIGE</w:t>
      </w:r>
    </w:p>
    <w:p w14:paraId="7D48DED9" w14:textId="77777777" w:rsidR="00274AF6" w:rsidRDefault="00274AF6" w:rsidP="007A35CC">
      <w:pPr>
        <w:ind w:right="113"/>
        <w:rPr>
          <w:sz w:val="22"/>
          <w:szCs w:val="22"/>
          <w:lang w:val="nl-BE"/>
        </w:rPr>
      </w:pPr>
    </w:p>
    <w:p w14:paraId="6F9A28DC" w14:textId="77777777" w:rsidR="00C36E72" w:rsidRDefault="00C36E72" w:rsidP="007A35CC">
      <w:pPr>
        <w:ind w:right="113"/>
        <w:rPr>
          <w:sz w:val="22"/>
          <w:szCs w:val="22"/>
          <w:lang w:val="nl-BE"/>
        </w:rPr>
      </w:pPr>
    </w:p>
    <w:p w14:paraId="081E6DD8" w14:textId="77777777" w:rsidR="00C36E72" w:rsidRPr="007A35CC" w:rsidRDefault="00C36E72" w:rsidP="007A35CC">
      <w:pPr>
        <w:ind w:right="113"/>
        <w:rPr>
          <w:sz w:val="22"/>
          <w:szCs w:val="22"/>
          <w:lang w:val="nl-BE"/>
        </w:rPr>
      </w:pPr>
    </w:p>
    <w:p w14:paraId="1268BCEE" w14:textId="77777777" w:rsidR="00274AF6" w:rsidRPr="007A35CC" w:rsidRDefault="00274AF6" w:rsidP="007A35CC">
      <w:pPr>
        <w:rPr>
          <w:sz w:val="22"/>
          <w:szCs w:val="22"/>
          <w:lang w:val="nl-BE"/>
        </w:rPr>
      </w:pPr>
      <w:r w:rsidRPr="007A35CC">
        <w:rPr>
          <w:color w:val="008000"/>
          <w:sz w:val="22"/>
          <w:szCs w:val="22"/>
          <w:lang w:val="nl-BE"/>
        </w:rPr>
        <w:br w:type="page"/>
      </w:r>
    </w:p>
    <w:p w14:paraId="5724B88C" w14:textId="77777777" w:rsidR="00274AF6" w:rsidRPr="007A35CC" w:rsidRDefault="00274AF6" w:rsidP="007A35CC">
      <w:pPr>
        <w:rPr>
          <w:sz w:val="22"/>
          <w:szCs w:val="22"/>
          <w:lang w:val="nl-BE"/>
        </w:rPr>
      </w:pPr>
    </w:p>
    <w:p w14:paraId="36C8B4A4" w14:textId="77777777" w:rsidR="00274AF6" w:rsidRPr="007A35CC" w:rsidRDefault="00274AF6" w:rsidP="007A35CC">
      <w:pPr>
        <w:outlineLvl w:val="0"/>
        <w:rPr>
          <w:b/>
          <w:sz w:val="22"/>
          <w:szCs w:val="22"/>
          <w:lang w:val="nl-BE"/>
        </w:rPr>
      </w:pPr>
    </w:p>
    <w:p w14:paraId="4CC6D2FD" w14:textId="77777777" w:rsidR="00274AF6" w:rsidRPr="007A35CC" w:rsidRDefault="00274AF6" w:rsidP="007A35CC">
      <w:pPr>
        <w:outlineLvl w:val="0"/>
        <w:rPr>
          <w:b/>
          <w:sz w:val="22"/>
          <w:szCs w:val="22"/>
          <w:lang w:val="nl-BE"/>
        </w:rPr>
      </w:pPr>
    </w:p>
    <w:p w14:paraId="029924D5" w14:textId="77777777" w:rsidR="00274AF6" w:rsidRPr="007A35CC" w:rsidRDefault="00274AF6" w:rsidP="007A35CC">
      <w:pPr>
        <w:outlineLvl w:val="0"/>
        <w:rPr>
          <w:b/>
          <w:sz w:val="22"/>
          <w:szCs w:val="22"/>
          <w:lang w:val="nl-BE"/>
        </w:rPr>
      </w:pPr>
    </w:p>
    <w:p w14:paraId="4826A897" w14:textId="77777777" w:rsidR="00274AF6" w:rsidRPr="007A35CC" w:rsidRDefault="00274AF6" w:rsidP="007A35CC">
      <w:pPr>
        <w:outlineLvl w:val="0"/>
        <w:rPr>
          <w:b/>
          <w:sz w:val="22"/>
          <w:szCs w:val="22"/>
          <w:lang w:val="nl-BE"/>
        </w:rPr>
      </w:pPr>
    </w:p>
    <w:p w14:paraId="0E1E7EF4" w14:textId="77777777" w:rsidR="00274AF6" w:rsidRPr="007A35CC" w:rsidRDefault="00274AF6" w:rsidP="007A35CC">
      <w:pPr>
        <w:outlineLvl w:val="0"/>
        <w:rPr>
          <w:b/>
          <w:sz w:val="22"/>
          <w:szCs w:val="22"/>
          <w:lang w:val="nl-BE"/>
        </w:rPr>
      </w:pPr>
    </w:p>
    <w:p w14:paraId="42F915CE" w14:textId="77777777" w:rsidR="00274AF6" w:rsidRPr="007A35CC" w:rsidRDefault="00274AF6" w:rsidP="007A35CC">
      <w:pPr>
        <w:outlineLvl w:val="0"/>
        <w:rPr>
          <w:b/>
          <w:sz w:val="22"/>
          <w:szCs w:val="22"/>
          <w:lang w:val="nl-BE"/>
        </w:rPr>
      </w:pPr>
    </w:p>
    <w:p w14:paraId="68C65E65" w14:textId="77777777" w:rsidR="00274AF6" w:rsidRPr="007A35CC" w:rsidRDefault="00274AF6" w:rsidP="007A35CC">
      <w:pPr>
        <w:outlineLvl w:val="0"/>
        <w:rPr>
          <w:b/>
          <w:sz w:val="22"/>
          <w:szCs w:val="22"/>
          <w:lang w:val="nl-BE"/>
        </w:rPr>
      </w:pPr>
    </w:p>
    <w:p w14:paraId="1D202B60" w14:textId="77777777" w:rsidR="00274AF6" w:rsidRPr="007A35CC" w:rsidRDefault="00274AF6" w:rsidP="007A35CC">
      <w:pPr>
        <w:outlineLvl w:val="0"/>
        <w:rPr>
          <w:b/>
          <w:sz w:val="22"/>
          <w:szCs w:val="22"/>
          <w:lang w:val="nl-BE"/>
        </w:rPr>
      </w:pPr>
    </w:p>
    <w:p w14:paraId="762CBDD1" w14:textId="77777777" w:rsidR="00274AF6" w:rsidRPr="007A35CC" w:rsidRDefault="00274AF6" w:rsidP="007A35CC">
      <w:pPr>
        <w:outlineLvl w:val="0"/>
        <w:rPr>
          <w:b/>
          <w:sz w:val="22"/>
          <w:szCs w:val="22"/>
          <w:lang w:val="nl-BE"/>
        </w:rPr>
      </w:pPr>
    </w:p>
    <w:p w14:paraId="2D7AE0C1" w14:textId="77777777" w:rsidR="00274AF6" w:rsidRPr="007A35CC" w:rsidRDefault="00274AF6" w:rsidP="007A35CC">
      <w:pPr>
        <w:outlineLvl w:val="0"/>
        <w:rPr>
          <w:b/>
          <w:sz w:val="22"/>
          <w:szCs w:val="22"/>
          <w:lang w:val="nl-BE"/>
        </w:rPr>
      </w:pPr>
    </w:p>
    <w:p w14:paraId="5E0D2042" w14:textId="77777777" w:rsidR="00274AF6" w:rsidRPr="007A35CC" w:rsidRDefault="00274AF6" w:rsidP="007A35CC">
      <w:pPr>
        <w:outlineLvl w:val="0"/>
        <w:rPr>
          <w:b/>
          <w:sz w:val="22"/>
          <w:szCs w:val="22"/>
          <w:lang w:val="nl-BE"/>
        </w:rPr>
      </w:pPr>
    </w:p>
    <w:p w14:paraId="389B5D24" w14:textId="77777777" w:rsidR="00274AF6" w:rsidRPr="007A35CC" w:rsidRDefault="00274AF6" w:rsidP="007A35CC">
      <w:pPr>
        <w:outlineLvl w:val="0"/>
        <w:rPr>
          <w:b/>
          <w:sz w:val="22"/>
          <w:szCs w:val="22"/>
          <w:lang w:val="nl-BE"/>
        </w:rPr>
      </w:pPr>
    </w:p>
    <w:p w14:paraId="3B510DC3" w14:textId="77777777" w:rsidR="00274AF6" w:rsidRPr="007A35CC" w:rsidRDefault="00274AF6" w:rsidP="007A35CC">
      <w:pPr>
        <w:outlineLvl w:val="0"/>
        <w:rPr>
          <w:b/>
          <w:sz w:val="22"/>
          <w:szCs w:val="22"/>
          <w:lang w:val="nl-BE"/>
        </w:rPr>
      </w:pPr>
    </w:p>
    <w:p w14:paraId="2F89C9F5" w14:textId="77777777" w:rsidR="00274AF6" w:rsidRPr="007A35CC" w:rsidRDefault="00274AF6" w:rsidP="007A35CC">
      <w:pPr>
        <w:outlineLvl w:val="0"/>
        <w:rPr>
          <w:b/>
          <w:sz w:val="22"/>
          <w:szCs w:val="22"/>
          <w:lang w:val="nl-BE"/>
        </w:rPr>
      </w:pPr>
    </w:p>
    <w:p w14:paraId="541586DB" w14:textId="77777777" w:rsidR="00274AF6" w:rsidRPr="007A35CC" w:rsidRDefault="00274AF6" w:rsidP="007A35CC">
      <w:pPr>
        <w:outlineLvl w:val="0"/>
        <w:rPr>
          <w:b/>
          <w:sz w:val="22"/>
          <w:szCs w:val="22"/>
          <w:lang w:val="nl-BE"/>
        </w:rPr>
      </w:pPr>
    </w:p>
    <w:p w14:paraId="58E36B01" w14:textId="77777777" w:rsidR="00274AF6" w:rsidRPr="007A35CC" w:rsidRDefault="00274AF6" w:rsidP="007A35CC">
      <w:pPr>
        <w:outlineLvl w:val="0"/>
        <w:rPr>
          <w:b/>
          <w:sz w:val="22"/>
          <w:szCs w:val="22"/>
          <w:lang w:val="nl-BE"/>
        </w:rPr>
      </w:pPr>
    </w:p>
    <w:p w14:paraId="278CF156" w14:textId="77777777" w:rsidR="00274AF6" w:rsidRPr="007A35CC" w:rsidRDefault="00274AF6" w:rsidP="007A35CC">
      <w:pPr>
        <w:outlineLvl w:val="0"/>
        <w:rPr>
          <w:b/>
          <w:sz w:val="22"/>
          <w:szCs w:val="22"/>
          <w:lang w:val="nl-BE"/>
        </w:rPr>
      </w:pPr>
    </w:p>
    <w:p w14:paraId="65134043" w14:textId="77777777" w:rsidR="00274AF6" w:rsidRPr="007A35CC" w:rsidRDefault="00274AF6" w:rsidP="007A35CC">
      <w:pPr>
        <w:outlineLvl w:val="0"/>
        <w:rPr>
          <w:b/>
          <w:sz w:val="22"/>
          <w:szCs w:val="22"/>
          <w:lang w:val="nl-BE"/>
        </w:rPr>
      </w:pPr>
    </w:p>
    <w:p w14:paraId="2E954A3E" w14:textId="77777777" w:rsidR="00274AF6" w:rsidRPr="007A35CC" w:rsidRDefault="00274AF6" w:rsidP="007A35CC">
      <w:pPr>
        <w:outlineLvl w:val="0"/>
        <w:rPr>
          <w:b/>
          <w:sz w:val="22"/>
          <w:szCs w:val="22"/>
          <w:lang w:val="nl-BE"/>
        </w:rPr>
      </w:pPr>
    </w:p>
    <w:p w14:paraId="304E08B0" w14:textId="77777777" w:rsidR="00274AF6" w:rsidRPr="007A35CC" w:rsidRDefault="00274AF6" w:rsidP="007A35CC">
      <w:pPr>
        <w:outlineLvl w:val="0"/>
        <w:rPr>
          <w:b/>
          <w:sz w:val="22"/>
          <w:szCs w:val="22"/>
          <w:lang w:val="nl-BE"/>
        </w:rPr>
      </w:pPr>
    </w:p>
    <w:p w14:paraId="3CB00B73" w14:textId="77777777" w:rsidR="00274AF6" w:rsidRPr="007A35CC" w:rsidRDefault="00274AF6">
      <w:pPr>
        <w:outlineLvl w:val="0"/>
        <w:rPr>
          <w:b/>
          <w:sz w:val="22"/>
          <w:szCs w:val="22"/>
          <w:lang w:val="nl-BE"/>
        </w:rPr>
      </w:pPr>
    </w:p>
    <w:p w14:paraId="48B40781" w14:textId="77777777" w:rsidR="00274AF6" w:rsidRPr="007A35CC" w:rsidRDefault="00274AF6">
      <w:pPr>
        <w:jc w:val="center"/>
        <w:outlineLvl w:val="0"/>
        <w:rPr>
          <w:b/>
          <w:sz w:val="22"/>
          <w:szCs w:val="22"/>
          <w:lang w:val="nl-BE"/>
        </w:rPr>
      </w:pPr>
      <w:r w:rsidRPr="007A35CC">
        <w:rPr>
          <w:b/>
          <w:sz w:val="22"/>
          <w:szCs w:val="22"/>
          <w:lang w:val="nl-BE"/>
        </w:rPr>
        <w:t>B. BIJSLUITER</w:t>
      </w:r>
    </w:p>
    <w:p w14:paraId="3D90B9B4" w14:textId="77777777" w:rsidR="00274AF6" w:rsidRPr="007A35CC" w:rsidRDefault="00274AF6">
      <w:pPr>
        <w:jc w:val="center"/>
        <w:outlineLvl w:val="0"/>
        <w:rPr>
          <w:sz w:val="22"/>
          <w:szCs w:val="22"/>
          <w:lang w:val="nl-BE"/>
        </w:rPr>
      </w:pPr>
      <w:r w:rsidRPr="007A35CC">
        <w:rPr>
          <w:sz w:val="22"/>
          <w:szCs w:val="22"/>
          <w:lang w:val="nl-BE"/>
        </w:rPr>
        <w:br w:type="page"/>
      </w:r>
      <w:r w:rsidRPr="007A35CC">
        <w:rPr>
          <w:b/>
          <w:sz w:val="22"/>
          <w:szCs w:val="22"/>
          <w:lang w:val="nl-BE"/>
        </w:rPr>
        <w:lastRenderedPageBreak/>
        <w:t>Bijsluiter: informatie voor de gebruiker</w:t>
      </w:r>
    </w:p>
    <w:p w14:paraId="7431000F" w14:textId="77777777" w:rsidR="00274AF6" w:rsidRPr="007A35CC" w:rsidRDefault="00274AF6">
      <w:pPr>
        <w:numPr>
          <w:ilvl w:val="12"/>
          <w:numId w:val="0"/>
        </w:numPr>
        <w:shd w:val="clear" w:color="auto" w:fill="FFFFFF"/>
        <w:jc w:val="center"/>
        <w:rPr>
          <w:sz w:val="22"/>
          <w:szCs w:val="22"/>
          <w:lang w:val="nl-BE"/>
        </w:rPr>
      </w:pPr>
    </w:p>
    <w:p w14:paraId="16DC3F34" w14:textId="77777777" w:rsidR="00274AF6" w:rsidRPr="007A35CC" w:rsidRDefault="005578DA">
      <w:pPr>
        <w:tabs>
          <w:tab w:val="left" w:pos="993"/>
        </w:tabs>
        <w:jc w:val="center"/>
        <w:outlineLvl w:val="0"/>
        <w:rPr>
          <w:b/>
          <w:sz w:val="22"/>
          <w:szCs w:val="22"/>
          <w:lang w:val="nl-BE"/>
        </w:rPr>
      </w:pPr>
      <w:r>
        <w:rPr>
          <w:b/>
          <w:sz w:val="22"/>
          <w:szCs w:val="22"/>
          <w:lang w:val="nl-BE"/>
        </w:rPr>
        <w:t>Fulvestrant Mylan 250 mg oplossing voor injectie</w:t>
      </w:r>
      <w:r w:rsidR="005A1DDE">
        <w:rPr>
          <w:b/>
          <w:sz w:val="22"/>
          <w:szCs w:val="22"/>
          <w:lang w:val="nl-BE"/>
        </w:rPr>
        <w:t xml:space="preserve"> in </w:t>
      </w:r>
      <w:r w:rsidR="005F4471">
        <w:rPr>
          <w:b/>
          <w:sz w:val="22"/>
          <w:szCs w:val="22"/>
          <w:lang w:val="nl-BE"/>
        </w:rPr>
        <w:t xml:space="preserve">een </w:t>
      </w:r>
      <w:r w:rsidR="005A1DDE">
        <w:rPr>
          <w:b/>
          <w:sz w:val="22"/>
          <w:szCs w:val="22"/>
          <w:lang w:val="nl-BE"/>
        </w:rPr>
        <w:t>voorgevulde spuit</w:t>
      </w:r>
    </w:p>
    <w:p w14:paraId="1A717C31" w14:textId="77777777" w:rsidR="00274AF6" w:rsidRPr="007A35CC" w:rsidRDefault="005578DA">
      <w:pPr>
        <w:numPr>
          <w:ilvl w:val="12"/>
          <w:numId w:val="0"/>
        </w:numPr>
        <w:jc w:val="center"/>
        <w:rPr>
          <w:sz w:val="22"/>
          <w:szCs w:val="22"/>
          <w:lang w:val="nl-BE"/>
        </w:rPr>
      </w:pPr>
      <w:r>
        <w:rPr>
          <w:sz w:val="22"/>
          <w:szCs w:val="22"/>
          <w:lang w:val="nl-BE"/>
        </w:rPr>
        <w:t>fulvestrant</w:t>
      </w:r>
    </w:p>
    <w:p w14:paraId="0EB63686" w14:textId="77777777" w:rsidR="00274AF6" w:rsidRPr="005A59C7" w:rsidRDefault="00274AF6">
      <w:pPr>
        <w:rPr>
          <w:sz w:val="22"/>
          <w:szCs w:val="22"/>
          <w:lang w:val="nl-BE"/>
        </w:rPr>
      </w:pPr>
    </w:p>
    <w:p w14:paraId="7F567A88" w14:textId="77777777" w:rsidR="00274AF6" w:rsidRPr="005A59C7" w:rsidRDefault="00274AF6">
      <w:pPr>
        <w:suppressAutoHyphens/>
        <w:ind w:left="142" w:hanging="142"/>
        <w:rPr>
          <w:sz w:val="22"/>
          <w:szCs w:val="22"/>
          <w:lang w:val="nl-BE"/>
        </w:rPr>
      </w:pPr>
      <w:r w:rsidRPr="005A59C7">
        <w:rPr>
          <w:b/>
          <w:sz w:val="22"/>
          <w:szCs w:val="22"/>
          <w:lang w:val="nl-BE"/>
        </w:rPr>
        <w:t>Lees goed de hele bijsluiter voordat u dit geneesmiddel gaat gebruiken want er staat belangrijke informatie in voor u.</w:t>
      </w:r>
    </w:p>
    <w:p w14:paraId="33A7BB07" w14:textId="77777777" w:rsidR="00274AF6" w:rsidRPr="005A59C7" w:rsidRDefault="00274AF6" w:rsidP="00E44C85">
      <w:pPr>
        <w:numPr>
          <w:ilvl w:val="0"/>
          <w:numId w:val="10"/>
        </w:numPr>
        <w:ind w:left="567" w:right="-2" w:hanging="567"/>
        <w:rPr>
          <w:sz w:val="22"/>
          <w:szCs w:val="22"/>
          <w:lang w:val="nl-BE"/>
        </w:rPr>
      </w:pPr>
      <w:r w:rsidRPr="005A59C7">
        <w:rPr>
          <w:sz w:val="22"/>
          <w:szCs w:val="22"/>
          <w:lang w:val="nl-BE"/>
        </w:rPr>
        <w:t xml:space="preserve">Bewaar deze bijsluiter. Misschien heeft u hem later weer nodig. </w:t>
      </w:r>
    </w:p>
    <w:p w14:paraId="44BECCB1" w14:textId="77777777" w:rsidR="00274AF6" w:rsidRPr="005A59C7" w:rsidRDefault="00274AF6" w:rsidP="00E44C85">
      <w:pPr>
        <w:numPr>
          <w:ilvl w:val="0"/>
          <w:numId w:val="10"/>
        </w:numPr>
        <w:ind w:left="567" w:right="-2" w:hanging="567"/>
        <w:rPr>
          <w:sz w:val="22"/>
          <w:szCs w:val="22"/>
          <w:lang w:val="nl-BE"/>
        </w:rPr>
      </w:pPr>
      <w:r w:rsidRPr="005A59C7">
        <w:rPr>
          <w:sz w:val="22"/>
          <w:szCs w:val="22"/>
          <w:lang w:val="nl-BE"/>
        </w:rPr>
        <w:t>Heeft u nog vragen? Neem dan contact op met uw arts, apotheker of verpleegkundige.</w:t>
      </w:r>
    </w:p>
    <w:p w14:paraId="66BF7146" w14:textId="77777777" w:rsidR="00274AF6" w:rsidRPr="005A59C7" w:rsidRDefault="00274AF6" w:rsidP="007A35CC">
      <w:pPr>
        <w:ind w:left="567" w:right="-2" w:hanging="567"/>
        <w:rPr>
          <w:sz w:val="22"/>
          <w:szCs w:val="22"/>
          <w:lang w:val="nl-NL"/>
        </w:rPr>
      </w:pPr>
      <w:r w:rsidRPr="005A59C7">
        <w:rPr>
          <w:noProof/>
          <w:sz w:val="22"/>
          <w:szCs w:val="22"/>
          <w:lang w:val="nl-BE"/>
        </w:rPr>
        <w:t>-</w:t>
      </w:r>
      <w:r w:rsidRPr="005A59C7">
        <w:rPr>
          <w:noProof/>
          <w:sz w:val="22"/>
          <w:szCs w:val="22"/>
          <w:lang w:val="nl-BE"/>
        </w:rPr>
        <w:tab/>
      </w:r>
      <w:r w:rsidRPr="005A59C7">
        <w:rPr>
          <w:sz w:val="22"/>
          <w:szCs w:val="22"/>
          <w:lang w:val="nl-NL"/>
        </w:rPr>
        <w:t>Geef dit geneesmiddel niet door aan anderen, want het is alleen aan u voorgeschreven. Het kan schadelijk zijn voor anderen, ook al hebb</w:t>
      </w:r>
      <w:r w:rsidR="005578DA">
        <w:rPr>
          <w:sz w:val="22"/>
          <w:szCs w:val="22"/>
          <w:lang w:val="nl-NL"/>
        </w:rPr>
        <w:t>en zij dezelfde klachten als u.</w:t>
      </w:r>
    </w:p>
    <w:p w14:paraId="59697580" w14:textId="77777777" w:rsidR="00274AF6" w:rsidRPr="005A59C7" w:rsidRDefault="00274AF6">
      <w:pPr>
        <w:ind w:left="600" w:hanging="600"/>
        <w:rPr>
          <w:sz w:val="22"/>
          <w:szCs w:val="22"/>
          <w:lang w:val="nl-NL"/>
        </w:rPr>
      </w:pPr>
      <w:r w:rsidRPr="005A59C7">
        <w:rPr>
          <w:sz w:val="22"/>
          <w:szCs w:val="22"/>
          <w:lang w:val="nl-NL"/>
        </w:rPr>
        <w:t>-</w:t>
      </w:r>
      <w:r w:rsidRPr="005A59C7">
        <w:rPr>
          <w:sz w:val="22"/>
          <w:szCs w:val="22"/>
          <w:lang w:val="nl-NL"/>
        </w:rPr>
        <w:tab/>
        <w:t xml:space="preserve">Krijgt u </w:t>
      </w:r>
      <w:r w:rsidRPr="005A59C7">
        <w:rPr>
          <w:noProof/>
          <w:sz w:val="22"/>
          <w:szCs w:val="22"/>
          <w:lang w:val="nl-NL"/>
        </w:rPr>
        <w:t>last</w:t>
      </w:r>
      <w:r w:rsidRPr="005A59C7">
        <w:rPr>
          <w:sz w:val="22"/>
          <w:szCs w:val="22"/>
          <w:lang w:val="nl-NL"/>
        </w:rPr>
        <w:t xml:space="preserve"> van een van de bijwerkingen die in rubriek 4 staan? Of krijgt u een bijwerking die niet in deze bijsluiter staat? Neem dan contact op met uw arts, apotheker of verpleegkundige.</w:t>
      </w:r>
    </w:p>
    <w:p w14:paraId="3DCD9EFE" w14:textId="77777777" w:rsidR="00274AF6" w:rsidRPr="005578DA" w:rsidRDefault="00274AF6" w:rsidP="00201FCB">
      <w:pPr>
        <w:ind w:left="567"/>
        <w:rPr>
          <w:sz w:val="22"/>
          <w:szCs w:val="22"/>
          <w:lang w:val="nl-NL"/>
        </w:rPr>
      </w:pPr>
    </w:p>
    <w:p w14:paraId="14595AE8" w14:textId="77777777" w:rsidR="00274AF6" w:rsidRPr="005A59C7" w:rsidRDefault="00274AF6">
      <w:pPr>
        <w:keepNext/>
        <w:numPr>
          <w:ilvl w:val="12"/>
          <w:numId w:val="0"/>
        </w:numPr>
        <w:ind w:right="-2"/>
        <w:outlineLvl w:val="0"/>
        <w:rPr>
          <w:sz w:val="22"/>
          <w:szCs w:val="22"/>
          <w:lang w:val="nl-BE"/>
        </w:rPr>
      </w:pPr>
      <w:r w:rsidRPr="005A59C7">
        <w:rPr>
          <w:b/>
          <w:sz w:val="22"/>
          <w:szCs w:val="22"/>
          <w:lang w:val="nl-BE"/>
        </w:rPr>
        <w:t>Inhoud van deze bijsluiter</w:t>
      </w:r>
    </w:p>
    <w:p w14:paraId="43012796" w14:textId="77777777" w:rsidR="00274AF6" w:rsidRPr="005A59C7" w:rsidRDefault="00274AF6">
      <w:pPr>
        <w:numPr>
          <w:ilvl w:val="12"/>
          <w:numId w:val="0"/>
        </w:numPr>
        <w:tabs>
          <w:tab w:val="left" w:pos="426"/>
        </w:tabs>
        <w:ind w:right="-29"/>
        <w:rPr>
          <w:sz w:val="22"/>
          <w:szCs w:val="22"/>
          <w:lang w:val="nl-BE"/>
        </w:rPr>
      </w:pPr>
      <w:r w:rsidRPr="005A59C7">
        <w:rPr>
          <w:sz w:val="22"/>
          <w:szCs w:val="22"/>
          <w:lang w:val="nl-BE"/>
        </w:rPr>
        <w:t>1.</w:t>
      </w:r>
      <w:r w:rsidRPr="005A59C7">
        <w:rPr>
          <w:sz w:val="22"/>
          <w:szCs w:val="22"/>
          <w:lang w:val="nl-BE"/>
        </w:rPr>
        <w:tab/>
        <w:t xml:space="preserve">Wat is </w:t>
      </w:r>
      <w:r w:rsidR="005578DA">
        <w:rPr>
          <w:sz w:val="22"/>
          <w:szCs w:val="22"/>
          <w:lang w:val="nl-BE"/>
        </w:rPr>
        <w:t xml:space="preserve">Fulvestrant Mylan </w:t>
      </w:r>
      <w:r w:rsidRPr="005A59C7">
        <w:rPr>
          <w:lang w:val="nl-BE"/>
        </w:rPr>
        <w:t xml:space="preserve">en </w:t>
      </w:r>
      <w:r w:rsidRPr="005A59C7">
        <w:rPr>
          <w:sz w:val="22"/>
          <w:szCs w:val="22"/>
          <w:lang w:val="nl-BE"/>
        </w:rPr>
        <w:t>waarvoor wordt dit middel gebruikt?</w:t>
      </w:r>
    </w:p>
    <w:p w14:paraId="1E586CE7" w14:textId="77777777" w:rsidR="00274AF6" w:rsidRPr="005A59C7" w:rsidRDefault="00274AF6">
      <w:pPr>
        <w:numPr>
          <w:ilvl w:val="12"/>
          <w:numId w:val="0"/>
        </w:numPr>
        <w:tabs>
          <w:tab w:val="left" w:pos="426"/>
        </w:tabs>
        <w:ind w:right="-29"/>
        <w:rPr>
          <w:sz w:val="22"/>
          <w:szCs w:val="22"/>
          <w:lang w:val="nl-BE"/>
        </w:rPr>
      </w:pPr>
      <w:r w:rsidRPr="005A59C7">
        <w:rPr>
          <w:sz w:val="22"/>
          <w:szCs w:val="22"/>
          <w:lang w:val="nl-BE"/>
        </w:rPr>
        <w:t>2.</w:t>
      </w:r>
      <w:r w:rsidRPr="005A59C7">
        <w:rPr>
          <w:sz w:val="22"/>
          <w:szCs w:val="22"/>
          <w:lang w:val="nl-BE"/>
        </w:rPr>
        <w:tab/>
        <w:t xml:space="preserve">Wanneer mag u </w:t>
      </w:r>
      <w:r w:rsidRPr="005A59C7">
        <w:rPr>
          <w:sz w:val="22"/>
          <w:szCs w:val="22"/>
        </w:rPr>
        <w:t xml:space="preserve">dit </w:t>
      </w:r>
      <w:proofErr w:type="spellStart"/>
      <w:r w:rsidRPr="005A59C7">
        <w:rPr>
          <w:sz w:val="22"/>
          <w:szCs w:val="22"/>
        </w:rPr>
        <w:t>middel</w:t>
      </w:r>
      <w:proofErr w:type="spellEnd"/>
      <w:r w:rsidRPr="005A59C7">
        <w:rPr>
          <w:sz w:val="22"/>
          <w:szCs w:val="22"/>
          <w:lang w:val="nl-BE"/>
        </w:rPr>
        <w:t xml:space="preserve"> niet gebruiken of moet u er extra voorzichtig mee zijn?</w:t>
      </w:r>
    </w:p>
    <w:p w14:paraId="4156915D" w14:textId="77777777" w:rsidR="00274AF6" w:rsidRPr="005A59C7" w:rsidRDefault="00274AF6">
      <w:pPr>
        <w:numPr>
          <w:ilvl w:val="12"/>
          <w:numId w:val="0"/>
        </w:numPr>
        <w:tabs>
          <w:tab w:val="left" w:pos="426"/>
        </w:tabs>
        <w:ind w:right="-29"/>
        <w:rPr>
          <w:sz w:val="22"/>
          <w:szCs w:val="22"/>
          <w:lang w:val="nl-BE"/>
        </w:rPr>
      </w:pPr>
      <w:r w:rsidRPr="005A59C7">
        <w:rPr>
          <w:sz w:val="22"/>
          <w:szCs w:val="22"/>
          <w:lang w:val="nl-BE"/>
        </w:rPr>
        <w:t>3.</w:t>
      </w:r>
      <w:r w:rsidRPr="005A59C7">
        <w:rPr>
          <w:sz w:val="22"/>
          <w:szCs w:val="22"/>
          <w:lang w:val="nl-BE"/>
        </w:rPr>
        <w:tab/>
        <w:t xml:space="preserve">Hoe gebruikt u </w:t>
      </w:r>
      <w:r w:rsidRPr="005A59C7">
        <w:rPr>
          <w:sz w:val="22"/>
          <w:szCs w:val="22"/>
        </w:rPr>
        <w:t xml:space="preserve">dit </w:t>
      </w:r>
      <w:proofErr w:type="spellStart"/>
      <w:r w:rsidRPr="005A59C7">
        <w:rPr>
          <w:sz w:val="22"/>
          <w:szCs w:val="22"/>
        </w:rPr>
        <w:t>middel</w:t>
      </w:r>
      <w:proofErr w:type="spellEnd"/>
      <w:r w:rsidRPr="005A59C7">
        <w:rPr>
          <w:sz w:val="22"/>
          <w:szCs w:val="22"/>
          <w:lang w:val="nl-BE"/>
        </w:rPr>
        <w:t>?</w:t>
      </w:r>
    </w:p>
    <w:p w14:paraId="31138683" w14:textId="77777777" w:rsidR="00274AF6" w:rsidRPr="005A59C7" w:rsidRDefault="00274AF6">
      <w:pPr>
        <w:numPr>
          <w:ilvl w:val="12"/>
          <w:numId w:val="0"/>
        </w:numPr>
        <w:tabs>
          <w:tab w:val="left" w:pos="426"/>
        </w:tabs>
        <w:ind w:right="-29"/>
        <w:rPr>
          <w:sz w:val="22"/>
          <w:szCs w:val="22"/>
          <w:lang w:val="nl-BE"/>
        </w:rPr>
      </w:pPr>
      <w:r w:rsidRPr="005A59C7">
        <w:rPr>
          <w:sz w:val="22"/>
          <w:szCs w:val="22"/>
          <w:lang w:val="nl-BE"/>
        </w:rPr>
        <w:t>4.</w:t>
      </w:r>
      <w:r w:rsidRPr="005A59C7">
        <w:rPr>
          <w:sz w:val="22"/>
          <w:szCs w:val="22"/>
        </w:rPr>
        <w:tab/>
      </w:r>
      <w:proofErr w:type="spellStart"/>
      <w:r w:rsidRPr="005A59C7">
        <w:rPr>
          <w:sz w:val="22"/>
          <w:szCs w:val="22"/>
        </w:rPr>
        <w:t>Mogelijke</w:t>
      </w:r>
      <w:proofErr w:type="spellEnd"/>
      <w:r w:rsidRPr="005A59C7">
        <w:rPr>
          <w:sz w:val="22"/>
          <w:szCs w:val="22"/>
        </w:rPr>
        <w:t xml:space="preserve"> </w:t>
      </w:r>
      <w:proofErr w:type="spellStart"/>
      <w:r w:rsidRPr="005A59C7">
        <w:rPr>
          <w:sz w:val="22"/>
          <w:szCs w:val="22"/>
        </w:rPr>
        <w:t>bijwerkingen</w:t>
      </w:r>
      <w:proofErr w:type="spellEnd"/>
    </w:p>
    <w:p w14:paraId="551C0E61" w14:textId="77777777" w:rsidR="00274AF6" w:rsidRPr="005A59C7" w:rsidRDefault="00274AF6" w:rsidP="00E44C85">
      <w:pPr>
        <w:numPr>
          <w:ilvl w:val="0"/>
          <w:numId w:val="2"/>
        </w:numPr>
        <w:tabs>
          <w:tab w:val="clear" w:pos="570"/>
          <w:tab w:val="left" w:pos="426"/>
          <w:tab w:val="num" w:pos="709"/>
        </w:tabs>
        <w:ind w:right="-29"/>
        <w:rPr>
          <w:sz w:val="22"/>
          <w:szCs w:val="22"/>
          <w:lang w:val="nl-BE"/>
        </w:rPr>
      </w:pPr>
      <w:r w:rsidRPr="005A59C7">
        <w:rPr>
          <w:sz w:val="22"/>
          <w:szCs w:val="22"/>
          <w:lang w:val="nl-BE"/>
        </w:rPr>
        <w:t xml:space="preserve">Hoe bewaart u </w:t>
      </w:r>
      <w:r w:rsidRPr="005A59C7">
        <w:rPr>
          <w:sz w:val="22"/>
          <w:szCs w:val="22"/>
        </w:rPr>
        <w:t xml:space="preserve">dit </w:t>
      </w:r>
      <w:proofErr w:type="spellStart"/>
      <w:r w:rsidRPr="005A59C7">
        <w:rPr>
          <w:sz w:val="22"/>
          <w:szCs w:val="22"/>
        </w:rPr>
        <w:t>middel</w:t>
      </w:r>
      <w:proofErr w:type="spellEnd"/>
      <w:r w:rsidRPr="005A59C7">
        <w:rPr>
          <w:sz w:val="22"/>
          <w:szCs w:val="22"/>
          <w:lang w:val="nl-BE"/>
        </w:rPr>
        <w:t>?</w:t>
      </w:r>
    </w:p>
    <w:p w14:paraId="30608152" w14:textId="77777777" w:rsidR="00274AF6" w:rsidRPr="005A59C7" w:rsidRDefault="00274AF6">
      <w:pPr>
        <w:tabs>
          <w:tab w:val="left" w:pos="426"/>
        </w:tabs>
        <w:ind w:right="-29"/>
        <w:rPr>
          <w:sz w:val="22"/>
          <w:szCs w:val="22"/>
          <w:lang w:val="nl-BE"/>
        </w:rPr>
      </w:pPr>
      <w:r w:rsidRPr="005A59C7">
        <w:rPr>
          <w:sz w:val="22"/>
          <w:szCs w:val="22"/>
          <w:lang w:val="nl-BE"/>
        </w:rPr>
        <w:t>6.</w:t>
      </w:r>
      <w:r w:rsidRPr="005A59C7">
        <w:rPr>
          <w:sz w:val="22"/>
          <w:szCs w:val="22"/>
          <w:lang w:val="nl-BE"/>
        </w:rPr>
        <w:tab/>
        <w:t>Inhoud van de verpakking en overige informatie</w:t>
      </w:r>
    </w:p>
    <w:p w14:paraId="014DF7B7" w14:textId="77777777" w:rsidR="00274AF6" w:rsidRPr="005A59C7" w:rsidRDefault="00274AF6">
      <w:pPr>
        <w:numPr>
          <w:ilvl w:val="12"/>
          <w:numId w:val="0"/>
        </w:numPr>
        <w:rPr>
          <w:sz w:val="22"/>
          <w:szCs w:val="22"/>
          <w:lang w:val="nl-BE"/>
        </w:rPr>
      </w:pPr>
    </w:p>
    <w:p w14:paraId="2724E18D" w14:textId="77777777" w:rsidR="00274AF6" w:rsidRPr="005A59C7" w:rsidRDefault="00274AF6">
      <w:pPr>
        <w:numPr>
          <w:ilvl w:val="12"/>
          <w:numId w:val="0"/>
        </w:numPr>
        <w:rPr>
          <w:sz w:val="22"/>
          <w:szCs w:val="22"/>
          <w:lang w:val="nl-BE"/>
        </w:rPr>
      </w:pPr>
    </w:p>
    <w:p w14:paraId="4CEDAF4C" w14:textId="77777777" w:rsidR="00274AF6" w:rsidRPr="005A59C7" w:rsidRDefault="00274AF6" w:rsidP="00E44C85">
      <w:pPr>
        <w:numPr>
          <w:ilvl w:val="0"/>
          <w:numId w:val="4"/>
        </w:numPr>
        <w:tabs>
          <w:tab w:val="clear" w:pos="570"/>
        </w:tabs>
        <w:ind w:right="-2"/>
        <w:rPr>
          <w:b/>
          <w:sz w:val="22"/>
          <w:szCs w:val="22"/>
          <w:lang w:val="nl-BE"/>
        </w:rPr>
      </w:pPr>
      <w:r w:rsidRPr="005A59C7">
        <w:rPr>
          <w:b/>
          <w:sz w:val="22"/>
          <w:szCs w:val="22"/>
          <w:lang w:val="nl-BE"/>
        </w:rPr>
        <w:t xml:space="preserve">Wat is </w:t>
      </w:r>
      <w:r w:rsidR="005578DA">
        <w:rPr>
          <w:b/>
          <w:sz w:val="22"/>
          <w:szCs w:val="22"/>
          <w:lang w:val="nl-BE"/>
        </w:rPr>
        <w:t xml:space="preserve">Fulvestrant Mylan </w:t>
      </w:r>
      <w:r w:rsidRPr="005A59C7">
        <w:rPr>
          <w:b/>
          <w:sz w:val="22"/>
          <w:szCs w:val="22"/>
          <w:lang w:val="nl-BE"/>
        </w:rPr>
        <w:t>en waarvoor wordt dit middel gebruikt?</w:t>
      </w:r>
    </w:p>
    <w:p w14:paraId="556ACA1E" w14:textId="77777777" w:rsidR="00274AF6" w:rsidRPr="005A59C7" w:rsidRDefault="00274AF6">
      <w:pPr>
        <w:numPr>
          <w:ilvl w:val="12"/>
          <w:numId w:val="0"/>
        </w:numPr>
        <w:rPr>
          <w:sz w:val="22"/>
          <w:szCs w:val="22"/>
          <w:lang w:val="nl-BE"/>
        </w:rPr>
      </w:pPr>
    </w:p>
    <w:p w14:paraId="7CD8B869" w14:textId="77777777" w:rsidR="005A1DDE" w:rsidRDefault="005A1DDE" w:rsidP="005A1DDE">
      <w:pPr>
        <w:ind w:right="-2"/>
        <w:rPr>
          <w:sz w:val="22"/>
          <w:szCs w:val="22"/>
          <w:lang w:val="nl-NL"/>
        </w:rPr>
      </w:pPr>
      <w:r w:rsidRPr="005A1DDE">
        <w:rPr>
          <w:sz w:val="22"/>
          <w:szCs w:val="22"/>
          <w:lang w:val="nl-NL"/>
        </w:rPr>
        <w:t>F</w:t>
      </w:r>
      <w:r>
        <w:rPr>
          <w:sz w:val="22"/>
          <w:szCs w:val="22"/>
          <w:lang w:val="nl-NL"/>
        </w:rPr>
        <w:t xml:space="preserve">ulvestrant Mylan </w:t>
      </w:r>
      <w:r w:rsidRPr="005A1DDE">
        <w:rPr>
          <w:sz w:val="22"/>
          <w:szCs w:val="22"/>
          <w:lang w:val="nl-NL"/>
        </w:rPr>
        <w:t>bevat het werkzame bestanddeel fulvestrant dat tot de groep van oestrogeenblokkeerders</w:t>
      </w:r>
      <w:r>
        <w:rPr>
          <w:sz w:val="22"/>
          <w:szCs w:val="22"/>
          <w:lang w:val="nl-NL"/>
        </w:rPr>
        <w:t xml:space="preserve"> </w:t>
      </w:r>
      <w:r w:rsidRPr="005A1DDE">
        <w:rPr>
          <w:sz w:val="22"/>
          <w:szCs w:val="22"/>
          <w:lang w:val="nl-NL"/>
        </w:rPr>
        <w:t>behoort. Oestrogenen zijn een van de vrouwelijk</w:t>
      </w:r>
      <w:r w:rsidR="00760096">
        <w:rPr>
          <w:sz w:val="22"/>
          <w:szCs w:val="22"/>
          <w:lang w:val="nl-NL"/>
        </w:rPr>
        <w:t>e</w:t>
      </w:r>
      <w:r w:rsidRPr="005A1DDE">
        <w:rPr>
          <w:sz w:val="22"/>
          <w:szCs w:val="22"/>
          <w:lang w:val="nl-NL"/>
        </w:rPr>
        <w:t xml:space="preserve"> geslachtshormonen, die in een aantal gevallen betrokken</w:t>
      </w:r>
      <w:r>
        <w:rPr>
          <w:sz w:val="22"/>
          <w:szCs w:val="22"/>
          <w:lang w:val="nl-NL"/>
        </w:rPr>
        <w:t xml:space="preserve"> </w:t>
      </w:r>
      <w:r w:rsidRPr="005A1DDE">
        <w:rPr>
          <w:sz w:val="22"/>
          <w:szCs w:val="22"/>
          <w:lang w:val="nl-NL"/>
        </w:rPr>
        <w:t>kunnen zijn bij de groei van borstkanker.</w:t>
      </w:r>
    </w:p>
    <w:p w14:paraId="21279A58" w14:textId="77777777" w:rsidR="005A1DDE" w:rsidRPr="005A1DDE" w:rsidRDefault="005A1DDE" w:rsidP="005A1DDE">
      <w:pPr>
        <w:ind w:right="-2"/>
        <w:rPr>
          <w:sz w:val="22"/>
          <w:szCs w:val="22"/>
          <w:lang w:val="nl-NL"/>
        </w:rPr>
      </w:pPr>
    </w:p>
    <w:p w14:paraId="0758E1BD" w14:textId="77777777" w:rsidR="005701B7" w:rsidRDefault="005A1DDE" w:rsidP="005A1DDE">
      <w:pPr>
        <w:ind w:right="-2"/>
        <w:rPr>
          <w:sz w:val="22"/>
          <w:szCs w:val="22"/>
          <w:lang w:val="nl-NL"/>
        </w:rPr>
      </w:pPr>
      <w:r w:rsidRPr="005A1DDE">
        <w:rPr>
          <w:sz w:val="22"/>
          <w:szCs w:val="22"/>
          <w:lang w:val="nl-NL"/>
        </w:rPr>
        <w:t>F</w:t>
      </w:r>
      <w:r>
        <w:rPr>
          <w:sz w:val="22"/>
          <w:szCs w:val="22"/>
          <w:lang w:val="nl-NL"/>
        </w:rPr>
        <w:t xml:space="preserve">ulvestrant Mylan </w:t>
      </w:r>
      <w:r w:rsidRPr="005A1DDE">
        <w:rPr>
          <w:sz w:val="22"/>
          <w:szCs w:val="22"/>
          <w:lang w:val="nl-NL"/>
        </w:rPr>
        <w:t xml:space="preserve">wordt gebruikt </w:t>
      </w:r>
      <w:r w:rsidR="005701B7">
        <w:rPr>
          <w:sz w:val="22"/>
          <w:szCs w:val="22"/>
          <w:lang w:val="nl-NL"/>
        </w:rPr>
        <w:t>ofwel:</w:t>
      </w:r>
    </w:p>
    <w:p w14:paraId="77D8B2E0" w14:textId="77777777" w:rsidR="005701B7" w:rsidRPr="00876098" w:rsidRDefault="005701B7" w:rsidP="00F264DB">
      <w:pPr>
        <w:numPr>
          <w:ilvl w:val="0"/>
          <w:numId w:val="25"/>
        </w:numPr>
        <w:spacing w:line="260" w:lineRule="atLeast"/>
        <w:ind w:left="567" w:hanging="567"/>
        <w:rPr>
          <w:sz w:val="22"/>
          <w:szCs w:val="22"/>
          <w:lang w:val="nl-NL"/>
        </w:rPr>
      </w:pPr>
      <w:r w:rsidRPr="00876098">
        <w:rPr>
          <w:sz w:val="22"/>
          <w:szCs w:val="22"/>
          <w:lang w:val="nl-NL"/>
        </w:rPr>
        <w:t>alleen, voor de behandeling van postmenopauzale vrouwen met een type borstkanker dat</w:t>
      </w:r>
      <w:r w:rsidR="002A05AE" w:rsidRPr="002A05AE">
        <w:rPr>
          <w:sz w:val="22"/>
          <w:szCs w:val="22"/>
          <w:lang w:val="nl-NL"/>
        </w:rPr>
        <w:t xml:space="preserve"> </w:t>
      </w:r>
      <w:r w:rsidRPr="00876098">
        <w:rPr>
          <w:sz w:val="22"/>
          <w:szCs w:val="22"/>
          <w:lang w:val="nl-NL"/>
        </w:rPr>
        <w:t>oestrogeenreceptor</w:t>
      </w:r>
      <w:r w:rsidR="002A05AE" w:rsidRPr="00876098">
        <w:rPr>
          <w:sz w:val="22"/>
          <w:szCs w:val="22"/>
          <w:lang w:val="nl-NL"/>
        </w:rPr>
        <w:t xml:space="preserve"> </w:t>
      </w:r>
      <w:r w:rsidRPr="00876098">
        <w:rPr>
          <w:sz w:val="22"/>
          <w:szCs w:val="22"/>
          <w:lang w:val="nl-NL"/>
        </w:rPr>
        <w:t>positieve borstkanker genoemd wordt, die lokaal gevorderd is of die uitgezaa</w:t>
      </w:r>
      <w:r w:rsidR="002A05AE" w:rsidRPr="00876098">
        <w:rPr>
          <w:sz w:val="22"/>
          <w:szCs w:val="22"/>
          <w:lang w:val="nl-NL"/>
        </w:rPr>
        <w:t xml:space="preserve">id is naar andere delen van het </w:t>
      </w:r>
      <w:r w:rsidRPr="00876098">
        <w:rPr>
          <w:sz w:val="22"/>
          <w:szCs w:val="22"/>
          <w:lang w:val="nl-NL"/>
        </w:rPr>
        <w:t xml:space="preserve">lichaam (gemetastaseerd), dan wel; </w:t>
      </w:r>
    </w:p>
    <w:p w14:paraId="4F532373" w14:textId="77777777" w:rsidR="005701B7" w:rsidRPr="00876098" w:rsidRDefault="005701B7" w:rsidP="00F264DB">
      <w:pPr>
        <w:numPr>
          <w:ilvl w:val="0"/>
          <w:numId w:val="24"/>
        </w:numPr>
        <w:spacing w:line="260" w:lineRule="atLeast"/>
        <w:ind w:left="567" w:hanging="567"/>
        <w:rPr>
          <w:sz w:val="22"/>
          <w:szCs w:val="22"/>
          <w:lang w:val="nl-NL"/>
        </w:rPr>
      </w:pPr>
      <w:r w:rsidRPr="00876098">
        <w:rPr>
          <w:sz w:val="22"/>
          <w:szCs w:val="22"/>
          <w:lang w:val="nl-NL"/>
        </w:rPr>
        <w:t xml:space="preserve">in combinatie met palbociclib voor de behandeling van vrouwen met een type borstkanker dat </w:t>
      </w:r>
      <w:r w:rsidR="002A05AE" w:rsidRPr="00876098">
        <w:rPr>
          <w:sz w:val="22"/>
          <w:szCs w:val="22"/>
          <w:lang w:val="nl-NL"/>
        </w:rPr>
        <w:t xml:space="preserve">     </w:t>
      </w:r>
      <w:r w:rsidRPr="00876098">
        <w:rPr>
          <w:sz w:val="22"/>
          <w:szCs w:val="22"/>
          <w:lang w:val="nl-NL"/>
        </w:rPr>
        <w:t>hormoonreceptor-positieve, human epidermal growth factor receptor 2 (HER2)-negatieve borstkanker genoemd wordt, die lokaal gevorderd is of uitgezaaid is naar andere delen van het lichaam (gemetastaseerd). Vrouwen die nog niet in de menopauze zijn, zullen ook worden behandeld met een geneesmiddel dat luteïniserende hormoon releasing hormoon (LHRH) agonist genoemd wordt</w:t>
      </w:r>
      <w:r w:rsidRPr="00876098">
        <w:rPr>
          <w:b/>
          <w:bCs/>
          <w:sz w:val="22"/>
          <w:szCs w:val="22"/>
          <w:lang w:val="nl-NL"/>
        </w:rPr>
        <w:t>.</w:t>
      </w:r>
    </w:p>
    <w:p w14:paraId="4383D828" w14:textId="77777777" w:rsidR="005701B7" w:rsidRPr="00876098" w:rsidRDefault="005701B7" w:rsidP="005701B7">
      <w:pPr>
        <w:ind w:right="-2"/>
        <w:rPr>
          <w:noProof/>
          <w:sz w:val="22"/>
          <w:szCs w:val="22"/>
          <w:lang w:val="nl-BE"/>
        </w:rPr>
      </w:pPr>
    </w:p>
    <w:p w14:paraId="34084728" w14:textId="77777777" w:rsidR="005701B7" w:rsidRPr="00876098" w:rsidRDefault="005701B7" w:rsidP="005701B7">
      <w:pPr>
        <w:rPr>
          <w:sz w:val="22"/>
          <w:szCs w:val="22"/>
          <w:lang w:val="nl-BE"/>
        </w:rPr>
      </w:pPr>
      <w:r w:rsidRPr="00876098">
        <w:rPr>
          <w:sz w:val="22"/>
          <w:szCs w:val="22"/>
          <w:lang w:val="nl-BE"/>
        </w:rPr>
        <w:t xml:space="preserve">Wanneer </w:t>
      </w:r>
      <w:r w:rsidR="002A05AE" w:rsidRPr="00876098">
        <w:rPr>
          <w:sz w:val="22"/>
          <w:szCs w:val="22"/>
          <w:lang w:val="nl-BE"/>
        </w:rPr>
        <w:t>fulvestrant</w:t>
      </w:r>
      <w:r w:rsidRPr="00876098">
        <w:rPr>
          <w:sz w:val="22"/>
          <w:szCs w:val="22"/>
          <w:lang w:val="nl-BE"/>
        </w:rPr>
        <w:t xml:space="preserve"> wordt gegeven in combinatie met palbociclib, is het belangrijk dat u ook de bijsluiter van palbociclib leest. Als u vragen heeft over palbociclib, neem dan contact op met uw arts.</w:t>
      </w:r>
    </w:p>
    <w:p w14:paraId="3C9E8E17" w14:textId="77777777" w:rsidR="00274AF6" w:rsidRPr="005A1DDE" w:rsidRDefault="00274AF6" w:rsidP="005A1DDE">
      <w:pPr>
        <w:ind w:right="-2"/>
        <w:rPr>
          <w:sz w:val="22"/>
          <w:szCs w:val="22"/>
          <w:lang w:val="nl-NL"/>
        </w:rPr>
      </w:pPr>
    </w:p>
    <w:p w14:paraId="29BDE9EA" w14:textId="77777777" w:rsidR="00274AF6" w:rsidRPr="005A1DDE" w:rsidRDefault="00274AF6">
      <w:pPr>
        <w:ind w:right="-2"/>
        <w:rPr>
          <w:sz w:val="22"/>
          <w:szCs w:val="22"/>
          <w:lang w:val="nl-NL"/>
        </w:rPr>
      </w:pPr>
    </w:p>
    <w:p w14:paraId="75C37C83" w14:textId="77777777" w:rsidR="00274AF6" w:rsidRPr="005A59C7" w:rsidRDefault="00274AF6" w:rsidP="00E44C85">
      <w:pPr>
        <w:numPr>
          <w:ilvl w:val="0"/>
          <w:numId w:val="3"/>
        </w:numPr>
        <w:tabs>
          <w:tab w:val="clear" w:pos="570"/>
        </w:tabs>
        <w:ind w:right="-2"/>
        <w:rPr>
          <w:b/>
          <w:sz w:val="22"/>
          <w:szCs w:val="22"/>
          <w:lang w:val="nl-BE"/>
        </w:rPr>
      </w:pPr>
      <w:r w:rsidRPr="005A59C7">
        <w:rPr>
          <w:b/>
          <w:sz w:val="22"/>
          <w:szCs w:val="22"/>
          <w:lang w:val="nl-BE"/>
        </w:rPr>
        <w:t>Wanneer mag u dit middel niet gebruiken of moet u er extra voorzichtig mee zijn?</w:t>
      </w:r>
    </w:p>
    <w:p w14:paraId="678CAADE" w14:textId="77777777" w:rsidR="00274AF6" w:rsidRPr="005A59C7" w:rsidRDefault="00274AF6">
      <w:pPr>
        <w:numPr>
          <w:ilvl w:val="12"/>
          <w:numId w:val="0"/>
        </w:numPr>
        <w:outlineLvl w:val="0"/>
        <w:rPr>
          <w:i/>
          <w:sz w:val="22"/>
          <w:szCs w:val="22"/>
          <w:lang w:val="nl-BE"/>
        </w:rPr>
      </w:pPr>
    </w:p>
    <w:p w14:paraId="1A83FB77" w14:textId="77777777" w:rsidR="00274AF6" w:rsidRPr="005A59C7" w:rsidRDefault="00274AF6">
      <w:pPr>
        <w:numPr>
          <w:ilvl w:val="12"/>
          <w:numId w:val="0"/>
        </w:numPr>
        <w:outlineLvl w:val="0"/>
        <w:rPr>
          <w:sz w:val="22"/>
          <w:szCs w:val="22"/>
          <w:lang w:val="nl-BE"/>
        </w:rPr>
      </w:pPr>
      <w:r w:rsidRPr="005A59C7">
        <w:rPr>
          <w:b/>
          <w:sz w:val="22"/>
          <w:szCs w:val="22"/>
          <w:lang w:val="nl-BE"/>
        </w:rPr>
        <w:t>Wanneer mag u dit middel niet gebruiken?</w:t>
      </w:r>
    </w:p>
    <w:p w14:paraId="5452BE86" w14:textId="77777777" w:rsidR="00274AF6" w:rsidRDefault="005C23E4" w:rsidP="005A1DDE">
      <w:pPr>
        <w:numPr>
          <w:ilvl w:val="0"/>
          <w:numId w:val="16"/>
        </w:numPr>
        <w:rPr>
          <w:sz w:val="22"/>
          <w:szCs w:val="22"/>
          <w:lang w:val="nl-BE"/>
        </w:rPr>
      </w:pPr>
      <w:r>
        <w:rPr>
          <w:sz w:val="22"/>
          <w:szCs w:val="22"/>
          <w:lang w:val="nl-BE"/>
        </w:rPr>
        <w:t>u</w:t>
      </w:r>
      <w:r w:rsidR="00274AF6" w:rsidRPr="005C2B59">
        <w:rPr>
          <w:sz w:val="22"/>
          <w:szCs w:val="22"/>
          <w:lang w:val="nl-BE"/>
        </w:rPr>
        <w:t xml:space="preserve"> bent allergisch </w:t>
      </w:r>
      <w:r w:rsidR="00274AF6" w:rsidRPr="005C2B59">
        <w:rPr>
          <w:noProof/>
          <w:sz w:val="22"/>
          <w:szCs w:val="22"/>
          <w:lang w:val="nl-BE"/>
        </w:rPr>
        <w:t xml:space="preserve">voor </w:t>
      </w:r>
      <w:r>
        <w:rPr>
          <w:noProof/>
          <w:sz w:val="22"/>
          <w:szCs w:val="22"/>
          <w:lang w:val="nl-BE"/>
        </w:rPr>
        <w:t>éé</w:t>
      </w:r>
      <w:r w:rsidR="00274AF6" w:rsidRPr="005C2B59">
        <w:rPr>
          <w:noProof/>
          <w:sz w:val="22"/>
          <w:szCs w:val="22"/>
          <w:lang w:val="nl-BE"/>
        </w:rPr>
        <w:t>n</w:t>
      </w:r>
      <w:r w:rsidR="00274AF6" w:rsidRPr="005C2B59">
        <w:rPr>
          <w:sz w:val="22"/>
          <w:szCs w:val="22"/>
          <w:lang w:val="nl-BE"/>
        </w:rPr>
        <w:t xml:space="preserve"> van de stoffen in dit geneesmiddel.</w:t>
      </w:r>
      <w:r w:rsidR="00274AF6" w:rsidRPr="005C2B59">
        <w:rPr>
          <w:sz w:val="22"/>
          <w:szCs w:val="22"/>
          <w:lang w:val="nl-NL"/>
        </w:rPr>
        <w:t xml:space="preserve"> </w:t>
      </w:r>
      <w:r w:rsidR="00274AF6" w:rsidRPr="005C2B59">
        <w:rPr>
          <w:sz w:val="22"/>
          <w:szCs w:val="22"/>
          <w:lang w:val="nl-BE"/>
        </w:rPr>
        <w:t xml:space="preserve">Deze stoffen kunt u vinden </w:t>
      </w:r>
      <w:r w:rsidR="00274AF6" w:rsidRPr="005C2B59">
        <w:rPr>
          <w:noProof/>
          <w:sz w:val="22"/>
          <w:szCs w:val="22"/>
          <w:lang w:val="nl-BE"/>
        </w:rPr>
        <w:t>in</w:t>
      </w:r>
      <w:r w:rsidR="00274AF6" w:rsidRPr="005C2B59">
        <w:rPr>
          <w:sz w:val="22"/>
          <w:szCs w:val="22"/>
          <w:lang w:val="nl-BE"/>
        </w:rPr>
        <w:t xml:space="preserve"> rubriek</w:t>
      </w:r>
      <w:r w:rsidR="008B2F14">
        <w:rPr>
          <w:sz w:val="22"/>
          <w:szCs w:val="22"/>
          <w:lang w:val="nl-BE"/>
        </w:rPr>
        <w:t xml:space="preserve"> 6</w:t>
      </w:r>
    </w:p>
    <w:p w14:paraId="056400A9" w14:textId="77777777" w:rsidR="005A1DDE" w:rsidRDefault="005C23E4" w:rsidP="005A1DDE">
      <w:pPr>
        <w:numPr>
          <w:ilvl w:val="0"/>
          <w:numId w:val="16"/>
        </w:numPr>
        <w:rPr>
          <w:sz w:val="22"/>
          <w:szCs w:val="22"/>
          <w:lang w:val="nl-BE"/>
        </w:rPr>
      </w:pPr>
      <w:r>
        <w:rPr>
          <w:sz w:val="22"/>
          <w:szCs w:val="22"/>
          <w:lang w:val="nl-BE"/>
        </w:rPr>
        <w:t>u</w:t>
      </w:r>
      <w:r w:rsidR="005A1DDE">
        <w:rPr>
          <w:sz w:val="22"/>
          <w:szCs w:val="22"/>
          <w:lang w:val="nl-BE"/>
        </w:rPr>
        <w:t xml:space="preserve"> ben</w:t>
      </w:r>
      <w:r w:rsidR="008B2F14">
        <w:rPr>
          <w:sz w:val="22"/>
          <w:szCs w:val="22"/>
          <w:lang w:val="nl-BE"/>
        </w:rPr>
        <w:t>t zwanger of geeft borstvoeding</w:t>
      </w:r>
    </w:p>
    <w:p w14:paraId="687A0F09" w14:textId="77777777" w:rsidR="005A1DDE" w:rsidRPr="005A59C7" w:rsidRDefault="005C23E4" w:rsidP="005A1DDE">
      <w:pPr>
        <w:numPr>
          <w:ilvl w:val="0"/>
          <w:numId w:val="16"/>
        </w:numPr>
        <w:rPr>
          <w:sz w:val="22"/>
          <w:szCs w:val="22"/>
          <w:lang w:val="nl-BE"/>
        </w:rPr>
      </w:pPr>
      <w:r>
        <w:rPr>
          <w:sz w:val="22"/>
          <w:szCs w:val="22"/>
          <w:lang w:val="nl-BE"/>
        </w:rPr>
        <w:t>u</w:t>
      </w:r>
      <w:r w:rsidR="005A1DDE" w:rsidRPr="005A1DDE">
        <w:rPr>
          <w:sz w:val="22"/>
          <w:szCs w:val="22"/>
          <w:lang w:val="nl-BE"/>
        </w:rPr>
        <w:t xml:space="preserve"> heeft ernstige leverproblemen</w:t>
      </w:r>
    </w:p>
    <w:p w14:paraId="2D9FBC97" w14:textId="77777777" w:rsidR="00274AF6" w:rsidRPr="005A59C7" w:rsidRDefault="00274AF6">
      <w:pPr>
        <w:numPr>
          <w:ilvl w:val="12"/>
          <w:numId w:val="0"/>
        </w:numPr>
        <w:ind w:left="567" w:hanging="567"/>
        <w:rPr>
          <w:sz w:val="22"/>
          <w:szCs w:val="22"/>
          <w:lang w:val="nl-BE"/>
        </w:rPr>
      </w:pPr>
      <w:r w:rsidRPr="005A59C7">
        <w:rPr>
          <w:sz w:val="22"/>
          <w:szCs w:val="22"/>
          <w:lang w:val="nl-BE"/>
        </w:rPr>
        <w:t xml:space="preserve"> </w:t>
      </w:r>
    </w:p>
    <w:p w14:paraId="6412AB0B" w14:textId="77777777" w:rsidR="00274AF6" w:rsidRPr="005A59C7" w:rsidRDefault="00274AF6">
      <w:pPr>
        <w:rPr>
          <w:b/>
          <w:sz w:val="22"/>
          <w:szCs w:val="22"/>
          <w:lang w:val="nl-NL"/>
        </w:rPr>
      </w:pPr>
      <w:r w:rsidRPr="005A59C7">
        <w:rPr>
          <w:b/>
          <w:sz w:val="22"/>
          <w:szCs w:val="22"/>
          <w:lang w:val="nl-NL"/>
        </w:rPr>
        <w:t>Wanneer moet u extra voorzichtig zijn met dit middel?</w:t>
      </w:r>
    </w:p>
    <w:p w14:paraId="3B38BC0F" w14:textId="77777777" w:rsidR="005A1DDE" w:rsidRPr="005A1DDE" w:rsidRDefault="005A1DDE" w:rsidP="005A1DDE">
      <w:pPr>
        <w:numPr>
          <w:ilvl w:val="12"/>
          <w:numId w:val="0"/>
        </w:numPr>
        <w:ind w:right="-2"/>
        <w:rPr>
          <w:sz w:val="22"/>
          <w:szCs w:val="22"/>
          <w:lang w:val="nl-BE"/>
        </w:rPr>
      </w:pPr>
      <w:r w:rsidRPr="005A1DDE">
        <w:rPr>
          <w:sz w:val="22"/>
          <w:szCs w:val="22"/>
          <w:lang w:val="nl-BE"/>
        </w:rPr>
        <w:t>Neem contact op met uw arts, apotheker of verpleegkundige als een van de onderstaande zaken op u van</w:t>
      </w:r>
      <w:r>
        <w:rPr>
          <w:sz w:val="22"/>
          <w:szCs w:val="22"/>
          <w:lang w:val="nl-BE"/>
        </w:rPr>
        <w:t xml:space="preserve"> </w:t>
      </w:r>
      <w:r w:rsidRPr="005A1DDE">
        <w:rPr>
          <w:sz w:val="22"/>
          <w:szCs w:val="22"/>
          <w:lang w:val="nl-BE"/>
        </w:rPr>
        <w:t>toepassing is:</w:t>
      </w:r>
    </w:p>
    <w:p w14:paraId="0A9356FB" w14:textId="77777777" w:rsidR="005A1DDE" w:rsidRPr="005A1DDE" w:rsidRDefault="005A1DDE" w:rsidP="005A1DDE">
      <w:pPr>
        <w:numPr>
          <w:ilvl w:val="0"/>
          <w:numId w:val="17"/>
        </w:numPr>
        <w:ind w:right="-2"/>
        <w:rPr>
          <w:sz w:val="22"/>
          <w:szCs w:val="22"/>
          <w:lang w:val="nl-BE"/>
        </w:rPr>
      </w:pPr>
      <w:r w:rsidRPr="005A1DDE">
        <w:rPr>
          <w:sz w:val="22"/>
          <w:szCs w:val="22"/>
          <w:lang w:val="nl-BE"/>
        </w:rPr>
        <w:t>nier- of leverproblemen</w:t>
      </w:r>
    </w:p>
    <w:p w14:paraId="517C9241" w14:textId="77777777" w:rsidR="005A1DDE" w:rsidRPr="005A1DDE" w:rsidRDefault="005A1DDE" w:rsidP="005A1DDE">
      <w:pPr>
        <w:numPr>
          <w:ilvl w:val="0"/>
          <w:numId w:val="17"/>
        </w:numPr>
        <w:ind w:right="-2"/>
        <w:rPr>
          <w:sz w:val="22"/>
          <w:szCs w:val="22"/>
          <w:lang w:val="nl-BE"/>
        </w:rPr>
      </w:pPr>
      <w:r w:rsidRPr="005A1DDE">
        <w:rPr>
          <w:sz w:val="22"/>
          <w:szCs w:val="22"/>
          <w:lang w:val="nl-BE"/>
        </w:rPr>
        <w:t>lage hoeveelheid bloedplaatjes (deze helpen bij de bloedstolling) of een bloedingsstoornis</w:t>
      </w:r>
    </w:p>
    <w:p w14:paraId="3303B4DC" w14:textId="77777777" w:rsidR="005A1DDE" w:rsidRPr="005A1DDE" w:rsidRDefault="005A1DDE" w:rsidP="005A1DDE">
      <w:pPr>
        <w:numPr>
          <w:ilvl w:val="0"/>
          <w:numId w:val="17"/>
        </w:numPr>
        <w:ind w:right="-2"/>
        <w:rPr>
          <w:sz w:val="22"/>
          <w:szCs w:val="22"/>
          <w:lang w:val="nl-BE"/>
        </w:rPr>
      </w:pPr>
      <w:r w:rsidRPr="005A1DDE">
        <w:rPr>
          <w:sz w:val="22"/>
          <w:szCs w:val="22"/>
          <w:lang w:val="nl-BE"/>
        </w:rPr>
        <w:t>problemen met bloedstolsels in het verleden</w:t>
      </w:r>
    </w:p>
    <w:p w14:paraId="303E2F51" w14:textId="77777777" w:rsidR="005A1DDE" w:rsidRPr="005A1DDE" w:rsidRDefault="005A1DDE" w:rsidP="005A1DDE">
      <w:pPr>
        <w:numPr>
          <w:ilvl w:val="0"/>
          <w:numId w:val="17"/>
        </w:numPr>
        <w:ind w:right="-2"/>
        <w:rPr>
          <w:sz w:val="22"/>
          <w:szCs w:val="22"/>
          <w:lang w:val="nl-BE"/>
        </w:rPr>
      </w:pPr>
      <w:r w:rsidRPr="005A1DDE">
        <w:rPr>
          <w:sz w:val="22"/>
          <w:szCs w:val="22"/>
          <w:lang w:val="nl-BE"/>
        </w:rPr>
        <w:lastRenderedPageBreak/>
        <w:t>osteoporose (het verlies van botdichtheid)</w:t>
      </w:r>
    </w:p>
    <w:p w14:paraId="5CAA16A2" w14:textId="77777777" w:rsidR="005A1DDE" w:rsidRPr="005A1DDE" w:rsidRDefault="005A1DDE" w:rsidP="005A1DDE">
      <w:pPr>
        <w:numPr>
          <w:ilvl w:val="0"/>
          <w:numId w:val="17"/>
        </w:numPr>
        <w:ind w:right="-2"/>
        <w:rPr>
          <w:sz w:val="22"/>
          <w:szCs w:val="22"/>
          <w:lang w:val="nl-BE"/>
        </w:rPr>
      </w:pPr>
      <w:r w:rsidRPr="005A1DDE">
        <w:rPr>
          <w:sz w:val="22"/>
          <w:szCs w:val="22"/>
          <w:lang w:val="nl-BE"/>
        </w:rPr>
        <w:t>alcoholisme</w:t>
      </w:r>
    </w:p>
    <w:p w14:paraId="04332763" w14:textId="77777777" w:rsidR="005A1DDE" w:rsidRDefault="005A1DDE" w:rsidP="005A1DDE">
      <w:pPr>
        <w:numPr>
          <w:ilvl w:val="12"/>
          <w:numId w:val="0"/>
        </w:numPr>
        <w:ind w:right="-2"/>
        <w:rPr>
          <w:sz w:val="22"/>
          <w:szCs w:val="22"/>
          <w:lang w:val="nl-BE"/>
        </w:rPr>
      </w:pPr>
    </w:p>
    <w:p w14:paraId="397AAEF9" w14:textId="77777777" w:rsidR="005A1DDE" w:rsidRPr="005A1DDE" w:rsidRDefault="005A1DDE" w:rsidP="005A1DDE">
      <w:pPr>
        <w:numPr>
          <w:ilvl w:val="12"/>
          <w:numId w:val="0"/>
        </w:numPr>
        <w:ind w:right="-2"/>
        <w:rPr>
          <w:b/>
          <w:sz w:val="22"/>
          <w:szCs w:val="22"/>
          <w:lang w:val="nl-BE"/>
        </w:rPr>
      </w:pPr>
      <w:r w:rsidRPr="005A1DDE">
        <w:rPr>
          <w:b/>
          <w:sz w:val="22"/>
          <w:szCs w:val="22"/>
          <w:lang w:val="nl-BE"/>
        </w:rPr>
        <w:t>Kinderen en jongeren tot 18 jaar</w:t>
      </w:r>
    </w:p>
    <w:p w14:paraId="32974E2A" w14:textId="77777777" w:rsidR="005A1DDE" w:rsidRPr="005A1DDE" w:rsidRDefault="005A1DDE" w:rsidP="005A1DDE">
      <w:pPr>
        <w:numPr>
          <w:ilvl w:val="12"/>
          <w:numId w:val="0"/>
        </w:numPr>
        <w:ind w:right="-2"/>
        <w:rPr>
          <w:sz w:val="22"/>
          <w:szCs w:val="22"/>
          <w:lang w:val="nl-BE"/>
        </w:rPr>
      </w:pPr>
      <w:r w:rsidRPr="005A1DDE">
        <w:rPr>
          <w:sz w:val="22"/>
          <w:szCs w:val="22"/>
          <w:lang w:val="nl-BE"/>
        </w:rPr>
        <w:t>F</w:t>
      </w:r>
      <w:r>
        <w:rPr>
          <w:sz w:val="22"/>
          <w:szCs w:val="22"/>
          <w:lang w:val="nl-BE"/>
        </w:rPr>
        <w:t xml:space="preserve">ulvestrant Mylan </w:t>
      </w:r>
      <w:r w:rsidRPr="005A1DDE">
        <w:rPr>
          <w:sz w:val="22"/>
          <w:szCs w:val="22"/>
          <w:lang w:val="nl-BE"/>
        </w:rPr>
        <w:t>wordt niet aanbevolen bij kinderen en jongeren tot 18 jaar.</w:t>
      </w:r>
    </w:p>
    <w:p w14:paraId="719E7493" w14:textId="77777777" w:rsidR="005A1DDE" w:rsidRPr="005A1DDE" w:rsidRDefault="005A1DDE" w:rsidP="005A1DDE">
      <w:pPr>
        <w:numPr>
          <w:ilvl w:val="12"/>
          <w:numId w:val="0"/>
        </w:numPr>
        <w:ind w:right="-2"/>
        <w:rPr>
          <w:sz w:val="22"/>
          <w:szCs w:val="22"/>
          <w:lang w:val="nl-BE"/>
        </w:rPr>
      </w:pPr>
    </w:p>
    <w:p w14:paraId="66EB2B01" w14:textId="77777777" w:rsidR="005A1DDE" w:rsidRPr="005A1DDE" w:rsidRDefault="005A1DDE" w:rsidP="005A1DDE">
      <w:pPr>
        <w:numPr>
          <w:ilvl w:val="12"/>
          <w:numId w:val="0"/>
        </w:numPr>
        <w:ind w:right="-2"/>
        <w:rPr>
          <w:b/>
          <w:sz w:val="22"/>
          <w:szCs w:val="22"/>
          <w:lang w:val="nl-BE"/>
        </w:rPr>
      </w:pPr>
      <w:r w:rsidRPr="005A1DDE">
        <w:rPr>
          <w:b/>
          <w:sz w:val="22"/>
          <w:szCs w:val="22"/>
          <w:lang w:val="nl-BE"/>
        </w:rPr>
        <w:t>Gebruikt u nog andere geneesmiddelen?</w:t>
      </w:r>
    </w:p>
    <w:p w14:paraId="66DDAC17" w14:textId="77777777" w:rsidR="005A1DDE" w:rsidRPr="005A1DDE" w:rsidRDefault="005A1DDE" w:rsidP="005A1DDE">
      <w:pPr>
        <w:numPr>
          <w:ilvl w:val="12"/>
          <w:numId w:val="0"/>
        </w:numPr>
        <w:ind w:right="-2"/>
        <w:rPr>
          <w:sz w:val="22"/>
          <w:szCs w:val="22"/>
          <w:lang w:val="nl-BE"/>
        </w:rPr>
      </w:pPr>
      <w:r w:rsidRPr="005C23E4">
        <w:rPr>
          <w:sz w:val="22"/>
          <w:szCs w:val="22"/>
          <w:lang w:val="nl-BE"/>
        </w:rPr>
        <w:t>Gebruikt u naast Fulvestrant Mylan nog andere geneesmiddelen, of heeft u dat kort geleden gedaan? Vertel dat dan uw arts of apotheker.</w:t>
      </w:r>
    </w:p>
    <w:p w14:paraId="611FC951" w14:textId="77777777" w:rsidR="005A1DDE" w:rsidRPr="005A1DDE" w:rsidRDefault="005A1DDE" w:rsidP="005A1DDE">
      <w:pPr>
        <w:numPr>
          <w:ilvl w:val="12"/>
          <w:numId w:val="0"/>
        </w:numPr>
        <w:ind w:right="-2"/>
        <w:rPr>
          <w:sz w:val="22"/>
          <w:szCs w:val="22"/>
          <w:lang w:val="nl-BE"/>
        </w:rPr>
      </w:pPr>
      <w:r w:rsidRPr="005A1DDE">
        <w:rPr>
          <w:sz w:val="22"/>
          <w:szCs w:val="22"/>
          <w:lang w:val="nl-BE"/>
        </w:rPr>
        <w:t>In het bijzonder dient u uw arts te informeren als u antistollingsmiddelen gebruikt (geneesmiddelen die de</w:t>
      </w:r>
      <w:r>
        <w:rPr>
          <w:sz w:val="22"/>
          <w:szCs w:val="22"/>
          <w:lang w:val="nl-BE"/>
        </w:rPr>
        <w:t xml:space="preserve"> </w:t>
      </w:r>
      <w:r w:rsidRPr="005A1DDE">
        <w:rPr>
          <w:sz w:val="22"/>
          <w:szCs w:val="22"/>
          <w:lang w:val="nl-BE"/>
        </w:rPr>
        <w:t>bloedstolling tegengaan).</w:t>
      </w:r>
    </w:p>
    <w:p w14:paraId="1B7B15E6" w14:textId="77777777" w:rsidR="005A1DDE" w:rsidRDefault="005A1DDE" w:rsidP="005A1DDE">
      <w:pPr>
        <w:numPr>
          <w:ilvl w:val="12"/>
          <w:numId w:val="0"/>
        </w:numPr>
        <w:ind w:right="-2"/>
        <w:rPr>
          <w:b/>
          <w:sz w:val="22"/>
          <w:szCs w:val="22"/>
          <w:lang w:val="nl-BE"/>
        </w:rPr>
      </w:pPr>
    </w:p>
    <w:p w14:paraId="5C03DA7D" w14:textId="77777777" w:rsidR="005A1DDE" w:rsidRPr="005A1DDE" w:rsidRDefault="005A1DDE" w:rsidP="005A1DDE">
      <w:pPr>
        <w:numPr>
          <w:ilvl w:val="12"/>
          <w:numId w:val="0"/>
        </w:numPr>
        <w:ind w:right="-2"/>
        <w:rPr>
          <w:b/>
          <w:sz w:val="22"/>
          <w:szCs w:val="22"/>
          <w:lang w:val="nl-BE"/>
        </w:rPr>
      </w:pPr>
      <w:r w:rsidRPr="005A1DDE">
        <w:rPr>
          <w:b/>
          <w:sz w:val="22"/>
          <w:szCs w:val="22"/>
          <w:lang w:val="nl-BE"/>
        </w:rPr>
        <w:t>Zwangerschap en borstvoeding</w:t>
      </w:r>
    </w:p>
    <w:p w14:paraId="1AE1E79F" w14:textId="77777777" w:rsidR="005A1DDE" w:rsidRDefault="005A1DDE" w:rsidP="005A1DDE">
      <w:pPr>
        <w:numPr>
          <w:ilvl w:val="12"/>
          <w:numId w:val="0"/>
        </w:numPr>
        <w:ind w:right="-2"/>
        <w:rPr>
          <w:sz w:val="22"/>
          <w:szCs w:val="22"/>
          <w:lang w:val="nl-BE"/>
        </w:rPr>
      </w:pPr>
      <w:r w:rsidRPr="005A1DDE">
        <w:rPr>
          <w:sz w:val="22"/>
          <w:szCs w:val="22"/>
          <w:lang w:val="nl-BE"/>
        </w:rPr>
        <w:t xml:space="preserve">U mag </w:t>
      </w:r>
      <w:r w:rsidR="00835BEC" w:rsidRPr="005A1DDE">
        <w:rPr>
          <w:sz w:val="22"/>
          <w:szCs w:val="22"/>
          <w:lang w:val="nl-BE"/>
        </w:rPr>
        <w:t>F</w:t>
      </w:r>
      <w:r w:rsidR="00835BEC">
        <w:rPr>
          <w:sz w:val="22"/>
          <w:szCs w:val="22"/>
          <w:lang w:val="nl-BE"/>
        </w:rPr>
        <w:t>ulvestrant Mylan</w:t>
      </w:r>
      <w:r w:rsidRPr="005A1DDE">
        <w:rPr>
          <w:sz w:val="22"/>
          <w:szCs w:val="22"/>
          <w:lang w:val="nl-BE"/>
        </w:rPr>
        <w:t xml:space="preserve"> niet gebruiken als u zwanger bent. Als u nog zwanger kunt worden, dient u effectieve</w:t>
      </w:r>
      <w:r>
        <w:rPr>
          <w:sz w:val="22"/>
          <w:szCs w:val="22"/>
          <w:lang w:val="nl-BE"/>
        </w:rPr>
        <w:t xml:space="preserve"> </w:t>
      </w:r>
      <w:r w:rsidRPr="005A1DDE">
        <w:rPr>
          <w:sz w:val="22"/>
          <w:szCs w:val="22"/>
          <w:lang w:val="nl-BE"/>
        </w:rPr>
        <w:t xml:space="preserve">anticonceptie te gebruiken </w:t>
      </w:r>
      <w:r w:rsidR="00E851AC">
        <w:rPr>
          <w:sz w:val="22"/>
          <w:szCs w:val="22"/>
          <w:lang w:val="nl-BE"/>
        </w:rPr>
        <w:t>terwijl</w:t>
      </w:r>
      <w:r w:rsidR="00E851AC" w:rsidRPr="005A1DDE">
        <w:rPr>
          <w:sz w:val="22"/>
          <w:szCs w:val="22"/>
          <w:lang w:val="nl-BE"/>
        </w:rPr>
        <w:t xml:space="preserve"> </w:t>
      </w:r>
      <w:r w:rsidRPr="005A1DDE">
        <w:rPr>
          <w:sz w:val="22"/>
          <w:szCs w:val="22"/>
          <w:lang w:val="nl-BE"/>
        </w:rPr>
        <w:t xml:space="preserve">u met </w:t>
      </w:r>
      <w:r w:rsidR="00835BEC" w:rsidRPr="005A1DDE">
        <w:rPr>
          <w:sz w:val="22"/>
          <w:szCs w:val="22"/>
          <w:lang w:val="nl-BE"/>
        </w:rPr>
        <w:t>F</w:t>
      </w:r>
      <w:r w:rsidR="00835BEC">
        <w:rPr>
          <w:sz w:val="22"/>
          <w:szCs w:val="22"/>
          <w:lang w:val="nl-BE"/>
        </w:rPr>
        <w:t xml:space="preserve">ulvestrant Mylan </w:t>
      </w:r>
      <w:r w:rsidRPr="005A1DDE">
        <w:rPr>
          <w:sz w:val="22"/>
          <w:szCs w:val="22"/>
          <w:lang w:val="nl-BE"/>
        </w:rPr>
        <w:t>wordt behandeld</w:t>
      </w:r>
      <w:r w:rsidR="00E851AC">
        <w:rPr>
          <w:sz w:val="22"/>
          <w:szCs w:val="22"/>
          <w:lang w:val="nl-BE"/>
        </w:rPr>
        <w:t xml:space="preserve"> en gedurende twee jaar na uw laatste dosis</w:t>
      </w:r>
      <w:r w:rsidRPr="005A1DDE">
        <w:rPr>
          <w:sz w:val="22"/>
          <w:szCs w:val="22"/>
          <w:lang w:val="nl-BE"/>
        </w:rPr>
        <w:t>.</w:t>
      </w:r>
    </w:p>
    <w:p w14:paraId="677F7C0D" w14:textId="77777777" w:rsidR="00835BEC" w:rsidRPr="005A1DDE" w:rsidRDefault="00835BEC" w:rsidP="005A1DDE">
      <w:pPr>
        <w:numPr>
          <w:ilvl w:val="12"/>
          <w:numId w:val="0"/>
        </w:numPr>
        <w:ind w:right="-2"/>
        <w:rPr>
          <w:sz w:val="22"/>
          <w:szCs w:val="22"/>
          <w:lang w:val="nl-BE"/>
        </w:rPr>
      </w:pPr>
    </w:p>
    <w:p w14:paraId="20C6EEE4" w14:textId="77777777" w:rsidR="005A1DDE" w:rsidRPr="005A1DDE" w:rsidRDefault="005A1DDE" w:rsidP="005A1DDE">
      <w:pPr>
        <w:numPr>
          <w:ilvl w:val="12"/>
          <w:numId w:val="0"/>
        </w:numPr>
        <w:ind w:right="-2"/>
        <w:rPr>
          <w:sz w:val="22"/>
          <w:szCs w:val="22"/>
          <w:lang w:val="nl-BE"/>
        </w:rPr>
      </w:pPr>
      <w:r w:rsidRPr="005A1DDE">
        <w:rPr>
          <w:sz w:val="22"/>
          <w:szCs w:val="22"/>
          <w:lang w:val="nl-BE"/>
        </w:rPr>
        <w:t xml:space="preserve">U mag geen borstvoeding geven zolang u met </w:t>
      </w:r>
      <w:r w:rsidR="00835BEC" w:rsidRPr="005A1DDE">
        <w:rPr>
          <w:sz w:val="22"/>
          <w:szCs w:val="22"/>
          <w:lang w:val="nl-BE"/>
        </w:rPr>
        <w:t>F</w:t>
      </w:r>
      <w:r w:rsidR="00835BEC">
        <w:rPr>
          <w:sz w:val="22"/>
          <w:szCs w:val="22"/>
          <w:lang w:val="nl-BE"/>
        </w:rPr>
        <w:t>ulvestrant Mylan</w:t>
      </w:r>
      <w:r w:rsidRPr="005A1DDE">
        <w:rPr>
          <w:sz w:val="22"/>
          <w:szCs w:val="22"/>
          <w:lang w:val="nl-BE"/>
        </w:rPr>
        <w:t xml:space="preserve"> wordt behandeld.</w:t>
      </w:r>
    </w:p>
    <w:p w14:paraId="0AC77773" w14:textId="77777777" w:rsidR="005A1DDE" w:rsidRDefault="005A1DDE" w:rsidP="005A1DDE">
      <w:pPr>
        <w:numPr>
          <w:ilvl w:val="12"/>
          <w:numId w:val="0"/>
        </w:numPr>
        <w:ind w:right="-2"/>
        <w:rPr>
          <w:b/>
          <w:sz w:val="22"/>
          <w:szCs w:val="22"/>
          <w:lang w:val="nl-BE"/>
        </w:rPr>
      </w:pPr>
    </w:p>
    <w:p w14:paraId="213E295B" w14:textId="77777777" w:rsidR="005A1DDE" w:rsidRPr="005A1DDE" w:rsidRDefault="005A1DDE" w:rsidP="005A1DDE">
      <w:pPr>
        <w:numPr>
          <w:ilvl w:val="12"/>
          <w:numId w:val="0"/>
        </w:numPr>
        <w:ind w:right="-2"/>
        <w:rPr>
          <w:b/>
          <w:sz w:val="22"/>
          <w:szCs w:val="22"/>
          <w:lang w:val="nl-BE"/>
        </w:rPr>
      </w:pPr>
      <w:r w:rsidRPr="005A1DDE">
        <w:rPr>
          <w:b/>
          <w:sz w:val="22"/>
          <w:szCs w:val="22"/>
          <w:lang w:val="nl-BE"/>
        </w:rPr>
        <w:t>Rijvaardigheid en het gebruik van machines</w:t>
      </w:r>
    </w:p>
    <w:p w14:paraId="68C552D6" w14:textId="77777777" w:rsidR="005A1DDE" w:rsidRDefault="005A1DDE" w:rsidP="005A1DDE">
      <w:pPr>
        <w:numPr>
          <w:ilvl w:val="12"/>
          <w:numId w:val="0"/>
        </w:numPr>
        <w:ind w:right="-2"/>
        <w:rPr>
          <w:sz w:val="22"/>
          <w:szCs w:val="22"/>
          <w:lang w:val="nl-BE"/>
        </w:rPr>
      </w:pPr>
      <w:r w:rsidRPr="005A1DDE">
        <w:rPr>
          <w:sz w:val="22"/>
          <w:szCs w:val="22"/>
          <w:lang w:val="nl-BE"/>
        </w:rPr>
        <w:t xml:space="preserve">Het is niet te verwachten dat </w:t>
      </w:r>
      <w:r w:rsidR="00835BEC" w:rsidRPr="005A1DDE">
        <w:rPr>
          <w:sz w:val="22"/>
          <w:szCs w:val="22"/>
          <w:lang w:val="nl-BE"/>
        </w:rPr>
        <w:t>F</w:t>
      </w:r>
      <w:r w:rsidR="00835BEC">
        <w:rPr>
          <w:sz w:val="22"/>
          <w:szCs w:val="22"/>
          <w:lang w:val="nl-BE"/>
        </w:rPr>
        <w:t xml:space="preserve">ulvestrant Mylan </w:t>
      </w:r>
      <w:r w:rsidRPr="005A1DDE">
        <w:rPr>
          <w:sz w:val="22"/>
          <w:szCs w:val="22"/>
          <w:lang w:val="nl-BE"/>
        </w:rPr>
        <w:t>invloed zal hebben op de rijvaardigheid of het gebruik van</w:t>
      </w:r>
      <w:r w:rsidR="00B960D9">
        <w:rPr>
          <w:sz w:val="22"/>
          <w:szCs w:val="22"/>
          <w:lang w:val="nl-BE"/>
        </w:rPr>
        <w:t xml:space="preserve"> </w:t>
      </w:r>
      <w:r w:rsidRPr="005A1DDE">
        <w:rPr>
          <w:sz w:val="22"/>
          <w:szCs w:val="22"/>
          <w:lang w:val="nl-BE"/>
        </w:rPr>
        <w:t>machines. Als u zich echter moe voelt na de behandeling bestuur dan geen voertuig en bedien geen</w:t>
      </w:r>
      <w:r w:rsidR="00B960D9">
        <w:rPr>
          <w:sz w:val="22"/>
          <w:szCs w:val="22"/>
          <w:lang w:val="nl-BE"/>
        </w:rPr>
        <w:t xml:space="preserve"> </w:t>
      </w:r>
      <w:r w:rsidRPr="005A1DDE">
        <w:rPr>
          <w:sz w:val="22"/>
          <w:szCs w:val="22"/>
          <w:lang w:val="nl-BE"/>
        </w:rPr>
        <w:t>machines.</w:t>
      </w:r>
    </w:p>
    <w:p w14:paraId="7507C038" w14:textId="77777777" w:rsidR="00835BEC" w:rsidRPr="005A1DDE" w:rsidRDefault="00835BEC" w:rsidP="005A1DDE">
      <w:pPr>
        <w:numPr>
          <w:ilvl w:val="12"/>
          <w:numId w:val="0"/>
        </w:numPr>
        <w:ind w:right="-2"/>
        <w:rPr>
          <w:sz w:val="22"/>
          <w:szCs w:val="22"/>
          <w:lang w:val="nl-BE"/>
        </w:rPr>
      </w:pPr>
    </w:p>
    <w:p w14:paraId="45661470" w14:textId="77777777" w:rsidR="005A1DDE" w:rsidRPr="005A1DDE" w:rsidRDefault="00835BEC" w:rsidP="005A1DDE">
      <w:pPr>
        <w:numPr>
          <w:ilvl w:val="12"/>
          <w:numId w:val="0"/>
        </w:numPr>
        <w:ind w:right="-2"/>
        <w:rPr>
          <w:sz w:val="22"/>
          <w:szCs w:val="22"/>
          <w:lang w:val="nl-BE"/>
        </w:rPr>
      </w:pPr>
      <w:r w:rsidRPr="00835BEC">
        <w:rPr>
          <w:b/>
          <w:sz w:val="22"/>
          <w:szCs w:val="22"/>
          <w:lang w:val="nl-BE"/>
        </w:rPr>
        <w:t xml:space="preserve">Fulvestrant Mylan </w:t>
      </w:r>
      <w:r w:rsidR="005A1DDE" w:rsidRPr="00835BEC">
        <w:rPr>
          <w:b/>
          <w:sz w:val="22"/>
          <w:szCs w:val="22"/>
          <w:lang w:val="nl-BE"/>
        </w:rPr>
        <w:t>bevat 10% w/v alcohol</w:t>
      </w:r>
      <w:r w:rsidR="00742353">
        <w:rPr>
          <w:b/>
          <w:sz w:val="22"/>
          <w:szCs w:val="22"/>
          <w:lang w:val="nl-BE"/>
        </w:rPr>
        <w:t xml:space="preserve"> (ethanol</w:t>
      </w:r>
      <w:r w:rsidR="005A1DDE" w:rsidRPr="00835BEC">
        <w:rPr>
          <w:b/>
          <w:sz w:val="22"/>
          <w:szCs w:val="22"/>
          <w:lang w:val="nl-BE"/>
        </w:rPr>
        <w:t>)</w:t>
      </w:r>
      <w:r w:rsidR="005A1DDE" w:rsidRPr="005A1DDE">
        <w:rPr>
          <w:sz w:val="22"/>
          <w:szCs w:val="22"/>
          <w:lang w:val="nl-BE"/>
        </w:rPr>
        <w:t xml:space="preserve">, d.w.z. tot </w:t>
      </w:r>
      <w:r w:rsidR="0062039D">
        <w:rPr>
          <w:sz w:val="22"/>
          <w:szCs w:val="22"/>
          <w:lang w:val="nl-BE"/>
        </w:rPr>
        <w:t>5</w:t>
      </w:r>
      <w:r w:rsidR="005A1DDE" w:rsidRPr="005A1DDE">
        <w:rPr>
          <w:sz w:val="22"/>
          <w:szCs w:val="22"/>
          <w:lang w:val="nl-BE"/>
        </w:rPr>
        <w:t xml:space="preserve">00 mg </w:t>
      </w:r>
      <w:r w:rsidR="0062039D">
        <w:rPr>
          <w:sz w:val="22"/>
          <w:szCs w:val="22"/>
          <w:lang w:val="nl-BE"/>
        </w:rPr>
        <w:t>in elke 5 ml</w:t>
      </w:r>
      <w:r w:rsidR="005A1DDE" w:rsidRPr="005A1DDE">
        <w:rPr>
          <w:sz w:val="22"/>
          <w:szCs w:val="22"/>
          <w:lang w:val="nl-BE"/>
        </w:rPr>
        <w:t>, gelijk aan</w:t>
      </w:r>
      <w:r w:rsidR="008B2F14">
        <w:rPr>
          <w:sz w:val="22"/>
          <w:szCs w:val="22"/>
          <w:lang w:val="nl-BE"/>
        </w:rPr>
        <w:t xml:space="preserve"> </w:t>
      </w:r>
      <w:r w:rsidR="00742353">
        <w:rPr>
          <w:sz w:val="22"/>
          <w:szCs w:val="22"/>
          <w:lang w:val="nl-BE"/>
        </w:rPr>
        <w:t xml:space="preserve">minder dan </w:t>
      </w:r>
      <w:r w:rsidR="008B2F14">
        <w:rPr>
          <w:sz w:val="22"/>
          <w:szCs w:val="22"/>
          <w:lang w:val="nl-BE"/>
        </w:rPr>
        <w:t>2</w:t>
      </w:r>
      <w:r w:rsidR="0062039D">
        <w:rPr>
          <w:sz w:val="22"/>
          <w:szCs w:val="22"/>
          <w:lang w:val="nl-BE"/>
        </w:rPr>
        <w:t>5</w:t>
      </w:r>
      <w:r w:rsidR="008B2F14">
        <w:rPr>
          <w:sz w:val="22"/>
          <w:szCs w:val="22"/>
          <w:lang w:val="nl-BE"/>
        </w:rPr>
        <w:t> </w:t>
      </w:r>
      <w:r w:rsidR="005A1DDE" w:rsidRPr="005A1DDE">
        <w:rPr>
          <w:sz w:val="22"/>
          <w:szCs w:val="22"/>
          <w:lang w:val="nl-BE"/>
        </w:rPr>
        <w:t xml:space="preserve">ml bier of </w:t>
      </w:r>
      <w:r w:rsidR="0062039D">
        <w:rPr>
          <w:sz w:val="22"/>
          <w:szCs w:val="22"/>
          <w:lang w:val="nl-BE"/>
        </w:rPr>
        <w:t>10</w:t>
      </w:r>
      <w:r w:rsidR="008B2F14">
        <w:rPr>
          <w:sz w:val="22"/>
          <w:szCs w:val="22"/>
          <w:lang w:val="nl-BE"/>
        </w:rPr>
        <w:t> </w:t>
      </w:r>
      <w:r w:rsidR="005A1DDE" w:rsidRPr="005A1DDE">
        <w:rPr>
          <w:sz w:val="22"/>
          <w:szCs w:val="22"/>
          <w:lang w:val="nl-BE"/>
        </w:rPr>
        <w:t xml:space="preserve">ml wijn per </w:t>
      </w:r>
      <w:r w:rsidR="0062039D">
        <w:rPr>
          <w:sz w:val="22"/>
          <w:szCs w:val="22"/>
          <w:lang w:val="nl-BE"/>
        </w:rPr>
        <w:t>behandelingsdosis (d.w.z. twee spuiten)</w:t>
      </w:r>
      <w:r w:rsidR="005A1DDE" w:rsidRPr="005A1DDE">
        <w:rPr>
          <w:sz w:val="22"/>
          <w:szCs w:val="22"/>
          <w:lang w:val="nl-BE"/>
        </w:rPr>
        <w:t>.</w:t>
      </w:r>
      <w:r w:rsidR="0062039D">
        <w:rPr>
          <w:sz w:val="22"/>
          <w:szCs w:val="22"/>
          <w:lang w:val="nl-BE"/>
        </w:rPr>
        <w:t xml:space="preserve"> </w:t>
      </w:r>
      <w:r w:rsidR="00771689">
        <w:rPr>
          <w:sz w:val="22"/>
          <w:szCs w:val="22"/>
          <w:lang w:val="nl-BE"/>
        </w:rPr>
        <w:t xml:space="preserve">De kleine hoeveelheid alcohol in dit middel zal geen merkbare effecten hebben. </w:t>
      </w:r>
    </w:p>
    <w:p w14:paraId="782ADC55" w14:textId="77777777" w:rsidR="005A1DDE" w:rsidRDefault="005A1DDE">
      <w:pPr>
        <w:numPr>
          <w:ilvl w:val="12"/>
          <w:numId w:val="0"/>
        </w:numPr>
        <w:ind w:right="-2"/>
        <w:rPr>
          <w:sz w:val="22"/>
          <w:szCs w:val="22"/>
          <w:lang w:val="nl-BE"/>
        </w:rPr>
      </w:pPr>
    </w:p>
    <w:p w14:paraId="1F53AC4E" w14:textId="77777777" w:rsidR="00771689" w:rsidRDefault="00835BEC" w:rsidP="00835BEC">
      <w:pPr>
        <w:numPr>
          <w:ilvl w:val="12"/>
          <w:numId w:val="0"/>
        </w:numPr>
        <w:ind w:right="-2"/>
        <w:rPr>
          <w:b/>
          <w:sz w:val="22"/>
          <w:szCs w:val="22"/>
          <w:lang w:val="nl-BE"/>
        </w:rPr>
      </w:pPr>
      <w:r w:rsidRPr="00835BEC">
        <w:rPr>
          <w:b/>
          <w:sz w:val="22"/>
          <w:szCs w:val="22"/>
          <w:lang w:val="nl-BE"/>
        </w:rPr>
        <w:t xml:space="preserve">Fulvestrant Mylan bevat </w:t>
      </w:r>
      <w:r>
        <w:rPr>
          <w:b/>
          <w:sz w:val="22"/>
          <w:szCs w:val="22"/>
          <w:lang w:val="nl-BE"/>
        </w:rPr>
        <w:t>benzyla</w:t>
      </w:r>
      <w:r w:rsidRPr="00835BEC">
        <w:rPr>
          <w:b/>
          <w:sz w:val="22"/>
          <w:szCs w:val="22"/>
          <w:lang w:val="nl-BE"/>
        </w:rPr>
        <w:t>lcohol</w:t>
      </w:r>
      <w:r>
        <w:rPr>
          <w:b/>
          <w:sz w:val="22"/>
          <w:szCs w:val="22"/>
          <w:lang w:val="nl-BE"/>
        </w:rPr>
        <w:t xml:space="preserve"> </w:t>
      </w:r>
    </w:p>
    <w:p w14:paraId="6805F6E3" w14:textId="77777777" w:rsidR="00835BEC" w:rsidRDefault="009559CD" w:rsidP="00835BEC">
      <w:pPr>
        <w:numPr>
          <w:ilvl w:val="12"/>
          <w:numId w:val="0"/>
        </w:numPr>
        <w:ind w:right="-2"/>
        <w:rPr>
          <w:sz w:val="22"/>
          <w:szCs w:val="22"/>
          <w:lang w:val="nl-BE"/>
        </w:rPr>
      </w:pPr>
      <w:r w:rsidRPr="00E937A6">
        <w:rPr>
          <w:sz w:val="22"/>
          <w:szCs w:val="22"/>
          <w:lang w:val="nl-BE"/>
        </w:rPr>
        <w:t>Dit middel bevat 500 mg</w:t>
      </w:r>
      <w:r>
        <w:rPr>
          <w:b/>
          <w:sz w:val="22"/>
          <w:szCs w:val="22"/>
          <w:lang w:val="nl-BE"/>
        </w:rPr>
        <w:t xml:space="preserve"> </w:t>
      </w:r>
      <w:r w:rsidR="00835BEC">
        <w:rPr>
          <w:sz w:val="22"/>
          <w:szCs w:val="22"/>
          <w:lang w:val="nl-BE"/>
        </w:rPr>
        <w:t>benzylalcohol per 5</w:t>
      </w:r>
      <w:r w:rsidR="008B2F14">
        <w:rPr>
          <w:sz w:val="22"/>
          <w:szCs w:val="22"/>
          <w:lang w:val="nl-BE"/>
        </w:rPr>
        <w:t> </w:t>
      </w:r>
      <w:r w:rsidR="00835BEC">
        <w:rPr>
          <w:sz w:val="22"/>
          <w:szCs w:val="22"/>
          <w:lang w:val="nl-BE"/>
        </w:rPr>
        <w:t>ml</w:t>
      </w:r>
      <w:r w:rsidR="009915D3">
        <w:rPr>
          <w:sz w:val="22"/>
          <w:szCs w:val="22"/>
          <w:lang w:val="nl-BE"/>
        </w:rPr>
        <w:t>,</w:t>
      </w:r>
      <w:r w:rsidR="00771689">
        <w:rPr>
          <w:sz w:val="22"/>
          <w:szCs w:val="22"/>
          <w:lang w:val="nl-BE"/>
        </w:rPr>
        <w:t xml:space="preserve"> overeenkomend met 100 mg/ml (10% w/v)</w:t>
      </w:r>
      <w:r>
        <w:rPr>
          <w:sz w:val="22"/>
          <w:szCs w:val="22"/>
          <w:lang w:val="nl-BE"/>
        </w:rPr>
        <w:t>. Benzylalcohol kan</w:t>
      </w:r>
      <w:r w:rsidR="00835BEC">
        <w:rPr>
          <w:sz w:val="22"/>
          <w:szCs w:val="22"/>
          <w:lang w:val="nl-BE"/>
        </w:rPr>
        <w:t xml:space="preserve"> allergische reacties veroorzaken</w:t>
      </w:r>
      <w:r w:rsidR="00835BEC" w:rsidRPr="005A1DDE">
        <w:rPr>
          <w:sz w:val="22"/>
          <w:szCs w:val="22"/>
          <w:lang w:val="nl-BE"/>
        </w:rPr>
        <w:t>.</w:t>
      </w:r>
    </w:p>
    <w:p w14:paraId="47DD5867" w14:textId="77777777" w:rsidR="00771689" w:rsidRPr="005A1DDE" w:rsidRDefault="00771689" w:rsidP="00835BEC">
      <w:pPr>
        <w:numPr>
          <w:ilvl w:val="12"/>
          <w:numId w:val="0"/>
        </w:numPr>
        <w:ind w:right="-2"/>
        <w:rPr>
          <w:sz w:val="22"/>
          <w:szCs w:val="22"/>
          <w:lang w:val="nl-BE"/>
        </w:rPr>
      </w:pPr>
    </w:p>
    <w:p w14:paraId="11953D84" w14:textId="77777777" w:rsidR="00274AF6" w:rsidRPr="001449CB" w:rsidRDefault="00771689">
      <w:pPr>
        <w:numPr>
          <w:ilvl w:val="12"/>
          <w:numId w:val="0"/>
        </w:numPr>
        <w:ind w:right="-2"/>
        <w:rPr>
          <w:b/>
          <w:bCs/>
          <w:sz w:val="22"/>
          <w:szCs w:val="22"/>
          <w:lang w:val="nl-BE"/>
        </w:rPr>
      </w:pPr>
      <w:r w:rsidRPr="001449CB">
        <w:rPr>
          <w:b/>
          <w:bCs/>
          <w:sz w:val="22"/>
          <w:szCs w:val="22"/>
          <w:lang w:val="nl-BE"/>
        </w:rPr>
        <w:t>Fulvestran</w:t>
      </w:r>
      <w:r>
        <w:rPr>
          <w:b/>
          <w:bCs/>
          <w:sz w:val="22"/>
          <w:szCs w:val="22"/>
          <w:lang w:val="nl-BE"/>
        </w:rPr>
        <w:t>t</w:t>
      </w:r>
      <w:r w:rsidRPr="001449CB">
        <w:rPr>
          <w:b/>
          <w:bCs/>
          <w:sz w:val="22"/>
          <w:szCs w:val="22"/>
          <w:lang w:val="nl-BE"/>
        </w:rPr>
        <w:t xml:space="preserve"> Mylan bevat benzylbenzoaat</w:t>
      </w:r>
    </w:p>
    <w:p w14:paraId="2565991E" w14:textId="77777777" w:rsidR="00771689" w:rsidRDefault="009915D3">
      <w:pPr>
        <w:numPr>
          <w:ilvl w:val="12"/>
          <w:numId w:val="0"/>
        </w:numPr>
        <w:ind w:right="-2"/>
        <w:rPr>
          <w:sz w:val="22"/>
          <w:szCs w:val="22"/>
          <w:lang w:val="nl-BE"/>
        </w:rPr>
      </w:pPr>
      <w:r>
        <w:rPr>
          <w:sz w:val="22"/>
          <w:szCs w:val="22"/>
          <w:lang w:val="nl-BE"/>
        </w:rPr>
        <w:t xml:space="preserve">Dit middel bevat 750 mg benzylbenzoaat in elke 5 ml, overeenkomend met 150 mg/ml (15% w/v). </w:t>
      </w:r>
    </w:p>
    <w:p w14:paraId="45AFD529" w14:textId="77777777" w:rsidR="004201B1" w:rsidRPr="005A59C7" w:rsidRDefault="004201B1">
      <w:pPr>
        <w:numPr>
          <w:ilvl w:val="12"/>
          <w:numId w:val="0"/>
        </w:numPr>
        <w:ind w:right="-2"/>
        <w:rPr>
          <w:sz w:val="22"/>
          <w:szCs w:val="22"/>
          <w:lang w:val="nl-BE"/>
        </w:rPr>
      </w:pPr>
    </w:p>
    <w:p w14:paraId="059167C1" w14:textId="77777777" w:rsidR="00274AF6" w:rsidRPr="005A59C7" w:rsidRDefault="00274AF6">
      <w:pPr>
        <w:numPr>
          <w:ilvl w:val="12"/>
          <w:numId w:val="0"/>
        </w:numPr>
        <w:ind w:right="-2"/>
        <w:rPr>
          <w:sz w:val="22"/>
          <w:szCs w:val="22"/>
          <w:lang w:val="nl-BE"/>
        </w:rPr>
      </w:pPr>
    </w:p>
    <w:p w14:paraId="36461322" w14:textId="77777777" w:rsidR="00274AF6" w:rsidRPr="005A59C7" w:rsidRDefault="00274AF6" w:rsidP="00E44C85">
      <w:pPr>
        <w:numPr>
          <w:ilvl w:val="0"/>
          <w:numId w:val="3"/>
        </w:numPr>
        <w:tabs>
          <w:tab w:val="clear" w:pos="570"/>
        </w:tabs>
        <w:ind w:right="-2"/>
        <w:rPr>
          <w:b/>
          <w:sz w:val="22"/>
          <w:szCs w:val="22"/>
          <w:lang w:val="nl-BE"/>
        </w:rPr>
      </w:pPr>
      <w:r w:rsidRPr="005A59C7">
        <w:rPr>
          <w:b/>
          <w:sz w:val="22"/>
          <w:szCs w:val="22"/>
          <w:lang w:val="nl-BE"/>
        </w:rPr>
        <w:t>Hoe gebruikt u dit middel?</w:t>
      </w:r>
    </w:p>
    <w:p w14:paraId="3958C5C9" w14:textId="77777777" w:rsidR="00274AF6" w:rsidRPr="005A59C7" w:rsidRDefault="00274AF6">
      <w:pPr>
        <w:numPr>
          <w:ilvl w:val="12"/>
          <w:numId w:val="0"/>
        </w:numPr>
        <w:ind w:right="-2"/>
        <w:rPr>
          <w:i/>
          <w:sz w:val="22"/>
          <w:szCs w:val="22"/>
          <w:lang w:val="nl-BE"/>
        </w:rPr>
      </w:pPr>
    </w:p>
    <w:p w14:paraId="1DA87FF8" w14:textId="77777777" w:rsidR="005C0479" w:rsidRDefault="005C0479" w:rsidP="005C0479">
      <w:pPr>
        <w:numPr>
          <w:ilvl w:val="12"/>
          <w:numId w:val="0"/>
        </w:numPr>
        <w:ind w:right="-2"/>
        <w:rPr>
          <w:sz w:val="22"/>
          <w:szCs w:val="22"/>
          <w:lang w:val="nl-BE"/>
        </w:rPr>
      </w:pPr>
      <w:r w:rsidRPr="005C0479">
        <w:rPr>
          <w:sz w:val="22"/>
          <w:szCs w:val="22"/>
          <w:lang w:val="nl-BE"/>
        </w:rPr>
        <w:t>Gebruik dit geneesmiddel altijd precies zoals uw arts of apotheker u dat heeft verteld. Twijfelt u over het</w:t>
      </w:r>
      <w:r>
        <w:rPr>
          <w:sz w:val="22"/>
          <w:szCs w:val="22"/>
          <w:lang w:val="nl-BE"/>
        </w:rPr>
        <w:t xml:space="preserve"> </w:t>
      </w:r>
      <w:r w:rsidRPr="005C0479">
        <w:rPr>
          <w:sz w:val="22"/>
          <w:szCs w:val="22"/>
          <w:lang w:val="nl-BE"/>
        </w:rPr>
        <w:t>juiste gebruik? Neem dan contact op met uw arts of apotheker</w:t>
      </w:r>
      <w:r w:rsidR="00C11C95">
        <w:rPr>
          <w:sz w:val="22"/>
          <w:szCs w:val="22"/>
          <w:lang w:val="nl-BE"/>
        </w:rPr>
        <w:t>.</w:t>
      </w:r>
    </w:p>
    <w:p w14:paraId="64421FAA" w14:textId="77777777" w:rsidR="005C0479" w:rsidRPr="005C0479" w:rsidRDefault="005C0479" w:rsidP="005C0479">
      <w:pPr>
        <w:numPr>
          <w:ilvl w:val="12"/>
          <w:numId w:val="0"/>
        </w:numPr>
        <w:ind w:right="-2"/>
        <w:rPr>
          <w:sz w:val="22"/>
          <w:szCs w:val="22"/>
          <w:lang w:val="nl-BE"/>
        </w:rPr>
      </w:pPr>
    </w:p>
    <w:p w14:paraId="57C59D0A" w14:textId="77777777" w:rsidR="005C0479" w:rsidRDefault="005C0479" w:rsidP="005C0479">
      <w:pPr>
        <w:numPr>
          <w:ilvl w:val="12"/>
          <w:numId w:val="0"/>
        </w:numPr>
        <w:ind w:right="-2"/>
        <w:rPr>
          <w:sz w:val="22"/>
          <w:szCs w:val="22"/>
          <w:lang w:val="nl-BE"/>
        </w:rPr>
      </w:pPr>
      <w:r w:rsidRPr="005C0479">
        <w:rPr>
          <w:sz w:val="22"/>
          <w:szCs w:val="22"/>
          <w:lang w:val="nl-BE"/>
        </w:rPr>
        <w:t>De gebruikelijke dosering is 500 mg fulvestrant (twee 250 mg injecties van 5 ml) eenmaal per maand</w:t>
      </w:r>
      <w:r>
        <w:rPr>
          <w:sz w:val="22"/>
          <w:szCs w:val="22"/>
          <w:lang w:val="nl-BE"/>
        </w:rPr>
        <w:t xml:space="preserve"> </w:t>
      </w:r>
      <w:r w:rsidRPr="005C0479">
        <w:rPr>
          <w:sz w:val="22"/>
          <w:szCs w:val="22"/>
          <w:lang w:val="nl-BE"/>
        </w:rPr>
        <w:t>toegediend, met een aanvullende 500 mg dosis twee weken nadat de startdosis is toegediend.</w:t>
      </w:r>
    </w:p>
    <w:p w14:paraId="53267222" w14:textId="77777777" w:rsidR="005C0479" w:rsidRPr="005C0479" w:rsidRDefault="005C0479" w:rsidP="005C0479">
      <w:pPr>
        <w:numPr>
          <w:ilvl w:val="12"/>
          <w:numId w:val="0"/>
        </w:numPr>
        <w:ind w:right="-2"/>
        <w:rPr>
          <w:sz w:val="22"/>
          <w:szCs w:val="22"/>
          <w:lang w:val="nl-BE"/>
        </w:rPr>
      </w:pPr>
    </w:p>
    <w:p w14:paraId="04F5529B" w14:textId="77777777" w:rsidR="005C0479" w:rsidRDefault="005C0479" w:rsidP="005C0479">
      <w:pPr>
        <w:numPr>
          <w:ilvl w:val="12"/>
          <w:numId w:val="0"/>
        </w:numPr>
        <w:ind w:right="-2"/>
        <w:rPr>
          <w:sz w:val="22"/>
          <w:szCs w:val="22"/>
          <w:lang w:val="nl-BE"/>
        </w:rPr>
      </w:pPr>
      <w:r w:rsidRPr="005C0479">
        <w:rPr>
          <w:sz w:val="22"/>
          <w:szCs w:val="22"/>
          <w:lang w:val="nl-BE"/>
        </w:rPr>
        <w:t>Uw arts of een verpleegkundige zal u F</w:t>
      </w:r>
      <w:r>
        <w:rPr>
          <w:sz w:val="22"/>
          <w:szCs w:val="22"/>
          <w:lang w:val="nl-BE"/>
        </w:rPr>
        <w:t xml:space="preserve">ulvestrant Mylan </w:t>
      </w:r>
      <w:r w:rsidRPr="005C0479">
        <w:rPr>
          <w:sz w:val="22"/>
          <w:szCs w:val="22"/>
          <w:lang w:val="nl-BE"/>
        </w:rPr>
        <w:t>toedienen door middel van een langzame injectie,</w:t>
      </w:r>
      <w:r w:rsidR="00CF66B3">
        <w:rPr>
          <w:sz w:val="22"/>
          <w:szCs w:val="22"/>
          <w:lang w:val="nl-BE"/>
        </w:rPr>
        <w:t xml:space="preserve"> </w:t>
      </w:r>
      <w:r w:rsidRPr="005C0479">
        <w:rPr>
          <w:sz w:val="22"/>
          <w:szCs w:val="22"/>
          <w:lang w:val="nl-BE"/>
        </w:rPr>
        <w:t>één in</w:t>
      </w:r>
      <w:r>
        <w:rPr>
          <w:sz w:val="22"/>
          <w:szCs w:val="22"/>
          <w:lang w:val="nl-BE"/>
        </w:rPr>
        <w:t xml:space="preserve"> </w:t>
      </w:r>
      <w:r w:rsidRPr="005C0479">
        <w:rPr>
          <w:sz w:val="22"/>
          <w:szCs w:val="22"/>
          <w:lang w:val="nl-BE"/>
        </w:rPr>
        <w:t>elke bil.</w:t>
      </w:r>
    </w:p>
    <w:p w14:paraId="526EA607" w14:textId="77777777" w:rsidR="005C0479" w:rsidRPr="005C0479" w:rsidRDefault="005C0479" w:rsidP="005C0479">
      <w:pPr>
        <w:numPr>
          <w:ilvl w:val="12"/>
          <w:numId w:val="0"/>
        </w:numPr>
        <w:ind w:right="-2"/>
        <w:rPr>
          <w:sz w:val="22"/>
          <w:szCs w:val="22"/>
          <w:lang w:val="nl-BE"/>
        </w:rPr>
      </w:pPr>
    </w:p>
    <w:p w14:paraId="79E42A57" w14:textId="77777777" w:rsidR="005C0479" w:rsidRDefault="005C0479" w:rsidP="005C0479">
      <w:pPr>
        <w:numPr>
          <w:ilvl w:val="12"/>
          <w:numId w:val="0"/>
        </w:numPr>
        <w:ind w:right="-2"/>
        <w:rPr>
          <w:sz w:val="22"/>
          <w:szCs w:val="22"/>
          <w:lang w:val="nl-BE"/>
        </w:rPr>
      </w:pPr>
      <w:r w:rsidRPr="005C0479">
        <w:rPr>
          <w:sz w:val="22"/>
          <w:szCs w:val="22"/>
          <w:lang w:val="nl-BE"/>
        </w:rPr>
        <w:t>Heeft u nog andere vragen over het gebruik van dit geneesmiddel? Neem dan contact op met uw arts,</w:t>
      </w:r>
      <w:r>
        <w:rPr>
          <w:sz w:val="22"/>
          <w:szCs w:val="22"/>
          <w:lang w:val="nl-BE"/>
        </w:rPr>
        <w:t xml:space="preserve"> </w:t>
      </w:r>
      <w:r w:rsidRPr="005C0479">
        <w:rPr>
          <w:sz w:val="22"/>
          <w:szCs w:val="22"/>
          <w:lang w:val="nl-BE"/>
        </w:rPr>
        <w:t>apotheker of verpleegkundige.</w:t>
      </w:r>
    </w:p>
    <w:p w14:paraId="4139369A" w14:textId="77777777" w:rsidR="005C0479" w:rsidRDefault="005C0479" w:rsidP="005C0479">
      <w:pPr>
        <w:numPr>
          <w:ilvl w:val="12"/>
          <w:numId w:val="0"/>
        </w:numPr>
        <w:ind w:right="-2"/>
        <w:rPr>
          <w:sz w:val="22"/>
          <w:szCs w:val="22"/>
          <w:lang w:val="nl-BE"/>
        </w:rPr>
      </w:pPr>
    </w:p>
    <w:p w14:paraId="4AF09A78" w14:textId="77777777" w:rsidR="00274AF6" w:rsidRPr="005A59C7" w:rsidRDefault="00274AF6">
      <w:pPr>
        <w:numPr>
          <w:ilvl w:val="12"/>
          <w:numId w:val="0"/>
        </w:numPr>
        <w:rPr>
          <w:sz w:val="22"/>
          <w:szCs w:val="22"/>
          <w:lang w:val="nl-BE"/>
        </w:rPr>
      </w:pPr>
    </w:p>
    <w:p w14:paraId="0B62D659" w14:textId="77777777" w:rsidR="00274AF6" w:rsidRPr="005A59C7" w:rsidRDefault="00274AF6">
      <w:pPr>
        <w:numPr>
          <w:ilvl w:val="12"/>
          <w:numId w:val="0"/>
        </w:numPr>
        <w:ind w:left="567" w:right="-2" w:hanging="567"/>
        <w:rPr>
          <w:sz w:val="22"/>
          <w:szCs w:val="22"/>
          <w:lang w:val="nl-BE"/>
        </w:rPr>
      </w:pPr>
      <w:r w:rsidRPr="005A59C7">
        <w:rPr>
          <w:b/>
          <w:sz w:val="22"/>
          <w:szCs w:val="22"/>
          <w:lang w:val="nl-BE"/>
        </w:rPr>
        <w:t>4.</w:t>
      </w:r>
      <w:r w:rsidRPr="005A59C7">
        <w:rPr>
          <w:b/>
          <w:sz w:val="22"/>
          <w:szCs w:val="22"/>
          <w:lang w:val="nl-BE"/>
        </w:rPr>
        <w:tab/>
        <w:t>Mogelijke bijwerkingen</w:t>
      </w:r>
    </w:p>
    <w:p w14:paraId="69C5C542" w14:textId="77777777" w:rsidR="00274AF6" w:rsidRPr="005A59C7" w:rsidRDefault="00274AF6">
      <w:pPr>
        <w:numPr>
          <w:ilvl w:val="12"/>
          <w:numId w:val="0"/>
        </w:numPr>
        <w:rPr>
          <w:sz w:val="22"/>
          <w:szCs w:val="22"/>
          <w:lang w:val="nl-BE"/>
        </w:rPr>
      </w:pPr>
    </w:p>
    <w:p w14:paraId="632D6644" w14:textId="77777777" w:rsidR="00274AF6" w:rsidRPr="005A59C7" w:rsidRDefault="00274AF6">
      <w:pPr>
        <w:numPr>
          <w:ilvl w:val="12"/>
          <w:numId w:val="0"/>
        </w:numPr>
        <w:ind w:right="-29"/>
        <w:rPr>
          <w:sz w:val="22"/>
          <w:szCs w:val="22"/>
          <w:lang w:val="nl-BE"/>
        </w:rPr>
      </w:pPr>
      <w:r w:rsidRPr="005A59C7">
        <w:rPr>
          <w:sz w:val="22"/>
          <w:szCs w:val="22"/>
          <w:lang w:val="nl-BE"/>
        </w:rPr>
        <w:t>Zoals elk geneesmiddel kan ook dit geneesmiddel bijwerkingen hebben, al krijgt niet iedereen daarmee te maken.</w:t>
      </w:r>
    </w:p>
    <w:p w14:paraId="5FB9311E" w14:textId="77777777" w:rsidR="00274AF6" w:rsidRDefault="00274AF6">
      <w:pPr>
        <w:numPr>
          <w:ilvl w:val="12"/>
          <w:numId w:val="0"/>
        </w:numPr>
        <w:ind w:right="-29"/>
        <w:rPr>
          <w:sz w:val="22"/>
          <w:szCs w:val="22"/>
          <w:lang w:val="nl-BE"/>
        </w:rPr>
      </w:pPr>
    </w:p>
    <w:p w14:paraId="5E9E33BF" w14:textId="77777777" w:rsidR="005C0479" w:rsidRDefault="005C0479" w:rsidP="00C36E72">
      <w:pPr>
        <w:keepNext/>
        <w:keepLines/>
        <w:numPr>
          <w:ilvl w:val="12"/>
          <w:numId w:val="0"/>
        </w:numPr>
        <w:ind w:right="-28"/>
        <w:rPr>
          <w:b/>
          <w:sz w:val="22"/>
          <w:szCs w:val="22"/>
          <w:lang w:val="nl-BE"/>
        </w:rPr>
      </w:pPr>
      <w:r w:rsidRPr="005C0479">
        <w:rPr>
          <w:b/>
          <w:sz w:val="22"/>
          <w:szCs w:val="22"/>
          <w:lang w:val="nl-BE"/>
        </w:rPr>
        <w:lastRenderedPageBreak/>
        <w:t>Het is mogelijk dat u onmiddellijk medische behandeling nodig heeft als u een of meerdere van de</w:t>
      </w:r>
      <w:r w:rsidR="00325090">
        <w:rPr>
          <w:b/>
          <w:sz w:val="22"/>
          <w:szCs w:val="22"/>
          <w:lang w:val="nl-BE"/>
        </w:rPr>
        <w:t xml:space="preserve"> </w:t>
      </w:r>
      <w:r w:rsidRPr="005C0479">
        <w:rPr>
          <w:b/>
          <w:sz w:val="22"/>
          <w:szCs w:val="22"/>
          <w:lang w:val="nl-BE"/>
        </w:rPr>
        <w:t>onderstaande bijwerkingen krijgt:</w:t>
      </w:r>
    </w:p>
    <w:p w14:paraId="76341D25" w14:textId="77777777" w:rsidR="00E8474F" w:rsidRPr="005C0479" w:rsidRDefault="00E8474F" w:rsidP="00C36E72">
      <w:pPr>
        <w:keepNext/>
        <w:keepLines/>
        <w:numPr>
          <w:ilvl w:val="12"/>
          <w:numId w:val="0"/>
        </w:numPr>
        <w:ind w:right="-28"/>
        <w:rPr>
          <w:b/>
          <w:sz w:val="22"/>
          <w:szCs w:val="22"/>
          <w:lang w:val="nl-BE"/>
        </w:rPr>
      </w:pPr>
    </w:p>
    <w:p w14:paraId="484F10D2" w14:textId="77777777" w:rsidR="005C0479" w:rsidRPr="00A02C8C" w:rsidRDefault="005C0479" w:rsidP="00C36E72">
      <w:pPr>
        <w:keepNext/>
        <w:keepLines/>
        <w:numPr>
          <w:ilvl w:val="0"/>
          <w:numId w:val="18"/>
        </w:numPr>
        <w:ind w:right="-28"/>
        <w:rPr>
          <w:sz w:val="22"/>
          <w:szCs w:val="22"/>
          <w:lang w:val="nl-BE"/>
        </w:rPr>
      </w:pPr>
      <w:r w:rsidRPr="00A02C8C">
        <w:rPr>
          <w:sz w:val="22"/>
          <w:szCs w:val="22"/>
          <w:lang w:val="nl-BE"/>
        </w:rPr>
        <w:t>Allergische (overgevoeligheids-) reacties, inclusief zwelling van het gezicht, lippen, tong en/of keel</w:t>
      </w:r>
      <w:r w:rsidR="00A02C8C" w:rsidRPr="00A02C8C">
        <w:rPr>
          <w:sz w:val="22"/>
          <w:szCs w:val="22"/>
          <w:lang w:val="nl-BE"/>
        </w:rPr>
        <w:t xml:space="preserve"> </w:t>
      </w:r>
      <w:r w:rsidRPr="00A02C8C">
        <w:rPr>
          <w:sz w:val="22"/>
          <w:szCs w:val="22"/>
          <w:lang w:val="nl-BE"/>
        </w:rPr>
        <w:t>die tekenen van anafylactische reacties kunnen zijn</w:t>
      </w:r>
    </w:p>
    <w:p w14:paraId="1C453636" w14:textId="77777777" w:rsidR="005C0479" w:rsidRPr="005C0479" w:rsidRDefault="005C0479" w:rsidP="00A02C8C">
      <w:pPr>
        <w:numPr>
          <w:ilvl w:val="0"/>
          <w:numId w:val="18"/>
        </w:numPr>
        <w:ind w:right="-29"/>
        <w:rPr>
          <w:sz w:val="22"/>
          <w:szCs w:val="22"/>
          <w:lang w:val="nl-BE"/>
        </w:rPr>
      </w:pPr>
      <w:r w:rsidRPr="005C0479">
        <w:rPr>
          <w:sz w:val="22"/>
          <w:szCs w:val="22"/>
          <w:lang w:val="nl-BE"/>
        </w:rPr>
        <w:t>Trombo-embolie (toegenomen risico op bloedstolsels)*</w:t>
      </w:r>
    </w:p>
    <w:p w14:paraId="263D7B01" w14:textId="77777777" w:rsidR="005C0479" w:rsidRPr="005C0479" w:rsidRDefault="005C0479" w:rsidP="00A02C8C">
      <w:pPr>
        <w:numPr>
          <w:ilvl w:val="0"/>
          <w:numId w:val="18"/>
        </w:numPr>
        <w:ind w:right="-29"/>
        <w:rPr>
          <w:sz w:val="22"/>
          <w:szCs w:val="22"/>
          <w:lang w:val="nl-BE"/>
        </w:rPr>
      </w:pPr>
      <w:r w:rsidRPr="005C0479">
        <w:rPr>
          <w:sz w:val="22"/>
          <w:szCs w:val="22"/>
          <w:lang w:val="nl-BE"/>
        </w:rPr>
        <w:t>Leverontsteking (hepatitis)</w:t>
      </w:r>
    </w:p>
    <w:p w14:paraId="1FA4907C" w14:textId="77777777" w:rsidR="005C0479" w:rsidRPr="005C0479" w:rsidRDefault="005C0479" w:rsidP="00A02C8C">
      <w:pPr>
        <w:numPr>
          <w:ilvl w:val="0"/>
          <w:numId w:val="18"/>
        </w:numPr>
        <w:ind w:right="-29"/>
        <w:rPr>
          <w:sz w:val="22"/>
          <w:szCs w:val="22"/>
          <w:lang w:val="nl-BE"/>
        </w:rPr>
      </w:pPr>
      <w:r w:rsidRPr="005C0479">
        <w:rPr>
          <w:sz w:val="22"/>
          <w:szCs w:val="22"/>
          <w:lang w:val="nl-BE"/>
        </w:rPr>
        <w:t>Leverfalen</w:t>
      </w:r>
    </w:p>
    <w:p w14:paraId="0747A497" w14:textId="77777777" w:rsidR="005C0479" w:rsidRPr="005C0479" w:rsidRDefault="005C0479" w:rsidP="005C0479">
      <w:pPr>
        <w:numPr>
          <w:ilvl w:val="12"/>
          <w:numId w:val="0"/>
        </w:numPr>
        <w:ind w:right="-29"/>
        <w:rPr>
          <w:sz w:val="22"/>
          <w:szCs w:val="22"/>
          <w:lang w:val="nl-BE"/>
        </w:rPr>
      </w:pPr>
    </w:p>
    <w:p w14:paraId="6281E987" w14:textId="77777777" w:rsidR="005C0479" w:rsidRDefault="005C0479" w:rsidP="005C0479">
      <w:pPr>
        <w:numPr>
          <w:ilvl w:val="12"/>
          <w:numId w:val="0"/>
        </w:numPr>
        <w:ind w:right="-29"/>
        <w:rPr>
          <w:b/>
          <w:sz w:val="22"/>
          <w:szCs w:val="22"/>
          <w:lang w:val="nl-BE"/>
        </w:rPr>
      </w:pPr>
      <w:r w:rsidRPr="005C0479">
        <w:rPr>
          <w:b/>
          <w:sz w:val="22"/>
          <w:szCs w:val="22"/>
          <w:lang w:val="nl-BE"/>
        </w:rPr>
        <w:t>Vertel het uw arts, apotheker of verpleegkundige als u last krijgt van een of meerdere van de</w:t>
      </w:r>
      <w:r w:rsidR="00325090">
        <w:rPr>
          <w:b/>
          <w:sz w:val="22"/>
          <w:szCs w:val="22"/>
          <w:lang w:val="nl-BE"/>
        </w:rPr>
        <w:t xml:space="preserve"> </w:t>
      </w:r>
      <w:r w:rsidRPr="005C0479">
        <w:rPr>
          <w:b/>
          <w:sz w:val="22"/>
          <w:szCs w:val="22"/>
          <w:lang w:val="nl-BE"/>
        </w:rPr>
        <w:t>volgende bijwerkingen:</w:t>
      </w:r>
    </w:p>
    <w:p w14:paraId="2CE8D47C" w14:textId="77777777" w:rsidR="00A02C8C" w:rsidRPr="005C0479" w:rsidRDefault="00A02C8C" w:rsidP="005C0479">
      <w:pPr>
        <w:numPr>
          <w:ilvl w:val="12"/>
          <w:numId w:val="0"/>
        </w:numPr>
        <w:ind w:right="-29"/>
        <w:rPr>
          <w:b/>
          <w:sz w:val="22"/>
          <w:szCs w:val="22"/>
          <w:lang w:val="nl-BE"/>
        </w:rPr>
      </w:pPr>
    </w:p>
    <w:p w14:paraId="7B2C56DC" w14:textId="77777777" w:rsidR="005C0479" w:rsidRPr="005C0479" w:rsidRDefault="005C0479" w:rsidP="005C0479">
      <w:pPr>
        <w:numPr>
          <w:ilvl w:val="12"/>
          <w:numId w:val="0"/>
        </w:numPr>
        <w:ind w:right="-29"/>
        <w:rPr>
          <w:sz w:val="22"/>
          <w:szCs w:val="22"/>
          <w:lang w:val="nl-BE"/>
        </w:rPr>
      </w:pPr>
      <w:r w:rsidRPr="005C0479">
        <w:rPr>
          <w:b/>
          <w:sz w:val="22"/>
          <w:szCs w:val="22"/>
          <w:lang w:val="nl-BE"/>
        </w:rPr>
        <w:t>Zeer vaak voorkomende bijwerkingen</w:t>
      </w:r>
      <w:r w:rsidRPr="005C0479">
        <w:rPr>
          <w:sz w:val="22"/>
          <w:szCs w:val="22"/>
          <w:lang w:val="nl-BE"/>
        </w:rPr>
        <w:t xml:space="preserve"> (kunnen bij meer dan 1 op de 10 mensen voorkomen)</w:t>
      </w:r>
    </w:p>
    <w:p w14:paraId="6F0D3081" w14:textId="77777777" w:rsidR="005C0479" w:rsidRPr="005C0479" w:rsidRDefault="005C0479" w:rsidP="00A02C8C">
      <w:pPr>
        <w:numPr>
          <w:ilvl w:val="0"/>
          <w:numId w:val="19"/>
        </w:numPr>
        <w:ind w:right="-29"/>
        <w:rPr>
          <w:sz w:val="22"/>
          <w:szCs w:val="22"/>
          <w:lang w:val="nl-BE"/>
        </w:rPr>
      </w:pPr>
      <w:r w:rsidRPr="005C0479">
        <w:rPr>
          <w:sz w:val="22"/>
          <w:szCs w:val="22"/>
          <w:lang w:val="nl-BE"/>
        </w:rPr>
        <w:t>Reacties op de plaats van injectie, zoals pijn en/of ontsteking</w:t>
      </w:r>
    </w:p>
    <w:p w14:paraId="680AA4FF" w14:textId="77777777" w:rsidR="005C0479" w:rsidRPr="005C0479" w:rsidRDefault="005C0479" w:rsidP="00A02C8C">
      <w:pPr>
        <w:numPr>
          <w:ilvl w:val="0"/>
          <w:numId w:val="19"/>
        </w:numPr>
        <w:ind w:right="-29"/>
        <w:rPr>
          <w:sz w:val="22"/>
          <w:szCs w:val="22"/>
          <w:lang w:val="nl-BE"/>
        </w:rPr>
      </w:pPr>
      <w:r w:rsidRPr="005C0479">
        <w:rPr>
          <w:sz w:val="22"/>
          <w:szCs w:val="22"/>
          <w:lang w:val="nl-BE"/>
        </w:rPr>
        <w:t>Afwijkingen in gehaltes aan leverenzymen (in bloedonderzoek)*</w:t>
      </w:r>
    </w:p>
    <w:p w14:paraId="7B68A645" w14:textId="77777777" w:rsidR="005C0479" w:rsidRPr="005C0479" w:rsidRDefault="005C0479" w:rsidP="00A02C8C">
      <w:pPr>
        <w:numPr>
          <w:ilvl w:val="0"/>
          <w:numId w:val="19"/>
        </w:numPr>
        <w:ind w:right="-29"/>
        <w:rPr>
          <w:sz w:val="22"/>
          <w:szCs w:val="22"/>
          <w:lang w:val="nl-BE"/>
        </w:rPr>
      </w:pPr>
      <w:r w:rsidRPr="005C0479">
        <w:rPr>
          <w:sz w:val="22"/>
          <w:szCs w:val="22"/>
          <w:lang w:val="nl-BE"/>
        </w:rPr>
        <w:t>Misselijkheid</w:t>
      </w:r>
    </w:p>
    <w:p w14:paraId="78BFAAE3" w14:textId="77777777" w:rsidR="005C0479" w:rsidRPr="0053484E" w:rsidRDefault="005C0479" w:rsidP="00A02C8C">
      <w:pPr>
        <w:numPr>
          <w:ilvl w:val="0"/>
          <w:numId w:val="19"/>
        </w:numPr>
        <w:ind w:right="-29"/>
        <w:rPr>
          <w:sz w:val="22"/>
          <w:szCs w:val="22"/>
          <w:lang w:val="nl-BE"/>
        </w:rPr>
      </w:pPr>
      <w:r w:rsidRPr="005C0479">
        <w:rPr>
          <w:sz w:val="22"/>
          <w:szCs w:val="22"/>
          <w:lang w:val="nl-BE"/>
        </w:rPr>
        <w:t xml:space="preserve">Gevoel </w:t>
      </w:r>
      <w:r w:rsidRPr="0053484E">
        <w:rPr>
          <w:sz w:val="22"/>
          <w:szCs w:val="22"/>
          <w:lang w:val="nl-BE"/>
        </w:rPr>
        <w:t>van zwakte, vermoeidheid*</w:t>
      </w:r>
    </w:p>
    <w:p w14:paraId="6C0BB030" w14:textId="77777777" w:rsidR="005C0479" w:rsidRPr="0053484E" w:rsidRDefault="005C0479" w:rsidP="00A02C8C">
      <w:pPr>
        <w:numPr>
          <w:ilvl w:val="0"/>
          <w:numId w:val="19"/>
        </w:numPr>
        <w:ind w:right="-29"/>
        <w:rPr>
          <w:sz w:val="22"/>
          <w:szCs w:val="22"/>
          <w:lang w:val="nl-BE"/>
        </w:rPr>
      </w:pPr>
      <w:r w:rsidRPr="0053484E">
        <w:rPr>
          <w:sz w:val="22"/>
          <w:szCs w:val="22"/>
          <w:lang w:val="nl-BE"/>
        </w:rPr>
        <w:t>Gewrichts- en skeletspierstelselpijn</w:t>
      </w:r>
    </w:p>
    <w:p w14:paraId="177306AB" w14:textId="77777777" w:rsidR="005C0479" w:rsidRPr="0053484E" w:rsidRDefault="005C0479" w:rsidP="00A02C8C">
      <w:pPr>
        <w:numPr>
          <w:ilvl w:val="0"/>
          <w:numId w:val="19"/>
        </w:numPr>
        <w:ind w:right="-29"/>
        <w:rPr>
          <w:sz w:val="22"/>
          <w:szCs w:val="22"/>
          <w:lang w:val="nl-BE"/>
        </w:rPr>
      </w:pPr>
      <w:r w:rsidRPr="0053484E">
        <w:rPr>
          <w:sz w:val="22"/>
          <w:szCs w:val="22"/>
          <w:lang w:val="nl-BE"/>
        </w:rPr>
        <w:t>Warmteopwellingen (opvliegers)</w:t>
      </w:r>
    </w:p>
    <w:p w14:paraId="32D390E2" w14:textId="77777777" w:rsidR="005C0479" w:rsidRPr="0053484E" w:rsidRDefault="005C0479" w:rsidP="00A02C8C">
      <w:pPr>
        <w:numPr>
          <w:ilvl w:val="0"/>
          <w:numId w:val="19"/>
        </w:numPr>
        <w:ind w:right="-29"/>
        <w:rPr>
          <w:sz w:val="22"/>
          <w:szCs w:val="22"/>
          <w:lang w:val="nl-BE"/>
        </w:rPr>
      </w:pPr>
      <w:r w:rsidRPr="0053484E">
        <w:rPr>
          <w:sz w:val="22"/>
          <w:szCs w:val="22"/>
          <w:lang w:val="nl-BE"/>
        </w:rPr>
        <w:t>Huiduitslag</w:t>
      </w:r>
    </w:p>
    <w:p w14:paraId="796A01DE" w14:textId="77777777" w:rsidR="005C0479" w:rsidRPr="0053484E" w:rsidRDefault="005C0479" w:rsidP="00262439">
      <w:pPr>
        <w:numPr>
          <w:ilvl w:val="0"/>
          <w:numId w:val="19"/>
        </w:numPr>
        <w:ind w:right="-29"/>
        <w:rPr>
          <w:sz w:val="22"/>
          <w:szCs w:val="22"/>
          <w:lang w:val="nl-BE"/>
        </w:rPr>
      </w:pPr>
      <w:r w:rsidRPr="0053484E">
        <w:rPr>
          <w:sz w:val="22"/>
          <w:szCs w:val="22"/>
          <w:lang w:val="nl-BE"/>
        </w:rPr>
        <w:t>Allergische reacties (overgevoeligheid), waaronder zwelling van het gezicht, de lippen, tong en/of</w:t>
      </w:r>
      <w:r w:rsidR="00A02C8C" w:rsidRPr="0053484E">
        <w:rPr>
          <w:sz w:val="22"/>
          <w:szCs w:val="22"/>
          <w:lang w:val="nl-BE"/>
        </w:rPr>
        <w:t xml:space="preserve"> </w:t>
      </w:r>
      <w:r w:rsidRPr="0053484E">
        <w:rPr>
          <w:sz w:val="22"/>
          <w:szCs w:val="22"/>
          <w:lang w:val="nl-BE"/>
        </w:rPr>
        <w:t>keel</w:t>
      </w:r>
    </w:p>
    <w:p w14:paraId="72D6A4B2" w14:textId="77777777" w:rsidR="005C0479" w:rsidRDefault="005C0479" w:rsidP="005C0479">
      <w:pPr>
        <w:numPr>
          <w:ilvl w:val="12"/>
          <w:numId w:val="0"/>
        </w:numPr>
        <w:ind w:right="-29"/>
        <w:rPr>
          <w:b/>
          <w:sz w:val="22"/>
          <w:szCs w:val="22"/>
          <w:lang w:val="nl-BE"/>
        </w:rPr>
      </w:pPr>
    </w:p>
    <w:p w14:paraId="2F793507" w14:textId="77777777" w:rsidR="005C0479" w:rsidRDefault="005C0479" w:rsidP="005C0479">
      <w:pPr>
        <w:numPr>
          <w:ilvl w:val="12"/>
          <w:numId w:val="0"/>
        </w:numPr>
        <w:ind w:right="-29"/>
        <w:rPr>
          <w:b/>
          <w:sz w:val="22"/>
          <w:szCs w:val="22"/>
          <w:lang w:val="nl-BE"/>
        </w:rPr>
      </w:pPr>
      <w:r w:rsidRPr="005C0479">
        <w:rPr>
          <w:b/>
          <w:sz w:val="22"/>
          <w:szCs w:val="22"/>
          <w:lang w:val="nl-BE"/>
        </w:rPr>
        <w:t>Alle andere bijwerkingen:</w:t>
      </w:r>
    </w:p>
    <w:p w14:paraId="57F42AD4" w14:textId="77777777" w:rsidR="00A02C8C" w:rsidRPr="005C0479" w:rsidRDefault="00A02C8C" w:rsidP="005C0479">
      <w:pPr>
        <w:numPr>
          <w:ilvl w:val="12"/>
          <w:numId w:val="0"/>
        </w:numPr>
        <w:ind w:right="-29"/>
        <w:rPr>
          <w:b/>
          <w:sz w:val="22"/>
          <w:szCs w:val="22"/>
          <w:lang w:val="nl-BE"/>
        </w:rPr>
      </w:pPr>
    </w:p>
    <w:p w14:paraId="4D1BE653" w14:textId="77777777" w:rsidR="005C0479" w:rsidRPr="005C0479" w:rsidRDefault="005C0479" w:rsidP="005C0479">
      <w:pPr>
        <w:numPr>
          <w:ilvl w:val="12"/>
          <w:numId w:val="0"/>
        </w:numPr>
        <w:ind w:right="-29"/>
        <w:rPr>
          <w:sz w:val="22"/>
          <w:szCs w:val="22"/>
          <w:lang w:val="nl-BE"/>
        </w:rPr>
      </w:pPr>
      <w:r w:rsidRPr="005C0479">
        <w:rPr>
          <w:b/>
          <w:sz w:val="22"/>
          <w:szCs w:val="22"/>
          <w:lang w:val="nl-BE"/>
        </w:rPr>
        <w:t>Vaak voorkomende bijwerkingen</w:t>
      </w:r>
      <w:r w:rsidRPr="005C0479">
        <w:rPr>
          <w:sz w:val="22"/>
          <w:szCs w:val="22"/>
          <w:lang w:val="nl-BE"/>
        </w:rPr>
        <w:t xml:space="preserve"> (kunnen bij hoogstens 1 op de 10 mensen voorkomen)</w:t>
      </w:r>
    </w:p>
    <w:p w14:paraId="425FD9CA" w14:textId="77777777" w:rsidR="005C0479" w:rsidRPr="00171CE1" w:rsidRDefault="005C0479" w:rsidP="00A02C8C">
      <w:pPr>
        <w:numPr>
          <w:ilvl w:val="0"/>
          <w:numId w:val="20"/>
        </w:numPr>
        <w:ind w:right="-29"/>
        <w:rPr>
          <w:sz w:val="22"/>
          <w:szCs w:val="22"/>
          <w:lang w:val="nl-BE"/>
        </w:rPr>
      </w:pPr>
      <w:r w:rsidRPr="00171CE1">
        <w:rPr>
          <w:sz w:val="22"/>
          <w:szCs w:val="22"/>
          <w:lang w:val="nl-BE"/>
        </w:rPr>
        <w:t>Hoofdpijn</w:t>
      </w:r>
    </w:p>
    <w:p w14:paraId="7232F9D7" w14:textId="77777777" w:rsidR="005C0479" w:rsidRPr="00171CE1" w:rsidRDefault="005C0479" w:rsidP="00A02C8C">
      <w:pPr>
        <w:numPr>
          <w:ilvl w:val="0"/>
          <w:numId w:val="20"/>
        </w:numPr>
        <w:ind w:right="-29"/>
        <w:rPr>
          <w:sz w:val="22"/>
          <w:szCs w:val="22"/>
          <w:lang w:val="nl-BE"/>
        </w:rPr>
      </w:pPr>
      <w:r w:rsidRPr="00171CE1">
        <w:rPr>
          <w:sz w:val="22"/>
          <w:szCs w:val="22"/>
          <w:lang w:val="nl-BE"/>
        </w:rPr>
        <w:t>Braken, diarree, of verlies van eetlust*</w:t>
      </w:r>
    </w:p>
    <w:p w14:paraId="28A796AE" w14:textId="77777777" w:rsidR="005C0479" w:rsidRPr="00171CE1" w:rsidRDefault="005C0479" w:rsidP="00A02C8C">
      <w:pPr>
        <w:numPr>
          <w:ilvl w:val="0"/>
          <w:numId w:val="20"/>
        </w:numPr>
        <w:ind w:right="-29"/>
        <w:rPr>
          <w:sz w:val="22"/>
          <w:szCs w:val="22"/>
          <w:lang w:val="nl-BE"/>
        </w:rPr>
      </w:pPr>
      <w:r w:rsidRPr="00171CE1">
        <w:rPr>
          <w:sz w:val="22"/>
          <w:szCs w:val="22"/>
          <w:lang w:val="nl-BE"/>
        </w:rPr>
        <w:t>Infectie van de urinewegen</w:t>
      </w:r>
    </w:p>
    <w:p w14:paraId="404C6881" w14:textId="77777777" w:rsidR="005C0479" w:rsidRPr="00171CE1" w:rsidRDefault="005C0479" w:rsidP="00A02C8C">
      <w:pPr>
        <w:numPr>
          <w:ilvl w:val="0"/>
          <w:numId w:val="20"/>
        </w:numPr>
        <w:ind w:right="-29"/>
        <w:rPr>
          <w:sz w:val="22"/>
          <w:szCs w:val="22"/>
          <w:lang w:val="nl-BE"/>
        </w:rPr>
      </w:pPr>
      <w:r w:rsidRPr="00171CE1">
        <w:rPr>
          <w:sz w:val="22"/>
          <w:szCs w:val="22"/>
          <w:lang w:val="nl-BE"/>
        </w:rPr>
        <w:t>Rugpijn*</w:t>
      </w:r>
    </w:p>
    <w:p w14:paraId="4E51E7CB" w14:textId="77777777" w:rsidR="005C0479" w:rsidRPr="00171CE1" w:rsidRDefault="005C0479" w:rsidP="00A02C8C">
      <w:pPr>
        <w:numPr>
          <w:ilvl w:val="0"/>
          <w:numId w:val="20"/>
        </w:numPr>
        <w:ind w:right="-29"/>
        <w:rPr>
          <w:sz w:val="22"/>
          <w:szCs w:val="22"/>
          <w:lang w:val="nl-BE"/>
        </w:rPr>
      </w:pPr>
      <w:r w:rsidRPr="00171CE1">
        <w:rPr>
          <w:sz w:val="22"/>
          <w:szCs w:val="22"/>
          <w:lang w:val="nl-BE"/>
        </w:rPr>
        <w:t>Verhoging van bilirubine (galpigment gemaakt door de lever)</w:t>
      </w:r>
    </w:p>
    <w:p w14:paraId="373622CD" w14:textId="77777777" w:rsidR="005C0479" w:rsidRPr="0053484E" w:rsidRDefault="005C0479" w:rsidP="00A02C8C">
      <w:pPr>
        <w:numPr>
          <w:ilvl w:val="0"/>
          <w:numId w:val="20"/>
        </w:numPr>
        <w:ind w:right="-29"/>
        <w:rPr>
          <w:sz w:val="22"/>
          <w:szCs w:val="22"/>
          <w:lang w:val="nl-BE"/>
        </w:rPr>
      </w:pPr>
      <w:r w:rsidRPr="00171CE1">
        <w:rPr>
          <w:sz w:val="22"/>
          <w:szCs w:val="22"/>
          <w:lang w:val="nl-BE"/>
        </w:rPr>
        <w:t>Trombo-embolie (</w:t>
      </w:r>
      <w:r w:rsidRPr="0053484E">
        <w:rPr>
          <w:sz w:val="22"/>
          <w:szCs w:val="22"/>
          <w:lang w:val="nl-BE"/>
        </w:rPr>
        <w:t>toegenomen risico op bloedstolsels)*</w:t>
      </w:r>
    </w:p>
    <w:p w14:paraId="32E1D3F6" w14:textId="77777777" w:rsidR="005C0479" w:rsidRPr="0053484E" w:rsidRDefault="005C0479" w:rsidP="00A02C8C">
      <w:pPr>
        <w:numPr>
          <w:ilvl w:val="0"/>
          <w:numId w:val="20"/>
        </w:numPr>
        <w:ind w:right="-29"/>
        <w:rPr>
          <w:sz w:val="22"/>
          <w:szCs w:val="22"/>
          <w:lang w:val="nl-BE"/>
        </w:rPr>
      </w:pPr>
      <w:r w:rsidRPr="0053484E">
        <w:rPr>
          <w:sz w:val="22"/>
          <w:szCs w:val="22"/>
          <w:lang w:val="nl-BE"/>
        </w:rPr>
        <w:t>Afname van het aantal bloedplaatjes (trombocytopenie)</w:t>
      </w:r>
    </w:p>
    <w:p w14:paraId="1C8D54C5" w14:textId="77777777" w:rsidR="005C0479" w:rsidRPr="0053484E" w:rsidRDefault="005C0479" w:rsidP="00A02C8C">
      <w:pPr>
        <w:numPr>
          <w:ilvl w:val="0"/>
          <w:numId w:val="20"/>
        </w:numPr>
        <w:ind w:right="-29"/>
        <w:rPr>
          <w:sz w:val="22"/>
          <w:szCs w:val="22"/>
          <w:lang w:val="nl-BE"/>
        </w:rPr>
      </w:pPr>
      <w:r w:rsidRPr="0053484E">
        <w:rPr>
          <w:sz w:val="22"/>
          <w:szCs w:val="22"/>
          <w:lang w:val="nl-BE"/>
        </w:rPr>
        <w:t>Vaginale bloeding</w:t>
      </w:r>
    </w:p>
    <w:p w14:paraId="74F9B938" w14:textId="77777777" w:rsidR="005C0479" w:rsidRPr="0053484E" w:rsidRDefault="005C0479" w:rsidP="00A02C8C">
      <w:pPr>
        <w:numPr>
          <w:ilvl w:val="0"/>
          <w:numId w:val="20"/>
        </w:numPr>
        <w:ind w:right="-29"/>
        <w:rPr>
          <w:sz w:val="22"/>
          <w:szCs w:val="22"/>
          <w:lang w:val="nl-BE"/>
        </w:rPr>
      </w:pPr>
      <w:r w:rsidRPr="0053484E">
        <w:rPr>
          <w:sz w:val="22"/>
          <w:szCs w:val="22"/>
          <w:lang w:val="nl-BE"/>
        </w:rPr>
        <w:t>Pijn in de onderrug, eenzijdig uitstralend naar het been (sciatica)</w:t>
      </w:r>
    </w:p>
    <w:p w14:paraId="2B438744" w14:textId="77777777" w:rsidR="005C0479" w:rsidRPr="0053484E" w:rsidRDefault="005C0479" w:rsidP="00262439">
      <w:pPr>
        <w:numPr>
          <w:ilvl w:val="0"/>
          <w:numId w:val="20"/>
        </w:numPr>
        <w:ind w:right="-29"/>
        <w:rPr>
          <w:sz w:val="22"/>
          <w:szCs w:val="22"/>
          <w:lang w:val="nl-BE"/>
        </w:rPr>
      </w:pPr>
      <w:r w:rsidRPr="0053484E">
        <w:rPr>
          <w:sz w:val="22"/>
          <w:szCs w:val="22"/>
          <w:lang w:val="nl-BE"/>
        </w:rPr>
        <w:t>Plotselinge zwakte, gevoelloosheid, tintelingen of verlies van beweging in het been, in het bijzonder</w:t>
      </w:r>
      <w:r w:rsidR="00A02C8C" w:rsidRPr="0053484E">
        <w:rPr>
          <w:sz w:val="22"/>
          <w:szCs w:val="22"/>
          <w:lang w:val="nl-BE"/>
        </w:rPr>
        <w:t xml:space="preserve"> </w:t>
      </w:r>
      <w:r w:rsidRPr="0053484E">
        <w:rPr>
          <w:sz w:val="22"/>
          <w:szCs w:val="22"/>
          <w:lang w:val="nl-BE"/>
        </w:rPr>
        <w:t>aan slechts één kant van uw lichaam, plotselinge problemen met lopen of evenwicht (perifere</w:t>
      </w:r>
      <w:r w:rsidR="00A02C8C" w:rsidRPr="0053484E">
        <w:rPr>
          <w:sz w:val="22"/>
          <w:szCs w:val="22"/>
          <w:lang w:val="nl-BE"/>
        </w:rPr>
        <w:t xml:space="preserve"> </w:t>
      </w:r>
      <w:r w:rsidRPr="0053484E">
        <w:rPr>
          <w:sz w:val="22"/>
          <w:szCs w:val="22"/>
          <w:lang w:val="nl-BE"/>
        </w:rPr>
        <w:t>neuropathie)</w:t>
      </w:r>
    </w:p>
    <w:p w14:paraId="58A90129" w14:textId="77777777" w:rsidR="005C0479" w:rsidRDefault="005C0479">
      <w:pPr>
        <w:numPr>
          <w:ilvl w:val="12"/>
          <w:numId w:val="0"/>
        </w:numPr>
        <w:ind w:right="-29"/>
        <w:rPr>
          <w:sz w:val="22"/>
          <w:szCs w:val="22"/>
          <w:lang w:val="nl-BE"/>
        </w:rPr>
      </w:pPr>
    </w:p>
    <w:p w14:paraId="669E6A58" w14:textId="77777777" w:rsidR="005C0479" w:rsidRPr="005C0479" w:rsidRDefault="005C0479" w:rsidP="005C0479">
      <w:pPr>
        <w:numPr>
          <w:ilvl w:val="12"/>
          <w:numId w:val="0"/>
        </w:numPr>
        <w:ind w:right="-29"/>
        <w:rPr>
          <w:sz w:val="22"/>
          <w:szCs w:val="22"/>
          <w:lang w:val="nl-BE"/>
        </w:rPr>
      </w:pPr>
      <w:r w:rsidRPr="005C0479">
        <w:rPr>
          <w:b/>
          <w:sz w:val="22"/>
          <w:szCs w:val="22"/>
          <w:lang w:val="nl-BE"/>
        </w:rPr>
        <w:t>Soms voorkomende bijwerkingen</w:t>
      </w:r>
      <w:r w:rsidRPr="005C0479">
        <w:rPr>
          <w:sz w:val="22"/>
          <w:szCs w:val="22"/>
          <w:lang w:val="nl-BE"/>
        </w:rPr>
        <w:t xml:space="preserve"> (kunnen bij hoogstens 1 op de 100 mensen voorkomen)</w:t>
      </w:r>
    </w:p>
    <w:p w14:paraId="666293C0" w14:textId="77777777" w:rsidR="005C0479" w:rsidRPr="00171CE1" w:rsidRDefault="005C0479" w:rsidP="00A02C8C">
      <w:pPr>
        <w:numPr>
          <w:ilvl w:val="0"/>
          <w:numId w:val="21"/>
        </w:numPr>
        <w:ind w:right="-29"/>
        <w:rPr>
          <w:sz w:val="22"/>
          <w:szCs w:val="22"/>
          <w:lang w:val="nl-BE"/>
        </w:rPr>
      </w:pPr>
      <w:r w:rsidRPr="00171CE1">
        <w:rPr>
          <w:sz w:val="22"/>
          <w:szCs w:val="22"/>
          <w:lang w:val="nl-BE"/>
        </w:rPr>
        <w:t>Dikke, wittige vaginale afscheiding en candidiasis (infectie)</w:t>
      </w:r>
    </w:p>
    <w:p w14:paraId="6ECB0829" w14:textId="77777777" w:rsidR="005C0479" w:rsidRPr="00171CE1" w:rsidRDefault="005C0479" w:rsidP="00A02C8C">
      <w:pPr>
        <w:numPr>
          <w:ilvl w:val="0"/>
          <w:numId w:val="21"/>
        </w:numPr>
        <w:ind w:right="-29"/>
        <w:rPr>
          <w:sz w:val="22"/>
          <w:szCs w:val="22"/>
          <w:lang w:val="nl-BE"/>
        </w:rPr>
      </w:pPr>
      <w:r w:rsidRPr="00171CE1">
        <w:rPr>
          <w:sz w:val="22"/>
          <w:szCs w:val="22"/>
          <w:lang w:val="nl-BE"/>
        </w:rPr>
        <w:t>Bloeduitstorting en bloeding op de plaats van injectie</w:t>
      </w:r>
    </w:p>
    <w:p w14:paraId="7E04FDCF" w14:textId="77777777" w:rsidR="005C0479" w:rsidRPr="00171CE1" w:rsidRDefault="005C0479" w:rsidP="00A02C8C">
      <w:pPr>
        <w:numPr>
          <w:ilvl w:val="0"/>
          <w:numId w:val="21"/>
        </w:numPr>
        <w:ind w:right="-29"/>
        <w:rPr>
          <w:sz w:val="22"/>
          <w:szCs w:val="22"/>
          <w:lang w:val="nl-BE"/>
        </w:rPr>
      </w:pPr>
      <w:r w:rsidRPr="00171CE1">
        <w:rPr>
          <w:sz w:val="22"/>
          <w:szCs w:val="22"/>
          <w:lang w:val="nl-BE"/>
        </w:rPr>
        <w:t>Verhoging van gamma-GT, een leverenzym (aangetoond door middel van bloedonderzoek)</w:t>
      </w:r>
    </w:p>
    <w:p w14:paraId="2089E437" w14:textId="77777777" w:rsidR="005C0479" w:rsidRPr="00171CE1" w:rsidRDefault="005C0479" w:rsidP="00A02C8C">
      <w:pPr>
        <w:numPr>
          <w:ilvl w:val="0"/>
          <w:numId w:val="21"/>
        </w:numPr>
        <w:ind w:right="-29"/>
        <w:rPr>
          <w:sz w:val="22"/>
          <w:szCs w:val="22"/>
          <w:lang w:val="nl-BE"/>
        </w:rPr>
      </w:pPr>
      <w:r w:rsidRPr="00171CE1">
        <w:rPr>
          <w:sz w:val="22"/>
          <w:szCs w:val="22"/>
          <w:lang w:val="nl-BE"/>
        </w:rPr>
        <w:t>Leverontsteking (hepatitis)</w:t>
      </w:r>
    </w:p>
    <w:p w14:paraId="6504C8C0" w14:textId="77777777" w:rsidR="005C0479" w:rsidRPr="00171CE1" w:rsidRDefault="005C0479" w:rsidP="00A02C8C">
      <w:pPr>
        <w:numPr>
          <w:ilvl w:val="0"/>
          <w:numId w:val="21"/>
        </w:numPr>
        <w:ind w:right="-29"/>
        <w:rPr>
          <w:sz w:val="22"/>
          <w:szCs w:val="22"/>
          <w:lang w:val="nl-BE"/>
        </w:rPr>
      </w:pPr>
      <w:r w:rsidRPr="00171CE1">
        <w:rPr>
          <w:sz w:val="22"/>
          <w:szCs w:val="22"/>
          <w:lang w:val="nl-BE"/>
        </w:rPr>
        <w:t>Leverfalen</w:t>
      </w:r>
    </w:p>
    <w:p w14:paraId="0396657D" w14:textId="77777777" w:rsidR="005C0479" w:rsidRPr="00171CE1" w:rsidRDefault="005C0479" w:rsidP="00A02C8C">
      <w:pPr>
        <w:numPr>
          <w:ilvl w:val="0"/>
          <w:numId w:val="21"/>
        </w:numPr>
        <w:ind w:right="-29"/>
        <w:rPr>
          <w:sz w:val="22"/>
          <w:szCs w:val="22"/>
          <w:lang w:val="nl-BE"/>
        </w:rPr>
      </w:pPr>
      <w:r w:rsidRPr="00171CE1">
        <w:rPr>
          <w:sz w:val="22"/>
          <w:szCs w:val="22"/>
          <w:lang w:val="nl-BE"/>
        </w:rPr>
        <w:t>Gevoelloosheid, tinteling en pijn</w:t>
      </w:r>
    </w:p>
    <w:p w14:paraId="3BC029ED" w14:textId="77777777" w:rsidR="005C0479" w:rsidRPr="00AA4F4C" w:rsidRDefault="005C0479" w:rsidP="00AA4F4C">
      <w:pPr>
        <w:numPr>
          <w:ilvl w:val="0"/>
          <w:numId w:val="21"/>
        </w:numPr>
        <w:ind w:right="-29"/>
        <w:rPr>
          <w:sz w:val="22"/>
          <w:szCs w:val="22"/>
          <w:lang w:val="nl-BE"/>
        </w:rPr>
      </w:pPr>
      <w:r w:rsidRPr="00171CE1">
        <w:rPr>
          <w:sz w:val="22"/>
          <w:szCs w:val="22"/>
          <w:lang w:val="nl-BE"/>
        </w:rPr>
        <w:t>Anafylactische reacties</w:t>
      </w:r>
    </w:p>
    <w:p w14:paraId="561547CE" w14:textId="77777777" w:rsidR="00171CE1" w:rsidRDefault="00171CE1" w:rsidP="005C0479">
      <w:pPr>
        <w:numPr>
          <w:ilvl w:val="12"/>
          <w:numId w:val="0"/>
        </w:numPr>
        <w:ind w:right="-29"/>
        <w:rPr>
          <w:sz w:val="22"/>
          <w:szCs w:val="22"/>
          <w:lang w:val="nl-BE"/>
        </w:rPr>
      </w:pPr>
    </w:p>
    <w:p w14:paraId="09709A75" w14:textId="77777777" w:rsidR="005C0479" w:rsidRDefault="005C0479" w:rsidP="005C0479">
      <w:pPr>
        <w:numPr>
          <w:ilvl w:val="12"/>
          <w:numId w:val="0"/>
        </w:numPr>
        <w:ind w:right="-29"/>
        <w:rPr>
          <w:sz w:val="22"/>
          <w:szCs w:val="22"/>
          <w:lang w:val="nl-BE"/>
        </w:rPr>
      </w:pPr>
      <w:r w:rsidRPr="005C0479">
        <w:rPr>
          <w:sz w:val="22"/>
          <w:szCs w:val="22"/>
          <w:lang w:val="nl-BE"/>
        </w:rPr>
        <w:t>* Bevat bijwerkingen waarvan de exacte rol van F</w:t>
      </w:r>
      <w:r w:rsidR="00171CE1">
        <w:rPr>
          <w:sz w:val="22"/>
          <w:szCs w:val="22"/>
          <w:lang w:val="nl-BE"/>
        </w:rPr>
        <w:t xml:space="preserve">ulvestrant Mylan </w:t>
      </w:r>
      <w:r w:rsidRPr="005C0479">
        <w:rPr>
          <w:sz w:val="22"/>
          <w:szCs w:val="22"/>
          <w:lang w:val="nl-BE"/>
        </w:rPr>
        <w:t>niet beoordeeld kan worden als gevolg van de</w:t>
      </w:r>
      <w:r w:rsidR="00A02C8C">
        <w:rPr>
          <w:sz w:val="22"/>
          <w:szCs w:val="22"/>
          <w:lang w:val="nl-BE"/>
        </w:rPr>
        <w:t xml:space="preserve"> </w:t>
      </w:r>
      <w:r w:rsidRPr="005C0479">
        <w:rPr>
          <w:sz w:val="22"/>
          <w:szCs w:val="22"/>
          <w:lang w:val="nl-BE"/>
        </w:rPr>
        <w:t>onderliggende ziekte.</w:t>
      </w:r>
    </w:p>
    <w:p w14:paraId="3FE22E34" w14:textId="77777777" w:rsidR="005C0479" w:rsidRPr="005A59C7" w:rsidRDefault="005C0479">
      <w:pPr>
        <w:numPr>
          <w:ilvl w:val="12"/>
          <w:numId w:val="0"/>
        </w:numPr>
        <w:ind w:right="-29"/>
        <w:rPr>
          <w:sz w:val="22"/>
          <w:szCs w:val="22"/>
          <w:lang w:val="nl-BE"/>
        </w:rPr>
      </w:pPr>
    </w:p>
    <w:p w14:paraId="63136777" w14:textId="77777777" w:rsidR="00274AF6" w:rsidRPr="00201FCB" w:rsidRDefault="00274AF6">
      <w:pPr>
        <w:tabs>
          <w:tab w:val="left" w:pos="0"/>
        </w:tabs>
        <w:rPr>
          <w:b/>
          <w:noProof/>
          <w:sz w:val="22"/>
          <w:szCs w:val="22"/>
          <w:lang w:val="nl-NL"/>
        </w:rPr>
      </w:pPr>
      <w:r w:rsidRPr="00201FCB">
        <w:rPr>
          <w:b/>
          <w:noProof/>
          <w:sz w:val="22"/>
          <w:szCs w:val="22"/>
          <w:lang w:val="nl-NL"/>
        </w:rPr>
        <w:t>Het melden van bijwerkingen</w:t>
      </w:r>
    </w:p>
    <w:p w14:paraId="7A75339E" w14:textId="77777777" w:rsidR="00274AF6" w:rsidRPr="00876098" w:rsidRDefault="00274AF6" w:rsidP="00722319">
      <w:pPr>
        <w:tabs>
          <w:tab w:val="left" w:pos="0"/>
        </w:tabs>
        <w:rPr>
          <w:sz w:val="22"/>
          <w:szCs w:val="22"/>
          <w:lang w:val="nl-NL"/>
        </w:rPr>
      </w:pPr>
      <w:r w:rsidRPr="005A59C7">
        <w:rPr>
          <w:sz w:val="22"/>
          <w:szCs w:val="22"/>
          <w:lang w:val="nl-NL"/>
        </w:rPr>
        <w:t>Krijgt u last van bijwerkingen, neem dan contact op met uw arts, apotheker of verpleegkundige</w:t>
      </w:r>
      <w:r w:rsidRPr="005A59C7">
        <w:rPr>
          <w:noProof/>
          <w:sz w:val="22"/>
          <w:szCs w:val="22"/>
          <w:lang w:val="nl-NL"/>
        </w:rPr>
        <w:t>.</w:t>
      </w:r>
      <w:r w:rsidRPr="005A59C7">
        <w:rPr>
          <w:sz w:val="22"/>
          <w:szCs w:val="22"/>
          <w:lang w:val="nl-NL"/>
        </w:rPr>
        <w:t xml:space="preserve"> Dit geldt ook voor mogelijke bijwerkingen die niet in deze bijsluiter staan</w:t>
      </w:r>
      <w:r w:rsidR="00CF66B3">
        <w:rPr>
          <w:noProof/>
          <w:sz w:val="22"/>
          <w:szCs w:val="22"/>
          <w:lang w:val="nl-NL"/>
        </w:rPr>
        <w:t>.</w:t>
      </w:r>
      <w:r w:rsidRPr="005A59C7">
        <w:rPr>
          <w:sz w:val="22"/>
          <w:szCs w:val="22"/>
          <w:lang w:val="nl-NL"/>
        </w:rPr>
        <w:t xml:space="preserve"> U kunt bijwerkingen ook rechtstreeks melden via </w:t>
      </w:r>
      <w:r w:rsidRPr="00460320">
        <w:rPr>
          <w:sz w:val="22"/>
          <w:szCs w:val="22"/>
          <w:highlight w:val="lightGray"/>
          <w:lang w:val="nl-NL"/>
        </w:rPr>
        <w:t xml:space="preserve">het nationale meldsysteem zoals vermeld in </w:t>
      </w:r>
      <w:r w:rsidR="001F7A64">
        <w:fldChar w:fldCharType="begin"/>
      </w:r>
      <w:r w:rsidR="001F7A64">
        <w:instrText>HYPERLINK "http://www.ema.europa.eu/docs/en_GB/document_library/Template_or_form/2013/03/WC500139752.doc"</w:instrText>
      </w:r>
      <w:r w:rsidR="001F7A64">
        <w:fldChar w:fldCharType="separate"/>
      </w:r>
      <w:r w:rsidRPr="001F7A64">
        <w:rPr>
          <w:rStyle w:val="Hyperlink"/>
          <w:sz w:val="22"/>
          <w:lang w:val="nl-NL"/>
        </w:rPr>
        <w:t>aanhangsel V</w:t>
      </w:r>
      <w:r w:rsidR="001F7A64">
        <w:rPr>
          <w:rStyle w:val="Hyperlink"/>
          <w:sz w:val="22"/>
          <w:lang w:val="en-US"/>
        </w:rPr>
        <w:fldChar w:fldCharType="end"/>
      </w:r>
      <w:r w:rsidRPr="001F7A64">
        <w:rPr>
          <w:rStyle w:val="Hyperlink"/>
          <w:color w:val="auto"/>
          <w:sz w:val="22"/>
          <w:u w:val="none"/>
          <w:lang w:val="nl-NL"/>
        </w:rPr>
        <w:t>.</w:t>
      </w:r>
      <w:r w:rsidRPr="005A59C7">
        <w:rPr>
          <w:color w:val="008000"/>
          <w:sz w:val="22"/>
          <w:szCs w:val="22"/>
          <w:lang w:val="nl-NL"/>
        </w:rPr>
        <w:t>*</w:t>
      </w:r>
      <w:r w:rsidRPr="005A59C7" w:rsidDel="00C169CE">
        <w:rPr>
          <w:sz w:val="22"/>
          <w:szCs w:val="22"/>
          <w:lang w:val="nl-NL"/>
        </w:rPr>
        <w:t xml:space="preserve"> </w:t>
      </w:r>
      <w:r w:rsidRPr="005A59C7">
        <w:rPr>
          <w:sz w:val="22"/>
          <w:szCs w:val="22"/>
          <w:lang w:val="nl-NL"/>
        </w:rPr>
        <w:t>Door bijwerkingen te melden, kunt u ons helpen meer informatie te verkrijgen over de veiligheid van dit geneesmiddel.</w:t>
      </w:r>
    </w:p>
    <w:p w14:paraId="7D4A2A1B" w14:textId="77777777" w:rsidR="00274AF6" w:rsidRPr="005A59C7" w:rsidRDefault="00274AF6">
      <w:pPr>
        <w:keepNext/>
        <w:numPr>
          <w:ilvl w:val="12"/>
          <w:numId w:val="0"/>
        </w:numPr>
        <w:ind w:left="567" w:hanging="567"/>
        <w:rPr>
          <w:b/>
          <w:sz w:val="22"/>
          <w:szCs w:val="22"/>
          <w:lang w:val="nl-BE"/>
        </w:rPr>
      </w:pPr>
      <w:r w:rsidRPr="005A59C7">
        <w:rPr>
          <w:b/>
          <w:sz w:val="22"/>
          <w:szCs w:val="22"/>
          <w:lang w:val="nl-BE"/>
        </w:rPr>
        <w:lastRenderedPageBreak/>
        <w:t>5.</w:t>
      </w:r>
      <w:r w:rsidRPr="005A59C7">
        <w:rPr>
          <w:b/>
          <w:sz w:val="22"/>
          <w:szCs w:val="22"/>
          <w:lang w:val="nl-BE"/>
        </w:rPr>
        <w:tab/>
        <w:t>Hoe bewaart u dit middel?</w:t>
      </w:r>
    </w:p>
    <w:p w14:paraId="213E5BCD" w14:textId="77777777" w:rsidR="00274AF6" w:rsidRPr="005A59C7" w:rsidRDefault="00274AF6">
      <w:pPr>
        <w:keepNext/>
        <w:numPr>
          <w:ilvl w:val="12"/>
          <w:numId w:val="0"/>
        </w:numPr>
        <w:rPr>
          <w:sz w:val="22"/>
          <w:szCs w:val="22"/>
          <w:lang w:val="nl-BE"/>
        </w:rPr>
      </w:pPr>
    </w:p>
    <w:p w14:paraId="7054830A" w14:textId="77777777" w:rsidR="00274AF6" w:rsidRPr="005A59C7" w:rsidRDefault="00274AF6">
      <w:pPr>
        <w:numPr>
          <w:ilvl w:val="12"/>
          <w:numId w:val="0"/>
        </w:numPr>
        <w:ind w:right="-2"/>
        <w:rPr>
          <w:sz w:val="22"/>
          <w:szCs w:val="22"/>
          <w:lang w:val="nl-BE"/>
        </w:rPr>
      </w:pPr>
      <w:r w:rsidRPr="005A59C7">
        <w:rPr>
          <w:sz w:val="22"/>
          <w:szCs w:val="22"/>
          <w:lang w:val="nl-BE"/>
        </w:rPr>
        <w:t>Buiten het zicht en bereik van kinderen houden.</w:t>
      </w:r>
    </w:p>
    <w:p w14:paraId="7533FFFB" w14:textId="77777777" w:rsidR="00274AF6" w:rsidRPr="005A59C7" w:rsidRDefault="00274AF6">
      <w:pPr>
        <w:numPr>
          <w:ilvl w:val="12"/>
          <w:numId w:val="0"/>
        </w:numPr>
        <w:ind w:right="-2"/>
        <w:rPr>
          <w:sz w:val="22"/>
          <w:szCs w:val="22"/>
          <w:lang w:val="nl-BE"/>
        </w:rPr>
      </w:pPr>
    </w:p>
    <w:p w14:paraId="66F02902" w14:textId="77777777" w:rsidR="00274AF6" w:rsidRPr="005A59C7" w:rsidRDefault="00274AF6">
      <w:pPr>
        <w:rPr>
          <w:sz w:val="22"/>
          <w:szCs w:val="22"/>
          <w:lang w:val="nl-NL"/>
        </w:rPr>
      </w:pPr>
      <w:r w:rsidRPr="005A59C7">
        <w:rPr>
          <w:sz w:val="22"/>
          <w:szCs w:val="22"/>
          <w:lang w:val="nl-BE"/>
        </w:rPr>
        <w:t>Gebruik dit geneesmiddel niet meer na de uiterste houdbaarheidsdatum. Die is te vinden op de doos</w:t>
      </w:r>
      <w:r w:rsidR="00AE1157">
        <w:rPr>
          <w:sz w:val="22"/>
          <w:szCs w:val="22"/>
          <w:lang w:val="nl-BE"/>
        </w:rPr>
        <w:t xml:space="preserve"> of op het etiket </w:t>
      </w:r>
      <w:r w:rsidR="007A5E9C">
        <w:rPr>
          <w:sz w:val="22"/>
          <w:szCs w:val="22"/>
          <w:lang w:val="nl-BE"/>
        </w:rPr>
        <w:t xml:space="preserve">op de spuit </w:t>
      </w:r>
      <w:r w:rsidRPr="005A59C7">
        <w:rPr>
          <w:sz w:val="22"/>
          <w:szCs w:val="22"/>
          <w:lang w:val="nl-BE"/>
        </w:rPr>
        <w:t xml:space="preserve">na </w:t>
      </w:r>
      <w:r w:rsidR="007A5E9C">
        <w:rPr>
          <w:sz w:val="22"/>
          <w:szCs w:val="22"/>
          <w:lang w:val="nl-BE"/>
        </w:rPr>
        <w:t xml:space="preserve">de afkorting </w:t>
      </w:r>
      <w:r w:rsidR="00AE1157">
        <w:rPr>
          <w:sz w:val="22"/>
          <w:szCs w:val="22"/>
          <w:lang w:val="nl-BE"/>
        </w:rPr>
        <w:t>EXP</w:t>
      </w:r>
      <w:r w:rsidRPr="005A59C7">
        <w:rPr>
          <w:sz w:val="22"/>
          <w:szCs w:val="22"/>
          <w:lang w:val="nl-BE"/>
        </w:rPr>
        <w:t>.</w:t>
      </w:r>
      <w:r w:rsidRPr="005A59C7">
        <w:rPr>
          <w:sz w:val="22"/>
          <w:szCs w:val="22"/>
          <w:lang w:val="nl-NL"/>
        </w:rPr>
        <w:t xml:space="preserve"> Daar staat een maand en een jaar. </w:t>
      </w:r>
      <w:r w:rsidRPr="005A59C7">
        <w:rPr>
          <w:sz w:val="22"/>
          <w:szCs w:val="22"/>
          <w:lang w:val="nl-BE"/>
        </w:rPr>
        <w:t xml:space="preserve">De laatste dag van die maand is </w:t>
      </w:r>
      <w:r w:rsidR="00AE1157">
        <w:rPr>
          <w:sz w:val="22"/>
          <w:szCs w:val="22"/>
          <w:lang w:val="nl-BE"/>
        </w:rPr>
        <w:t>de uiterste houdbaarheidsdatum.</w:t>
      </w:r>
    </w:p>
    <w:p w14:paraId="26621010" w14:textId="77777777" w:rsidR="00274AF6" w:rsidRDefault="00274AF6">
      <w:pPr>
        <w:rPr>
          <w:sz w:val="22"/>
          <w:szCs w:val="22"/>
          <w:lang w:val="nl-NL"/>
        </w:rPr>
      </w:pPr>
    </w:p>
    <w:p w14:paraId="1B0F0397" w14:textId="77777777" w:rsidR="00AE1157" w:rsidRDefault="00AE1157">
      <w:pPr>
        <w:rPr>
          <w:sz w:val="22"/>
          <w:szCs w:val="22"/>
          <w:lang w:val="nl-NL"/>
        </w:rPr>
      </w:pPr>
      <w:r>
        <w:rPr>
          <w:sz w:val="22"/>
          <w:szCs w:val="22"/>
          <w:lang w:val="nl-NL"/>
        </w:rPr>
        <w:t>Koel b</w:t>
      </w:r>
      <w:r w:rsidRPr="00AE1157">
        <w:rPr>
          <w:sz w:val="22"/>
          <w:szCs w:val="22"/>
          <w:lang w:val="nl-NL"/>
        </w:rPr>
        <w:t>ewaren en vervoeren (2°C – 8°C).</w:t>
      </w:r>
    </w:p>
    <w:p w14:paraId="2A09802A" w14:textId="77777777" w:rsidR="00AE1157" w:rsidRDefault="00AE1157">
      <w:pPr>
        <w:rPr>
          <w:sz w:val="22"/>
          <w:szCs w:val="22"/>
          <w:lang w:val="nl-NL"/>
        </w:rPr>
      </w:pPr>
    </w:p>
    <w:p w14:paraId="49868999" w14:textId="77777777" w:rsidR="00AE1157" w:rsidRDefault="00AE1157" w:rsidP="00AE1157">
      <w:pPr>
        <w:rPr>
          <w:sz w:val="22"/>
          <w:szCs w:val="22"/>
          <w:lang w:val="nl-NL"/>
        </w:rPr>
      </w:pPr>
      <w:r w:rsidRPr="00AE1157">
        <w:rPr>
          <w:sz w:val="22"/>
          <w:szCs w:val="22"/>
          <w:lang w:val="nl-NL"/>
        </w:rPr>
        <w:t xml:space="preserve">Temperatuurschommelingen buiten 2°C - 8°C dienen gelimiteerd te zijn en niet langer te duren dan een 28-daagse periode met een gemiddelde </w:t>
      </w:r>
      <w:r w:rsidRPr="00E937A6">
        <w:rPr>
          <w:sz w:val="22"/>
          <w:szCs w:val="22"/>
          <w:lang w:val="nl-NL"/>
        </w:rPr>
        <w:t>bewaartemperatuur van het product beneden 25ºC (maar boven</w:t>
      </w:r>
      <w:r w:rsidRPr="00AE1157">
        <w:rPr>
          <w:sz w:val="22"/>
          <w:szCs w:val="22"/>
          <w:lang w:val="nl-NL"/>
        </w:rPr>
        <w:t xml:space="preserve"> de 2ºC -8ºC). Na temperatuurschommelingen dient het product onmiddellijk tot de aanbevolen bewaarcondities te worden teruggebracht (bewaren en vervoeren in een koelkast 2°C – 8°C). Temperatuurschommelingen hebben een cumulatief effect op de kwaliteit van het product en de periode van 28 dagen mag niet overschreden worden tijdens de houdbaarheidstermijn van Fulvestrant Mylan</w:t>
      </w:r>
      <w:r w:rsidRPr="007A5E9C">
        <w:rPr>
          <w:sz w:val="22"/>
          <w:szCs w:val="22"/>
          <w:lang w:val="nl-NL"/>
        </w:rPr>
        <w:t>. B</w:t>
      </w:r>
      <w:r w:rsidRPr="00AE1157">
        <w:rPr>
          <w:sz w:val="22"/>
          <w:szCs w:val="22"/>
          <w:lang w:val="nl-NL"/>
        </w:rPr>
        <w:t>lootstelling aan temperaturen beneden 2ºC zal het product niet nadelig beïnvloeden zolang het niet beneden –20ºC is bewaard.</w:t>
      </w:r>
    </w:p>
    <w:p w14:paraId="49599137" w14:textId="77777777" w:rsidR="00AE1157" w:rsidRDefault="00AE1157" w:rsidP="00AE1157">
      <w:pPr>
        <w:rPr>
          <w:sz w:val="22"/>
          <w:szCs w:val="22"/>
          <w:lang w:val="nl-NL"/>
        </w:rPr>
      </w:pPr>
    </w:p>
    <w:p w14:paraId="0C24D4A2" w14:textId="77777777" w:rsidR="00AE1157" w:rsidRDefault="00AE1157" w:rsidP="00AE1157">
      <w:pPr>
        <w:numPr>
          <w:ilvl w:val="12"/>
          <w:numId w:val="0"/>
        </w:numPr>
        <w:ind w:right="-2"/>
        <w:rPr>
          <w:sz w:val="22"/>
          <w:szCs w:val="22"/>
          <w:lang w:val="nl-BE"/>
        </w:rPr>
      </w:pPr>
      <w:r w:rsidRPr="00AE1157">
        <w:rPr>
          <w:sz w:val="22"/>
          <w:szCs w:val="22"/>
          <w:lang w:val="nl-BE"/>
        </w:rPr>
        <w:t>Bewaar de voorgevulde spuit in de oorspronkelijke verpakking ter bescherming tegen licht.</w:t>
      </w:r>
    </w:p>
    <w:p w14:paraId="7BFE02AB" w14:textId="77777777" w:rsidR="00AE1157" w:rsidRDefault="00AE1157" w:rsidP="00AE1157">
      <w:pPr>
        <w:numPr>
          <w:ilvl w:val="12"/>
          <w:numId w:val="0"/>
        </w:numPr>
        <w:ind w:right="-2"/>
        <w:rPr>
          <w:sz w:val="22"/>
          <w:szCs w:val="22"/>
          <w:lang w:val="nl-BE"/>
        </w:rPr>
      </w:pPr>
    </w:p>
    <w:p w14:paraId="5AB966AF" w14:textId="77777777" w:rsidR="00274AF6" w:rsidRDefault="00AE1157">
      <w:pPr>
        <w:numPr>
          <w:ilvl w:val="12"/>
          <w:numId w:val="0"/>
        </w:numPr>
        <w:ind w:right="-2"/>
        <w:rPr>
          <w:sz w:val="22"/>
          <w:szCs w:val="22"/>
          <w:lang w:val="nl-BE"/>
        </w:rPr>
      </w:pPr>
      <w:r w:rsidRPr="00AE1157">
        <w:rPr>
          <w:sz w:val="22"/>
          <w:szCs w:val="22"/>
          <w:lang w:val="nl-BE"/>
        </w:rPr>
        <w:t xml:space="preserve">Het medisch personeel is verantwoordelijk voor het correct bewaren, gebruik en wegwerpen van </w:t>
      </w:r>
      <w:r>
        <w:rPr>
          <w:sz w:val="22"/>
          <w:szCs w:val="22"/>
          <w:lang w:val="nl-BE"/>
        </w:rPr>
        <w:t>Fulvestrant Mylan</w:t>
      </w:r>
      <w:r w:rsidRPr="00AE1157">
        <w:rPr>
          <w:sz w:val="22"/>
          <w:szCs w:val="22"/>
          <w:lang w:val="nl-BE"/>
        </w:rPr>
        <w:t>.</w:t>
      </w:r>
    </w:p>
    <w:p w14:paraId="15A53E7D" w14:textId="77777777" w:rsidR="00AE1157" w:rsidRPr="005A59C7" w:rsidRDefault="00AE1157">
      <w:pPr>
        <w:numPr>
          <w:ilvl w:val="12"/>
          <w:numId w:val="0"/>
        </w:numPr>
        <w:ind w:right="-2"/>
        <w:rPr>
          <w:sz w:val="22"/>
          <w:szCs w:val="22"/>
          <w:lang w:val="nl-BE"/>
        </w:rPr>
      </w:pPr>
    </w:p>
    <w:p w14:paraId="7F5AFEFF" w14:textId="77777777" w:rsidR="00274AF6" w:rsidRPr="005A59C7" w:rsidRDefault="002A05AE">
      <w:pPr>
        <w:numPr>
          <w:ilvl w:val="12"/>
          <w:numId w:val="0"/>
        </w:numPr>
        <w:ind w:right="-2"/>
        <w:rPr>
          <w:i/>
          <w:sz w:val="22"/>
          <w:szCs w:val="22"/>
          <w:lang w:val="nl-BE"/>
        </w:rPr>
      </w:pPr>
      <w:r w:rsidRPr="002A05AE">
        <w:rPr>
          <w:sz w:val="22"/>
          <w:szCs w:val="22"/>
          <w:lang w:val="nl-BE"/>
        </w:rPr>
        <w:t xml:space="preserve">Dit geneesmiddel kan een risico voor in het water levende organismen inhouden. </w:t>
      </w:r>
      <w:r w:rsidR="00274AF6" w:rsidRPr="005A59C7">
        <w:rPr>
          <w:sz w:val="22"/>
          <w:szCs w:val="22"/>
          <w:lang w:val="nl-BE"/>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60F588AD" w14:textId="77777777" w:rsidR="00274AF6" w:rsidRPr="005A59C7" w:rsidRDefault="00274AF6">
      <w:pPr>
        <w:rPr>
          <w:sz w:val="22"/>
          <w:szCs w:val="22"/>
          <w:lang w:val="nl-NL"/>
        </w:rPr>
      </w:pPr>
    </w:p>
    <w:p w14:paraId="4689416B" w14:textId="77777777" w:rsidR="00274AF6" w:rsidRPr="005A59C7" w:rsidRDefault="00274AF6">
      <w:pPr>
        <w:numPr>
          <w:ilvl w:val="12"/>
          <w:numId w:val="0"/>
        </w:numPr>
        <w:ind w:right="-2"/>
        <w:rPr>
          <w:sz w:val="22"/>
          <w:szCs w:val="22"/>
          <w:lang w:val="nl-NL"/>
        </w:rPr>
      </w:pPr>
    </w:p>
    <w:p w14:paraId="1A9F8748" w14:textId="77777777" w:rsidR="00274AF6" w:rsidRPr="005A59C7" w:rsidRDefault="00274AF6">
      <w:pPr>
        <w:numPr>
          <w:ilvl w:val="12"/>
          <w:numId w:val="0"/>
        </w:numPr>
        <w:ind w:right="-2"/>
        <w:rPr>
          <w:b/>
          <w:sz w:val="22"/>
          <w:szCs w:val="22"/>
          <w:lang w:val="nl-BE"/>
        </w:rPr>
      </w:pPr>
      <w:r w:rsidRPr="005A59C7">
        <w:rPr>
          <w:b/>
          <w:sz w:val="22"/>
          <w:szCs w:val="22"/>
          <w:lang w:val="nl-BE"/>
        </w:rPr>
        <w:t>6.</w:t>
      </w:r>
      <w:r w:rsidRPr="005A59C7">
        <w:rPr>
          <w:b/>
          <w:sz w:val="22"/>
          <w:szCs w:val="22"/>
          <w:lang w:val="nl-BE"/>
        </w:rPr>
        <w:tab/>
        <w:t>Inhoud van de verpakking en overige informatie</w:t>
      </w:r>
    </w:p>
    <w:p w14:paraId="75158DB9" w14:textId="77777777" w:rsidR="00274AF6" w:rsidRPr="005A59C7" w:rsidRDefault="00274AF6">
      <w:pPr>
        <w:numPr>
          <w:ilvl w:val="12"/>
          <w:numId w:val="0"/>
        </w:numPr>
        <w:rPr>
          <w:sz w:val="22"/>
          <w:szCs w:val="22"/>
          <w:lang w:val="nl-BE"/>
        </w:rPr>
      </w:pPr>
    </w:p>
    <w:p w14:paraId="56EAF7BA" w14:textId="77777777" w:rsidR="00274AF6" w:rsidRPr="005A59C7" w:rsidRDefault="00274AF6">
      <w:pPr>
        <w:numPr>
          <w:ilvl w:val="12"/>
          <w:numId w:val="0"/>
        </w:numPr>
        <w:ind w:right="-2"/>
        <w:rPr>
          <w:b/>
          <w:sz w:val="22"/>
          <w:szCs w:val="22"/>
          <w:lang w:val="nl-BE"/>
        </w:rPr>
      </w:pPr>
      <w:r w:rsidRPr="005A59C7">
        <w:rPr>
          <w:b/>
          <w:sz w:val="22"/>
          <w:szCs w:val="22"/>
          <w:lang w:val="nl-BE"/>
        </w:rPr>
        <w:t>Welke stoffen zitten er in dit middel?</w:t>
      </w:r>
    </w:p>
    <w:p w14:paraId="0F2E8ECA" w14:textId="77777777" w:rsidR="00274AF6" w:rsidRPr="005A59C7" w:rsidRDefault="00274AF6" w:rsidP="00E44C85">
      <w:pPr>
        <w:keepNext/>
        <w:numPr>
          <w:ilvl w:val="0"/>
          <w:numId w:val="1"/>
        </w:numPr>
        <w:ind w:left="567" w:right="-2" w:hanging="567"/>
        <w:rPr>
          <w:i/>
          <w:sz w:val="22"/>
          <w:szCs w:val="22"/>
          <w:lang w:val="nl-BE"/>
        </w:rPr>
      </w:pPr>
      <w:r w:rsidRPr="005A59C7">
        <w:rPr>
          <w:sz w:val="22"/>
          <w:szCs w:val="22"/>
          <w:lang w:val="nl-BE"/>
        </w:rPr>
        <w:t xml:space="preserve">De werkzame stof in dit middel is </w:t>
      </w:r>
      <w:r w:rsidR="00E67D24">
        <w:rPr>
          <w:sz w:val="22"/>
          <w:szCs w:val="22"/>
          <w:lang w:val="nl-BE"/>
        </w:rPr>
        <w:t>fulvestrant. Elke voorgevulde spuit (5</w:t>
      </w:r>
      <w:r w:rsidR="008B2F14">
        <w:rPr>
          <w:sz w:val="22"/>
          <w:szCs w:val="22"/>
          <w:lang w:val="nl-BE"/>
        </w:rPr>
        <w:t> ml) bevat 250 </w:t>
      </w:r>
      <w:r w:rsidR="00E67D24">
        <w:rPr>
          <w:sz w:val="22"/>
          <w:szCs w:val="22"/>
          <w:lang w:val="nl-BE"/>
        </w:rPr>
        <w:t>mg fulvestrant.</w:t>
      </w:r>
    </w:p>
    <w:p w14:paraId="0828844C" w14:textId="77777777" w:rsidR="00274AF6" w:rsidRPr="005A59C7" w:rsidRDefault="00274AF6" w:rsidP="00E44C85">
      <w:pPr>
        <w:keepNext/>
        <w:numPr>
          <w:ilvl w:val="0"/>
          <w:numId w:val="1"/>
        </w:numPr>
        <w:ind w:left="567" w:right="-2" w:hanging="567"/>
        <w:rPr>
          <w:sz w:val="22"/>
          <w:szCs w:val="22"/>
          <w:lang w:val="nl-BE"/>
        </w:rPr>
      </w:pPr>
      <w:r w:rsidRPr="005A59C7">
        <w:rPr>
          <w:sz w:val="22"/>
          <w:szCs w:val="22"/>
          <w:lang w:val="nl-BE"/>
        </w:rPr>
        <w:t>De andere stoffen (hulpstoffen</w:t>
      </w:r>
      <w:r w:rsidR="00E67D24">
        <w:rPr>
          <w:sz w:val="22"/>
          <w:szCs w:val="22"/>
          <w:lang w:val="nl-BE"/>
        </w:rPr>
        <w:t>)</w:t>
      </w:r>
      <w:r w:rsidRPr="005A59C7">
        <w:rPr>
          <w:sz w:val="22"/>
          <w:szCs w:val="22"/>
          <w:lang w:val="nl-BE"/>
        </w:rPr>
        <w:t xml:space="preserve"> in dit middel zijn</w:t>
      </w:r>
      <w:r w:rsidR="00E67D24">
        <w:rPr>
          <w:sz w:val="22"/>
          <w:szCs w:val="22"/>
          <w:lang w:val="nl-BE"/>
        </w:rPr>
        <w:t xml:space="preserve"> benzylbenzoaat</w:t>
      </w:r>
      <w:r w:rsidR="002804E8">
        <w:rPr>
          <w:sz w:val="22"/>
          <w:szCs w:val="22"/>
          <w:lang w:val="nl-BE"/>
        </w:rPr>
        <w:t xml:space="preserve"> (zie rubriek 2 ‘Fulvestrant Mylan bevat benzylbenzoaat)</w:t>
      </w:r>
      <w:r w:rsidR="00E67D24">
        <w:rPr>
          <w:sz w:val="22"/>
          <w:szCs w:val="22"/>
          <w:lang w:val="nl-BE"/>
        </w:rPr>
        <w:t>, benzylalcohol</w:t>
      </w:r>
      <w:r w:rsidR="002804E8">
        <w:rPr>
          <w:sz w:val="22"/>
          <w:szCs w:val="22"/>
          <w:lang w:val="nl-BE"/>
        </w:rPr>
        <w:t xml:space="preserve"> (zie rubriek 2 ‘Fulvestrant Mylan bevat benzylalcohol)</w:t>
      </w:r>
      <w:r w:rsidR="00E67D24">
        <w:rPr>
          <w:sz w:val="22"/>
          <w:szCs w:val="22"/>
          <w:lang w:val="nl-BE"/>
        </w:rPr>
        <w:t>, watervrij alcohol</w:t>
      </w:r>
      <w:r w:rsidR="002804E8">
        <w:rPr>
          <w:sz w:val="22"/>
          <w:szCs w:val="22"/>
          <w:lang w:val="nl-BE"/>
        </w:rPr>
        <w:t xml:space="preserve"> (zie rubriek 2 ‘Fulvestrant Mylan bevat 10% w/v alcohol</w:t>
      </w:r>
      <w:r w:rsidR="00742353">
        <w:rPr>
          <w:sz w:val="22"/>
          <w:szCs w:val="22"/>
          <w:lang w:val="nl-BE"/>
        </w:rPr>
        <w:t xml:space="preserve"> (ethanol</w:t>
      </w:r>
      <w:r w:rsidR="002804E8">
        <w:rPr>
          <w:sz w:val="22"/>
          <w:szCs w:val="22"/>
          <w:lang w:val="nl-BE"/>
        </w:rPr>
        <w:t>)</w:t>
      </w:r>
      <w:r w:rsidR="00152EAC">
        <w:rPr>
          <w:sz w:val="22"/>
          <w:szCs w:val="22"/>
          <w:lang w:val="nl-BE"/>
        </w:rPr>
        <w:t xml:space="preserve"> en geraffineerd </w:t>
      </w:r>
      <w:r w:rsidR="00E67D24">
        <w:rPr>
          <w:sz w:val="22"/>
          <w:szCs w:val="22"/>
          <w:lang w:val="nl-BE"/>
        </w:rPr>
        <w:t>ricinusolie.</w:t>
      </w:r>
      <w:r w:rsidRPr="005A59C7">
        <w:rPr>
          <w:sz w:val="22"/>
          <w:szCs w:val="22"/>
          <w:lang w:val="nl-BE"/>
        </w:rPr>
        <w:t xml:space="preserve"> </w:t>
      </w:r>
    </w:p>
    <w:p w14:paraId="156811D5" w14:textId="77777777" w:rsidR="00274AF6" w:rsidRPr="005A59C7" w:rsidRDefault="00274AF6">
      <w:pPr>
        <w:keepNext/>
        <w:ind w:right="-2"/>
        <w:rPr>
          <w:sz w:val="22"/>
          <w:szCs w:val="22"/>
          <w:lang w:val="nl-BE"/>
        </w:rPr>
      </w:pPr>
    </w:p>
    <w:p w14:paraId="5480D106" w14:textId="77777777" w:rsidR="00274AF6" w:rsidRPr="005A59C7" w:rsidRDefault="00274AF6">
      <w:pPr>
        <w:numPr>
          <w:ilvl w:val="12"/>
          <w:numId w:val="0"/>
        </w:numPr>
        <w:ind w:right="-2"/>
        <w:rPr>
          <w:b/>
          <w:sz w:val="22"/>
          <w:szCs w:val="22"/>
          <w:lang w:val="nl-BE"/>
        </w:rPr>
      </w:pPr>
      <w:r w:rsidRPr="005A59C7">
        <w:rPr>
          <w:b/>
          <w:sz w:val="22"/>
          <w:szCs w:val="22"/>
          <w:lang w:val="nl-BE"/>
        </w:rPr>
        <w:t xml:space="preserve">Hoe ziet </w:t>
      </w:r>
      <w:r w:rsidR="00E67D24">
        <w:rPr>
          <w:b/>
          <w:sz w:val="22"/>
          <w:szCs w:val="22"/>
          <w:lang w:val="nl-BE"/>
        </w:rPr>
        <w:t xml:space="preserve">Fulvestrant Mylan </w:t>
      </w:r>
      <w:r w:rsidRPr="005A59C7">
        <w:rPr>
          <w:b/>
          <w:sz w:val="22"/>
          <w:szCs w:val="22"/>
          <w:lang w:val="nl-BE"/>
        </w:rPr>
        <w:t>eruit en hoeveel zit er in een verpakking?</w:t>
      </w:r>
    </w:p>
    <w:p w14:paraId="6CDFB94E" w14:textId="77777777" w:rsidR="00134FB3" w:rsidRDefault="00E67D24" w:rsidP="00E67D24">
      <w:pPr>
        <w:numPr>
          <w:ilvl w:val="12"/>
          <w:numId w:val="0"/>
        </w:numPr>
        <w:rPr>
          <w:sz w:val="22"/>
          <w:szCs w:val="22"/>
          <w:lang w:val="nl-BE"/>
        </w:rPr>
      </w:pPr>
      <w:r>
        <w:rPr>
          <w:sz w:val="22"/>
          <w:szCs w:val="22"/>
          <w:lang w:val="nl-BE"/>
        </w:rPr>
        <w:t xml:space="preserve">Fulvestrant Mylan </w:t>
      </w:r>
      <w:r w:rsidRPr="00E67D24">
        <w:rPr>
          <w:sz w:val="22"/>
          <w:szCs w:val="22"/>
          <w:lang w:val="nl-BE"/>
        </w:rPr>
        <w:t>is een heldere, kleurloze tot gele, viskeuze oplossing in een voorgevulde spuit met een tamper</w:t>
      </w:r>
      <w:r w:rsidR="00100A46">
        <w:rPr>
          <w:sz w:val="22"/>
          <w:szCs w:val="22"/>
          <w:lang w:val="nl-BE"/>
        </w:rPr>
        <w:t xml:space="preserve"> </w:t>
      </w:r>
      <w:r w:rsidRPr="00E67D24">
        <w:rPr>
          <w:sz w:val="22"/>
          <w:szCs w:val="22"/>
          <w:lang w:val="nl-BE"/>
        </w:rPr>
        <w:t xml:space="preserve">evident (tegen manipulatie verzegelde) sluiting, die 5 ml oplossing voor injectie bevat. </w:t>
      </w:r>
    </w:p>
    <w:p w14:paraId="5DD4D547" w14:textId="77777777" w:rsidR="00100A46" w:rsidRDefault="00100A46" w:rsidP="00E67D24">
      <w:pPr>
        <w:numPr>
          <w:ilvl w:val="12"/>
          <w:numId w:val="0"/>
        </w:numPr>
        <w:rPr>
          <w:sz w:val="22"/>
          <w:szCs w:val="22"/>
          <w:lang w:val="nl-BE"/>
        </w:rPr>
      </w:pPr>
    </w:p>
    <w:p w14:paraId="4906ED05" w14:textId="77777777" w:rsidR="00E67D24" w:rsidRPr="005A59C7" w:rsidRDefault="00100A46" w:rsidP="00E67D24">
      <w:pPr>
        <w:numPr>
          <w:ilvl w:val="12"/>
          <w:numId w:val="0"/>
        </w:numPr>
        <w:rPr>
          <w:sz w:val="22"/>
          <w:szCs w:val="22"/>
          <w:lang w:val="nl-BE"/>
        </w:rPr>
      </w:pPr>
      <w:r>
        <w:rPr>
          <w:sz w:val="22"/>
          <w:szCs w:val="22"/>
          <w:lang w:val="nl-BE"/>
        </w:rPr>
        <w:t xml:space="preserve">Fulvestrant Mylan </w:t>
      </w:r>
      <w:r w:rsidR="00E67D24" w:rsidRPr="00E67D24">
        <w:rPr>
          <w:sz w:val="22"/>
          <w:szCs w:val="22"/>
          <w:lang w:val="nl-BE"/>
        </w:rPr>
        <w:t xml:space="preserve">heeft </w:t>
      </w:r>
      <w:r w:rsidR="0044401A">
        <w:rPr>
          <w:sz w:val="22"/>
          <w:szCs w:val="22"/>
          <w:lang w:val="nl-BE"/>
        </w:rPr>
        <w:t>4</w:t>
      </w:r>
      <w:r w:rsidR="00E67D24" w:rsidRPr="00E67D24">
        <w:rPr>
          <w:sz w:val="22"/>
          <w:szCs w:val="22"/>
          <w:lang w:val="nl-BE"/>
        </w:rPr>
        <w:t xml:space="preserve"> verpakkingsvormen, namelijk een verpakking met 1 voorgevulde spuit van glas en een</w:t>
      </w:r>
      <w:r>
        <w:rPr>
          <w:sz w:val="22"/>
          <w:szCs w:val="22"/>
          <w:lang w:val="nl-BE"/>
        </w:rPr>
        <w:t xml:space="preserve"> </w:t>
      </w:r>
      <w:r w:rsidR="00E67D24" w:rsidRPr="00E67D24">
        <w:rPr>
          <w:sz w:val="22"/>
          <w:szCs w:val="22"/>
          <w:lang w:val="nl-BE"/>
        </w:rPr>
        <w:t>verpakking met 2 voorgevulde spuiten van glas</w:t>
      </w:r>
      <w:r w:rsidR="0044401A">
        <w:rPr>
          <w:sz w:val="22"/>
          <w:szCs w:val="22"/>
          <w:lang w:val="nl-BE"/>
        </w:rPr>
        <w:t xml:space="preserve"> of een verpakking met 4 voorgevulde spuiten van glas of een verpakking met 6 voorgevulde spuiten van glas</w:t>
      </w:r>
      <w:r w:rsidR="00E67D24" w:rsidRPr="00E67D24">
        <w:rPr>
          <w:sz w:val="22"/>
          <w:szCs w:val="22"/>
          <w:lang w:val="nl-BE"/>
        </w:rPr>
        <w:t>. Beschermde naalden (BD SafetyGlide) voor</w:t>
      </w:r>
      <w:r w:rsidR="00B4395F">
        <w:rPr>
          <w:sz w:val="22"/>
          <w:szCs w:val="22"/>
          <w:lang w:val="nl-BE"/>
        </w:rPr>
        <w:t xml:space="preserve"> </w:t>
      </w:r>
      <w:r w:rsidR="00E67D24" w:rsidRPr="00E67D24">
        <w:rPr>
          <w:sz w:val="22"/>
          <w:szCs w:val="22"/>
          <w:lang w:val="nl-BE"/>
        </w:rPr>
        <w:t>bevestiging op iedere spuit zijn tevens bijgeleverd.</w:t>
      </w:r>
    </w:p>
    <w:p w14:paraId="29BFA5B2" w14:textId="77777777" w:rsidR="00E67D24" w:rsidRPr="00100A46" w:rsidRDefault="00E67D24">
      <w:pPr>
        <w:numPr>
          <w:ilvl w:val="12"/>
          <w:numId w:val="0"/>
        </w:numPr>
        <w:ind w:right="-2"/>
        <w:rPr>
          <w:sz w:val="22"/>
          <w:szCs w:val="22"/>
          <w:lang w:val="nl-BE"/>
        </w:rPr>
      </w:pPr>
    </w:p>
    <w:p w14:paraId="38445F14" w14:textId="77777777" w:rsidR="00100A46" w:rsidRPr="00100A46" w:rsidRDefault="00100A46">
      <w:pPr>
        <w:numPr>
          <w:ilvl w:val="12"/>
          <w:numId w:val="0"/>
        </w:numPr>
        <w:ind w:right="-2"/>
        <w:rPr>
          <w:sz w:val="22"/>
          <w:szCs w:val="22"/>
          <w:lang w:val="nl-BE"/>
        </w:rPr>
      </w:pPr>
      <w:r w:rsidRPr="00100A46">
        <w:rPr>
          <w:sz w:val="22"/>
          <w:szCs w:val="22"/>
          <w:lang w:val="nl-BE"/>
        </w:rPr>
        <w:t>Niet alle genoemde verpakkingsgrootten worden in de handel gebracht.</w:t>
      </w:r>
    </w:p>
    <w:p w14:paraId="32004BB2" w14:textId="77777777" w:rsidR="00100A46" w:rsidRPr="00100A46" w:rsidRDefault="00100A46">
      <w:pPr>
        <w:numPr>
          <w:ilvl w:val="12"/>
          <w:numId w:val="0"/>
        </w:numPr>
        <w:ind w:right="-2"/>
        <w:rPr>
          <w:sz w:val="22"/>
          <w:szCs w:val="22"/>
          <w:lang w:val="nl-BE"/>
        </w:rPr>
      </w:pPr>
    </w:p>
    <w:p w14:paraId="5064C5CD" w14:textId="77777777" w:rsidR="00152EAC" w:rsidRDefault="00274AF6" w:rsidP="00100A46">
      <w:pPr>
        <w:numPr>
          <w:ilvl w:val="12"/>
          <w:numId w:val="0"/>
        </w:numPr>
        <w:ind w:right="-2"/>
        <w:rPr>
          <w:b/>
          <w:sz w:val="22"/>
          <w:szCs w:val="22"/>
          <w:lang w:val="nl-BE"/>
        </w:rPr>
      </w:pPr>
      <w:r w:rsidRPr="005A59C7">
        <w:rPr>
          <w:b/>
          <w:sz w:val="22"/>
          <w:szCs w:val="22"/>
          <w:lang w:val="nl-BE"/>
        </w:rPr>
        <w:t>Houder van de vergunnin</w:t>
      </w:r>
      <w:r w:rsidR="00152EAC">
        <w:rPr>
          <w:b/>
          <w:sz w:val="22"/>
          <w:szCs w:val="22"/>
          <w:lang w:val="nl-BE"/>
        </w:rPr>
        <w:t>g voor het in de handel brengen</w:t>
      </w:r>
    </w:p>
    <w:p w14:paraId="45053705" w14:textId="77777777" w:rsidR="00A666BB" w:rsidRPr="00A666BB" w:rsidRDefault="00A666BB" w:rsidP="00A666BB">
      <w:pPr>
        <w:numPr>
          <w:ilvl w:val="12"/>
          <w:numId w:val="0"/>
        </w:numPr>
        <w:ind w:right="-2"/>
        <w:rPr>
          <w:sz w:val="22"/>
          <w:szCs w:val="22"/>
          <w:lang w:val="en-US"/>
        </w:rPr>
      </w:pPr>
      <w:r w:rsidRPr="00A666BB">
        <w:rPr>
          <w:sz w:val="22"/>
          <w:szCs w:val="22"/>
          <w:lang w:val="en-US"/>
        </w:rPr>
        <w:t>MYLAN PHARMACEUTICALS LIMITED</w:t>
      </w:r>
    </w:p>
    <w:p w14:paraId="741C83B8" w14:textId="77777777" w:rsidR="00A666BB" w:rsidRPr="00A666BB" w:rsidRDefault="00A666BB" w:rsidP="00A666BB">
      <w:pPr>
        <w:numPr>
          <w:ilvl w:val="12"/>
          <w:numId w:val="0"/>
        </w:numPr>
        <w:ind w:right="-2"/>
        <w:rPr>
          <w:sz w:val="22"/>
          <w:szCs w:val="22"/>
          <w:lang w:val="en-US"/>
        </w:rPr>
      </w:pPr>
      <w:proofErr w:type="spellStart"/>
      <w:r w:rsidRPr="00A666BB">
        <w:rPr>
          <w:sz w:val="22"/>
          <w:szCs w:val="22"/>
          <w:lang w:val="en-US"/>
        </w:rPr>
        <w:t>Damastown</w:t>
      </w:r>
      <w:proofErr w:type="spellEnd"/>
      <w:r w:rsidRPr="00A666BB">
        <w:rPr>
          <w:sz w:val="22"/>
          <w:szCs w:val="22"/>
          <w:lang w:val="en-US"/>
        </w:rPr>
        <w:t xml:space="preserve"> Industrial Park</w:t>
      </w:r>
    </w:p>
    <w:p w14:paraId="04F61FEF" w14:textId="77777777" w:rsidR="00A666BB" w:rsidRPr="00A666BB" w:rsidRDefault="00A666BB" w:rsidP="00A666BB">
      <w:pPr>
        <w:numPr>
          <w:ilvl w:val="12"/>
          <w:numId w:val="0"/>
        </w:numPr>
        <w:ind w:right="-2"/>
        <w:rPr>
          <w:sz w:val="22"/>
          <w:szCs w:val="22"/>
          <w:lang w:val="en-US"/>
        </w:rPr>
      </w:pPr>
      <w:proofErr w:type="spellStart"/>
      <w:r w:rsidRPr="00A666BB">
        <w:rPr>
          <w:sz w:val="22"/>
          <w:szCs w:val="22"/>
          <w:lang w:val="en-US"/>
        </w:rPr>
        <w:t>Mulhuddart</w:t>
      </w:r>
      <w:proofErr w:type="spellEnd"/>
      <w:r w:rsidRPr="00A666BB">
        <w:rPr>
          <w:sz w:val="22"/>
          <w:szCs w:val="22"/>
          <w:lang w:val="en-US"/>
        </w:rPr>
        <w:t xml:space="preserve"> </w:t>
      </w:r>
    </w:p>
    <w:p w14:paraId="7133D17D" w14:textId="77777777" w:rsidR="00A666BB" w:rsidRPr="00A666BB" w:rsidRDefault="00A666BB" w:rsidP="00A666BB">
      <w:pPr>
        <w:numPr>
          <w:ilvl w:val="12"/>
          <w:numId w:val="0"/>
        </w:numPr>
        <w:ind w:right="-2"/>
        <w:rPr>
          <w:sz w:val="22"/>
          <w:szCs w:val="22"/>
          <w:lang w:val="en-US"/>
        </w:rPr>
      </w:pPr>
      <w:r w:rsidRPr="00A666BB">
        <w:rPr>
          <w:sz w:val="22"/>
          <w:szCs w:val="22"/>
          <w:lang w:val="en-US"/>
        </w:rPr>
        <w:t>Dublin 15</w:t>
      </w:r>
    </w:p>
    <w:p w14:paraId="6BF8950E" w14:textId="77777777" w:rsidR="00100A46" w:rsidRDefault="00A666BB" w:rsidP="00A666BB">
      <w:pPr>
        <w:numPr>
          <w:ilvl w:val="12"/>
          <w:numId w:val="0"/>
        </w:numPr>
        <w:ind w:right="-2"/>
        <w:rPr>
          <w:sz w:val="22"/>
          <w:szCs w:val="22"/>
          <w:lang w:val="en-US"/>
        </w:rPr>
      </w:pPr>
      <w:r w:rsidRPr="00A666BB">
        <w:rPr>
          <w:sz w:val="22"/>
          <w:szCs w:val="22"/>
          <w:lang w:val="en-US"/>
        </w:rPr>
        <w:t>DUBLIN</w:t>
      </w:r>
    </w:p>
    <w:p w14:paraId="3A7B229D" w14:textId="77777777" w:rsidR="00A666BB" w:rsidRDefault="00A666BB" w:rsidP="00A666BB">
      <w:pPr>
        <w:numPr>
          <w:ilvl w:val="12"/>
          <w:numId w:val="0"/>
        </w:numPr>
        <w:ind w:right="-2"/>
        <w:rPr>
          <w:sz w:val="22"/>
          <w:szCs w:val="22"/>
          <w:lang w:val="en-US"/>
        </w:rPr>
      </w:pPr>
      <w:proofErr w:type="spellStart"/>
      <w:r>
        <w:rPr>
          <w:sz w:val="22"/>
          <w:szCs w:val="22"/>
          <w:lang w:val="en-US"/>
        </w:rPr>
        <w:t>Ierland</w:t>
      </w:r>
      <w:proofErr w:type="spellEnd"/>
    </w:p>
    <w:p w14:paraId="20EBA380" w14:textId="77777777" w:rsidR="00A666BB" w:rsidRPr="00100A46" w:rsidRDefault="00A666BB" w:rsidP="00A666BB">
      <w:pPr>
        <w:numPr>
          <w:ilvl w:val="12"/>
          <w:numId w:val="0"/>
        </w:numPr>
        <w:ind w:right="-2"/>
        <w:rPr>
          <w:sz w:val="22"/>
          <w:szCs w:val="22"/>
          <w:lang w:val="en-US"/>
        </w:rPr>
      </w:pPr>
    </w:p>
    <w:p w14:paraId="0AEC1D66" w14:textId="77777777" w:rsidR="00100A46" w:rsidRPr="00100A46" w:rsidRDefault="00152EAC" w:rsidP="00C36E72">
      <w:pPr>
        <w:keepNext/>
        <w:keepLines/>
        <w:numPr>
          <w:ilvl w:val="12"/>
          <w:numId w:val="0"/>
        </w:numPr>
        <w:rPr>
          <w:b/>
          <w:sz w:val="22"/>
          <w:szCs w:val="22"/>
          <w:lang w:val="en-US"/>
        </w:rPr>
      </w:pPr>
      <w:r>
        <w:rPr>
          <w:b/>
          <w:sz w:val="22"/>
          <w:szCs w:val="22"/>
          <w:lang w:val="en-US"/>
        </w:rPr>
        <w:lastRenderedPageBreak/>
        <w:t>Fabrikant</w:t>
      </w:r>
    </w:p>
    <w:p w14:paraId="1F3098DD" w14:textId="77777777" w:rsidR="00100A46" w:rsidRPr="00100A46" w:rsidRDefault="00100A46" w:rsidP="00C36E72">
      <w:pPr>
        <w:keepNext/>
        <w:keepLines/>
        <w:numPr>
          <w:ilvl w:val="12"/>
          <w:numId w:val="0"/>
        </w:numPr>
        <w:rPr>
          <w:sz w:val="22"/>
          <w:szCs w:val="22"/>
          <w:lang w:val="en-US"/>
        </w:rPr>
      </w:pPr>
      <w:r w:rsidRPr="00100A46">
        <w:rPr>
          <w:sz w:val="22"/>
          <w:szCs w:val="22"/>
          <w:lang w:val="en-US"/>
        </w:rPr>
        <w:t>MYLAN TEORANTA</w:t>
      </w:r>
    </w:p>
    <w:p w14:paraId="266522B7" w14:textId="77777777" w:rsidR="00100A46" w:rsidRPr="00100A46" w:rsidRDefault="00100A46" w:rsidP="00C36E72">
      <w:pPr>
        <w:keepNext/>
        <w:keepLines/>
        <w:numPr>
          <w:ilvl w:val="12"/>
          <w:numId w:val="0"/>
        </w:numPr>
        <w:rPr>
          <w:sz w:val="22"/>
          <w:szCs w:val="22"/>
          <w:lang w:val="en-US"/>
        </w:rPr>
      </w:pPr>
      <w:proofErr w:type="spellStart"/>
      <w:r w:rsidRPr="00100A46">
        <w:rPr>
          <w:sz w:val="22"/>
          <w:szCs w:val="22"/>
          <w:lang w:val="en-US"/>
        </w:rPr>
        <w:t>Inverin</w:t>
      </w:r>
      <w:proofErr w:type="spellEnd"/>
    </w:p>
    <w:p w14:paraId="10F18473" w14:textId="77777777" w:rsidR="00100A46" w:rsidRPr="00100A46" w:rsidRDefault="00100A46" w:rsidP="00C36E72">
      <w:pPr>
        <w:keepNext/>
        <w:keepLines/>
        <w:numPr>
          <w:ilvl w:val="12"/>
          <w:numId w:val="0"/>
        </w:numPr>
        <w:rPr>
          <w:sz w:val="22"/>
          <w:szCs w:val="22"/>
          <w:lang w:val="en-US"/>
        </w:rPr>
      </w:pPr>
      <w:r w:rsidRPr="00100A46">
        <w:rPr>
          <w:sz w:val="22"/>
          <w:szCs w:val="22"/>
          <w:lang w:val="en-US"/>
        </w:rPr>
        <w:t>Co. Galway</w:t>
      </w:r>
    </w:p>
    <w:p w14:paraId="1C72EB93" w14:textId="77777777" w:rsidR="00100A46" w:rsidRDefault="0062799D" w:rsidP="00C36E72">
      <w:pPr>
        <w:keepNext/>
        <w:keepLines/>
        <w:numPr>
          <w:ilvl w:val="12"/>
          <w:numId w:val="0"/>
        </w:numPr>
        <w:rPr>
          <w:sz w:val="22"/>
          <w:szCs w:val="22"/>
          <w:lang w:val="nl-NL"/>
        </w:rPr>
      </w:pPr>
      <w:r w:rsidRPr="00876098">
        <w:rPr>
          <w:sz w:val="22"/>
          <w:szCs w:val="22"/>
          <w:lang w:val="nl-NL"/>
        </w:rPr>
        <w:t>Ierland</w:t>
      </w:r>
    </w:p>
    <w:p w14:paraId="7FC417ED" w14:textId="77777777" w:rsidR="00BD182A" w:rsidRDefault="00BD182A" w:rsidP="00C36E72">
      <w:pPr>
        <w:keepNext/>
        <w:keepLines/>
        <w:numPr>
          <w:ilvl w:val="12"/>
          <w:numId w:val="0"/>
        </w:numPr>
        <w:rPr>
          <w:sz w:val="22"/>
          <w:szCs w:val="22"/>
          <w:lang w:val="nl-NL"/>
        </w:rPr>
      </w:pPr>
    </w:p>
    <w:p w14:paraId="20D6E1C6" w14:textId="0142137E" w:rsidR="00BD182A" w:rsidRPr="004201B1" w:rsidRDefault="0048479C" w:rsidP="00BD182A">
      <w:pPr>
        <w:keepNext/>
        <w:keepLines/>
        <w:numPr>
          <w:ilvl w:val="12"/>
          <w:numId w:val="0"/>
        </w:numPr>
        <w:rPr>
          <w:sz w:val="22"/>
          <w:szCs w:val="22"/>
          <w:lang w:val="nl-NL"/>
        </w:rPr>
      </w:pPr>
      <w:ins w:id="7" w:author="Anonymous – Viatris" w:date="2026-04-15T20:20:00Z" w16du:dateUtc="2026-04-15T14:50:00Z">
        <w:r>
          <w:rPr>
            <w:sz w:val="22"/>
            <w:szCs w:val="22"/>
            <w:lang w:val="nl-NL"/>
          </w:rPr>
          <w:t>VIATRIS</w:t>
        </w:r>
      </w:ins>
      <w:del w:id="8" w:author="Anonymous – Viatris" w:date="2026-04-15T20:20:00Z" w16du:dateUtc="2026-04-15T14:50:00Z">
        <w:r w:rsidR="00BD182A" w:rsidRPr="004201B1" w:rsidDel="0048479C">
          <w:rPr>
            <w:sz w:val="22"/>
            <w:szCs w:val="22"/>
            <w:lang w:val="nl-NL"/>
          </w:rPr>
          <w:delText>MYLAN</w:delText>
        </w:r>
      </w:del>
      <w:r w:rsidR="00BD182A" w:rsidRPr="004201B1">
        <w:rPr>
          <w:sz w:val="22"/>
          <w:szCs w:val="22"/>
          <w:lang w:val="nl-NL"/>
        </w:rPr>
        <w:t xml:space="preserve"> GERMANY GmbH</w:t>
      </w:r>
    </w:p>
    <w:p w14:paraId="6EA03A60" w14:textId="77777777" w:rsidR="00BD182A" w:rsidRPr="001F7A64" w:rsidRDefault="00BD182A" w:rsidP="00BD182A">
      <w:pPr>
        <w:keepNext/>
        <w:keepLines/>
        <w:numPr>
          <w:ilvl w:val="12"/>
          <w:numId w:val="0"/>
        </w:numPr>
        <w:rPr>
          <w:sz w:val="22"/>
          <w:szCs w:val="22"/>
          <w:lang w:val="nl-NL"/>
        </w:rPr>
      </w:pPr>
      <w:r w:rsidRPr="001F7A64">
        <w:rPr>
          <w:sz w:val="22"/>
          <w:szCs w:val="22"/>
          <w:lang w:val="nl-NL"/>
        </w:rPr>
        <w:t>Zweigniederlassung Bad Homburg v. d.</w:t>
      </w:r>
      <w:r w:rsidR="004201B1" w:rsidRPr="001F7A64">
        <w:rPr>
          <w:sz w:val="22"/>
          <w:szCs w:val="22"/>
          <w:lang w:val="nl-NL"/>
        </w:rPr>
        <w:t xml:space="preserve"> Hoehe</w:t>
      </w:r>
      <w:r w:rsidRPr="001F7A64">
        <w:rPr>
          <w:sz w:val="22"/>
          <w:szCs w:val="22"/>
          <w:lang w:val="nl-NL"/>
        </w:rPr>
        <w:t>, Benzstrasse 1</w:t>
      </w:r>
    </w:p>
    <w:p w14:paraId="13EC5FBA" w14:textId="77777777" w:rsidR="00BD182A" w:rsidRPr="001F7A64" w:rsidRDefault="00BD182A" w:rsidP="00BD182A">
      <w:pPr>
        <w:keepNext/>
        <w:keepLines/>
        <w:numPr>
          <w:ilvl w:val="12"/>
          <w:numId w:val="0"/>
        </w:numPr>
        <w:rPr>
          <w:sz w:val="22"/>
          <w:szCs w:val="22"/>
          <w:lang w:val="nl-NL"/>
        </w:rPr>
      </w:pPr>
      <w:r w:rsidRPr="001F7A64">
        <w:rPr>
          <w:sz w:val="22"/>
          <w:szCs w:val="22"/>
          <w:lang w:val="nl-NL"/>
        </w:rPr>
        <w:t xml:space="preserve">Bad Homburg v. d. </w:t>
      </w:r>
      <w:r w:rsidR="004201B1" w:rsidRPr="001F7A64">
        <w:rPr>
          <w:sz w:val="22"/>
          <w:szCs w:val="22"/>
          <w:lang w:val="nl-NL"/>
        </w:rPr>
        <w:t>Hoehe</w:t>
      </w:r>
    </w:p>
    <w:p w14:paraId="6E2116F1" w14:textId="77777777" w:rsidR="00BD182A" w:rsidRPr="001F7A64" w:rsidRDefault="00BD182A" w:rsidP="00BD182A">
      <w:pPr>
        <w:keepNext/>
        <w:keepLines/>
        <w:numPr>
          <w:ilvl w:val="12"/>
          <w:numId w:val="0"/>
        </w:numPr>
        <w:rPr>
          <w:sz w:val="22"/>
          <w:szCs w:val="22"/>
          <w:lang w:val="nl-NL"/>
        </w:rPr>
      </w:pPr>
      <w:r w:rsidRPr="001F7A64">
        <w:rPr>
          <w:sz w:val="22"/>
          <w:szCs w:val="22"/>
          <w:lang w:val="nl-NL"/>
        </w:rPr>
        <w:t>Hessen, 61352</w:t>
      </w:r>
    </w:p>
    <w:p w14:paraId="067A1A7C" w14:textId="77777777" w:rsidR="00BD182A" w:rsidRPr="004201B1" w:rsidRDefault="00BD182A" w:rsidP="00C36E72">
      <w:pPr>
        <w:keepNext/>
        <w:keepLines/>
        <w:numPr>
          <w:ilvl w:val="12"/>
          <w:numId w:val="0"/>
        </w:numPr>
        <w:rPr>
          <w:sz w:val="22"/>
          <w:szCs w:val="22"/>
          <w:lang w:val="nl-NL"/>
        </w:rPr>
      </w:pPr>
      <w:r w:rsidRPr="004201B1">
        <w:rPr>
          <w:sz w:val="22"/>
          <w:szCs w:val="22"/>
          <w:lang w:val="nl-NL"/>
        </w:rPr>
        <w:t>DUITSLAND</w:t>
      </w:r>
    </w:p>
    <w:p w14:paraId="1556AF23" w14:textId="77777777" w:rsidR="00274AF6" w:rsidRPr="00876098" w:rsidRDefault="00274AF6" w:rsidP="00100A46">
      <w:pPr>
        <w:numPr>
          <w:ilvl w:val="12"/>
          <w:numId w:val="0"/>
        </w:numPr>
        <w:ind w:right="-2"/>
        <w:rPr>
          <w:sz w:val="22"/>
          <w:szCs w:val="22"/>
          <w:lang w:val="nl-NL"/>
        </w:rPr>
      </w:pPr>
    </w:p>
    <w:p w14:paraId="39898C03" w14:textId="77777777" w:rsidR="00274AF6" w:rsidRPr="005A59C7" w:rsidRDefault="00274AF6">
      <w:pPr>
        <w:numPr>
          <w:ilvl w:val="12"/>
          <w:numId w:val="0"/>
        </w:numPr>
        <w:ind w:right="-2"/>
        <w:rPr>
          <w:sz w:val="22"/>
          <w:szCs w:val="22"/>
          <w:lang w:val="nl-BE"/>
        </w:rPr>
      </w:pPr>
      <w:r w:rsidRPr="005A59C7">
        <w:rPr>
          <w:sz w:val="22"/>
          <w:szCs w:val="22"/>
          <w:lang w:val="nl-BE"/>
        </w:rPr>
        <w:t>Neem voor alle informatie met betrekking tot dit geneesmiddel contact op met de lokale vertegenwoordiger van de houder van de vergunning voor het in de handel brengen:</w:t>
      </w:r>
    </w:p>
    <w:p w14:paraId="6CCD0EB4" w14:textId="77777777" w:rsidR="00274AF6" w:rsidRDefault="00274AF6">
      <w:pPr>
        <w:rPr>
          <w:sz w:val="22"/>
          <w:szCs w:val="22"/>
          <w:lang w:val="nl-BE"/>
        </w:rPr>
      </w:pPr>
    </w:p>
    <w:tbl>
      <w:tblPr>
        <w:tblW w:w="0" w:type="auto"/>
        <w:tblLook w:val="04A0" w:firstRow="1" w:lastRow="0" w:firstColumn="1" w:lastColumn="0" w:noHBand="0" w:noVBand="1"/>
      </w:tblPr>
      <w:tblGrid>
        <w:gridCol w:w="4361"/>
        <w:gridCol w:w="4252"/>
      </w:tblGrid>
      <w:tr w:rsidR="00084BA2" w14:paraId="335624DD" w14:textId="77777777" w:rsidTr="003B0C9E">
        <w:trPr>
          <w:cantSplit/>
        </w:trPr>
        <w:tc>
          <w:tcPr>
            <w:tcW w:w="4361" w:type="dxa"/>
          </w:tcPr>
          <w:p w14:paraId="11B9F166" w14:textId="77777777" w:rsidR="00084BA2" w:rsidRPr="006D7B78" w:rsidRDefault="00084BA2" w:rsidP="003B0C9E">
            <w:pPr>
              <w:pStyle w:val="MGGTextLeft"/>
              <w:keepNext/>
              <w:keepLines/>
              <w:tabs>
                <w:tab w:val="left" w:pos="567"/>
              </w:tabs>
              <w:spacing w:line="276" w:lineRule="auto"/>
              <w:rPr>
                <w:b/>
                <w:bCs/>
                <w:szCs w:val="22"/>
                <w:lang w:val="fr-FR"/>
              </w:rPr>
            </w:pPr>
            <w:proofErr w:type="spellStart"/>
            <w:r w:rsidRPr="006D7B78">
              <w:rPr>
                <w:b/>
                <w:bCs/>
                <w:szCs w:val="22"/>
                <w:lang w:val="fr-FR"/>
              </w:rPr>
              <w:t>België</w:t>
            </w:r>
            <w:proofErr w:type="spellEnd"/>
            <w:r w:rsidRPr="006D7B78">
              <w:rPr>
                <w:b/>
                <w:bCs/>
                <w:szCs w:val="22"/>
                <w:lang w:val="fr-FR"/>
              </w:rPr>
              <w:t>/Belgique/</w:t>
            </w:r>
            <w:proofErr w:type="spellStart"/>
            <w:r w:rsidRPr="006D7B78">
              <w:rPr>
                <w:b/>
                <w:bCs/>
                <w:szCs w:val="22"/>
                <w:lang w:val="fr-FR"/>
              </w:rPr>
              <w:t>Belgien</w:t>
            </w:r>
            <w:proofErr w:type="spellEnd"/>
          </w:p>
          <w:p w14:paraId="256EA003" w14:textId="77777777" w:rsidR="00084BA2" w:rsidRPr="006D7B78" w:rsidRDefault="00084BA2" w:rsidP="003B0C9E">
            <w:pPr>
              <w:pStyle w:val="MGGTextLeft"/>
              <w:keepNext/>
              <w:keepLines/>
              <w:tabs>
                <w:tab w:val="left" w:pos="567"/>
              </w:tabs>
              <w:spacing w:line="276" w:lineRule="auto"/>
              <w:rPr>
                <w:b/>
                <w:bCs/>
                <w:szCs w:val="22"/>
                <w:lang w:val="fr-FR"/>
              </w:rPr>
            </w:pPr>
            <w:r>
              <w:rPr>
                <w:szCs w:val="22"/>
                <w:lang w:val="fr-FR"/>
              </w:rPr>
              <w:t>Viatris</w:t>
            </w:r>
          </w:p>
          <w:p w14:paraId="1FFD5148" w14:textId="77777777" w:rsidR="00084BA2" w:rsidRPr="00F94071" w:rsidRDefault="00084BA2" w:rsidP="003B0C9E">
            <w:pPr>
              <w:pStyle w:val="MGGTextLeft"/>
              <w:keepNext/>
              <w:keepLines/>
              <w:tabs>
                <w:tab w:val="left" w:pos="567"/>
              </w:tabs>
              <w:spacing w:line="276" w:lineRule="auto"/>
              <w:rPr>
                <w:szCs w:val="22"/>
                <w:lang w:val="fr-FR"/>
              </w:rPr>
            </w:pPr>
            <w:r w:rsidRPr="009C07BC">
              <w:rPr>
                <w:szCs w:val="22"/>
                <w:lang w:val="fr-FR"/>
              </w:rPr>
              <w:t>Tél/</w:t>
            </w:r>
            <w:proofErr w:type="gramStart"/>
            <w:r w:rsidRPr="009C07BC">
              <w:rPr>
                <w:szCs w:val="22"/>
                <w:lang w:val="fr-FR"/>
              </w:rPr>
              <w:t>Tel</w:t>
            </w:r>
            <w:r w:rsidRPr="00F94071">
              <w:rPr>
                <w:szCs w:val="22"/>
                <w:lang w:val="fr-FR"/>
              </w:rPr>
              <w:t>:</w:t>
            </w:r>
            <w:proofErr w:type="gramEnd"/>
            <w:r w:rsidRPr="00F94071">
              <w:rPr>
                <w:szCs w:val="22"/>
                <w:lang w:val="fr-FR"/>
              </w:rPr>
              <w:t xml:space="preserve"> + 32 (0)2 658 61 00</w:t>
            </w:r>
          </w:p>
          <w:p w14:paraId="542407DA" w14:textId="77777777" w:rsidR="00084BA2" w:rsidRPr="00F94071" w:rsidRDefault="00084BA2" w:rsidP="003B0C9E">
            <w:pPr>
              <w:pStyle w:val="MGGTextLeft"/>
              <w:keepNext/>
              <w:keepLines/>
              <w:tabs>
                <w:tab w:val="left" w:pos="567"/>
              </w:tabs>
              <w:spacing w:line="276" w:lineRule="auto"/>
              <w:rPr>
                <w:szCs w:val="22"/>
                <w:lang w:val="fr-FR"/>
              </w:rPr>
            </w:pPr>
          </w:p>
        </w:tc>
        <w:tc>
          <w:tcPr>
            <w:tcW w:w="4252" w:type="dxa"/>
          </w:tcPr>
          <w:p w14:paraId="054E2817" w14:textId="77777777" w:rsidR="00084BA2" w:rsidRPr="001907AD" w:rsidRDefault="00084BA2" w:rsidP="003B0C9E">
            <w:pPr>
              <w:pStyle w:val="MGGTextLeft"/>
              <w:keepNext/>
              <w:keepLines/>
              <w:tabs>
                <w:tab w:val="left" w:pos="567"/>
              </w:tabs>
              <w:spacing w:line="276" w:lineRule="auto"/>
              <w:rPr>
                <w:b/>
                <w:bCs/>
                <w:szCs w:val="22"/>
              </w:rPr>
            </w:pPr>
            <w:r w:rsidRPr="001907AD">
              <w:rPr>
                <w:b/>
                <w:bCs/>
                <w:szCs w:val="22"/>
              </w:rPr>
              <w:t>Lietuva</w:t>
            </w:r>
          </w:p>
          <w:p w14:paraId="2264B16E" w14:textId="77777777" w:rsidR="00084BA2" w:rsidRDefault="00084BA2" w:rsidP="003B0C9E">
            <w:pPr>
              <w:pStyle w:val="MGGTextLeft"/>
              <w:keepNext/>
              <w:keepLines/>
              <w:tabs>
                <w:tab w:val="left" w:pos="567"/>
              </w:tabs>
              <w:spacing w:line="276" w:lineRule="auto"/>
              <w:rPr>
                <w:szCs w:val="22"/>
              </w:rPr>
            </w:pPr>
            <w:r>
              <w:rPr>
                <w:noProof/>
                <w:szCs w:val="22"/>
              </w:rPr>
              <w:t>Viatris</w:t>
            </w:r>
            <w:r w:rsidRPr="00E76602">
              <w:rPr>
                <w:noProof/>
                <w:szCs w:val="22"/>
              </w:rPr>
              <w:t xml:space="preserve"> UAB</w:t>
            </w:r>
            <w:r w:rsidRPr="003A6BED">
              <w:rPr>
                <w:szCs w:val="22"/>
              </w:rPr>
              <w:t xml:space="preserve"> </w:t>
            </w:r>
          </w:p>
          <w:p w14:paraId="0BF78FD9" w14:textId="77777777" w:rsidR="00084BA2" w:rsidRPr="001907AD" w:rsidRDefault="00084BA2" w:rsidP="003B0C9E">
            <w:pPr>
              <w:pStyle w:val="MGGTextLeft"/>
              <w:keepNext/>
              <w:keepLines/>
              <w:tabs>
                <w:tab w:val="left" w:pos="567"/>
              </w:tabs>
              <w:spacing w:line="276" w:lineRule="auto"/>
              <w:rPr>
                <w:szCs w:val="22"/>
              </w:rPr>
            </w:pPr>
            <w:r w:rsidRPr="003A6BED">
              <w:rPr>
                <w:szCs w:val="22"/>
              </w:rPr>
              <w:t xml:space="preserve">Tel: </w:t>
            </w:r>
            <w:r w:rsidRPr="00E03061">
              <w:rPr>
                <w:bCs/>
                <w:szCs w:val="22"/>
              </w:rPr>
              <w:t>+370 5 205</w:t>
            </w:r>
            <w:r>
              <w:rPr>
                <w:bCs/>
                <w:szCs w:val="22"/>
              </w:rPr>
              <w:t xml:space="preserve"> </w:t>
            </w:r>
            <w:r w:rsidRPr="00E03061">
              <w:rPr>
                <w:bCs/>
                <w:szCs w:val="22"/>
              </w:rPr>
              <w:t>1288</w:t>
            </w:r>
          </w:p>
        </w:tc>
      </w:tr>
      <w:tr w:rsidR="00084BA2" w:rsidRPr="00106C4F" w14:paraId="09C63EFD" w14:textId="77777777" w:rsidTr="003B0C9E">
        <w:trPr>
          <w:cantSplit/>
        </w:trPr>
        <w:tc>
          <w:tcPr>
            <w:tcW w:w="4361" w:type="dxa"/>
          </w:tcPr>
          <w:p w14:paraId="0AD1127F" w14:textId="77777777" w:rsidR="00084BA2" w:rsidRPr="002E37B6" w:rsidRDefault="00084BA2" w:rsidP="003B0C9E">
            <w:pPr>
              <w:pStyle w:val="MGGTextLeft"/>
              <w:spacing w:line="276" w:lineRule="auto"/>
              <w:rPr>
                <w:b/>
                <w:bCs/>
                <w:szCs w:val="22"/>
              </w:rPr>
            </w:pPr>
            <w:proofErr w:type="spellStart"/>
            <w:r w:rsidRPr="002E37B6">
              <w:rPr>
                <w:b/>
                <w:bCs/>
                <w:szCs w:val="22"/>
              </w:rPr>
              <w:t>България</w:t>
            </w:r>
            <w:proofErr w:type="spellEnd"/>
          </w:p>
          <w:p w14:paraId="11BF4E4F" w14:textId="1E751F75" w:rsidR="00084BA2" w:rsidRPr="002E37B6" w:rsidRDefault="002E37B6" w:rsidP="003B0C9E">
            <w:pPr>
              <w:pStyle w:val="MGGTextLeft"/>
              <w:spacing w:line="276" w:lineRule="auto"/>
              <w:rPr>
                <w:szCs w:val="22"/>
                <w:lang w:val="bg-BG"/>
                <w:rPrChange w:id="9" w:author="Anonymous – Viatris" w:date="2026-04-15T20:20:00Z" w16du:dateUtc="2026-04-15T14:50:00Z">
                  <w:rPr>
                    <w:sz w:val="20"/>
                    <w:szCs w:val="20"/>
                    <w:lang w:val="bg-BG"/>
                  </w:rPr>
                </w:rPrChange>
              </w:rPr>
            </w:pPr>
            <w:ins w:id="10" w:author="Anonymous – Viatris" w:date="2026-04-15T20:20:00Z" w16du:dateUtc="2026-04-15T14:50:00Z">
              <w:r w:rsidRPr="002E37B6">
                <w:rPr>
                  <w:szCs w:val="22"/>
                  <w:lang w:val="bg-BG"/>
                </w:rPr>
                <w:t xml:space="preserve">Виатрис </w:t>
              </w:r>
            </w:ins>
            <w:del w:id="11" w:author="Anonymous – Viatris" w:date="2026-04-15T20:20:00Z" w16du:dateUtc="2026-04-15T14:50:00Z">
              <w:r w:rsidR="00084BA2" w:rsidRPr="002E37B6" w:rsidDel="002E37B6">
                <w:rPr>
                  <w:szCs w:val="22"/>
                  <w:lang w:val="bg-BG"/>
                </w:rPr>
                <w:delText xml:space="preserve">Майлан </w:delText>
              </w:r>
            </w:del>
            <w:r w:rsidR="00084BA2" w:rsidRPr="002E37B6">
              <w:rPr>
                <w:szCs w:val="22"/>
                <w:lang w:val="bg-BG"/>
              </w:rPr>
              <w:t>ЕООД</w:t>
            </w:r>
          </w:p>
          <w:p w14:paraId="732BDAB4" w14:textId="23F8EADF" w:rsidR="00084BA2" w:rsidRPr="002E37B6" w:rsidRDefault="00084BA2" w:rsidP="003B0C9E">
            <w:pPr>
              <w:rPr>
                <w:sz w:val="22"/>
                <w:szCs w:val="22"/>
                <w:rPrChange w:id="12" w:author="Anonymous – Viatris" w:date="2026-04-15T20:20:00Z" w16du:dateUtc="2026-04-15T14:50:00Z">
                  <w:rPr/>
                </w:rPrChange>
              </w:rPr>
            </w:pPr>
            <w:proofErr w:type="spellStart"/>
            <w:proofErr w:type="gramStart"/>
            <w:r w:rsidRPr="002E37B6">
              <w:rPr>
                <w:sz w:val="22"/>
                <w:szCs w:val="22"/>
                <w:rPrChange w:id="13" w:author="Anonymous – Viatris" w:date="2026-04-15T20:20:00Z" w16du:dateUtc="2026-04-15T14:50:00Z">
                  <w:rPr/>
                </w:rPrChange>
              </w:rPr>
              <w:t>Тел</w:t>
            </w:r>
            <w:proofErr w:type="spellEnd"/>
            <w:ins w:id="14" w:author="Anonymous – Viatris" w:date="2026-04-15T20:20:00Z" w16du:dateUtc="2026-04-15T14:50:00Z">
              <w:r w:rsidR="002E37B6">
                <w:rPr>
                  <w:sz w:val="22"/>
                  <w:szCs w:val="22"/>
                </w:rPr>
                <w:t>.</w:t>
              </w:r>
            </w:ins>
            <w:r w:rsidRPr="002E37B6">
              <w:rPr>
                <w:sz w:val="22"/>
                <w:szCs w:val="22"/>
                <w:rPrChange w:id="15" w:author="Anonymous – Viatris" w:date="2026-04-15T20:20:00Z" w16du:dateUtc="2026-04-15T14:50:00Z">
                  <w:rPr/>
                </w:rPrChange>
              </w:rPr>
              <w:t>:</w:t>
            </w:r>
            <w:proofErr w:type="gramEnd"/>
            <w:r w:rsidRPr="002E37B6">
              <w:rPr>
                <w:sz w:val="22"/>
                <w:szCs w:val="22"/>
                <w:rPrChange w:id="16" w:author="Anonymous – Viatris" w:date="2026-04-15T20:20:00Z" w16du:dateUtc="2026-04-15T14:50:00Z">
                  <w:rPr/>
                </w:rPrChange>
              </w:rPr>
              <w:t xml:space="preserve"> +359 2 44 55 400</w:t>
            </w:r>
          </w:p>
          <w:p w14:paraId="74721975" w14:textId="77777777" w:rsidR="00084BA2" w:rsidRPr="001907AD" w:rsidRDefault="00084BA2" w:rsidP="003B0C9E">
            <w:pPr>
              <w:pStyle w:val="MGGTextLeft"/>
              <w:tabs>
                <w:tab w:val="left" w:pos="567"/>
              </w:tabs>
              <w:spacing w:line="276" w:lineRule="auto"/>
              <w:rPr>
                <w:szCs w:val="22"/>
              </w:rPr>
            </w:pPr>
          </w:p>
        </w:tc>
        <w:tc>
          <w:tcPr>
            <w:tcW w:w="4252" w:type="dxa"/>
          </w:tcPr>
          <w:p w14:paraId="58479743" w14:textId="77777777" w:rsidR="00084BA2" w:rsidRPr="006D7B78" w:rsidRDefault="00084BA2" w:rsidP="003B0C9E">
            <w:pPr>
              <w:pStyle w:val="MGGTextLeft"/>
              <w:tabs>
                <w:tab w:val="left" w:pos="567"/>
              </w:tabs>
              <w:spacing w:line="276" w:lineRule="auto"/>
              <w:rPr>
                <w:b/>
                <w:bCs/>
                <w:szCs w:val="22"/>
                <w:lang w:val="fr-FR"/>
              </w:rPr>
            </w:pPr>
            <w:r w:rsidRPr="006D7B78">
              <w:rPr>
                <w:b/>
                <w:bCs/>
                <w:szCs w:val="22"/>
                <w:lang w:val="fr-FR"/>
              </w:rPr>
              <w:t>Luxembourg/Luxemburg</w:t>
            </w:r>
          </w:p>
          <w:p w14:paraId="4D82C59F" w14:textId="77777777" w:rsidR="00084BA2" w:rsidRPr="006D7B78" w:rsidRDefault="00084BA2" w:rsidP="003B0C9E">
            <w:pPr>
              <w:pStyle w:val="MGGTextLeft"/>
              <w:tabs>
                <w:tab w:val="left" w:pos="567"/>
              </w:tabs>
              <w:spacing w:line="276" w:lineRule="auto"/>
              <w:rPr>
                <w:szCs w:val="22"/>
                <w:lang w:val="fr-FR"/>
              </w:rPr>
            </w:pPr>
            <w:r>
              <w:rPr>
                <w:noProof/>
                <w:szCs w:val="22"/>
                <w:lang w:val="fr-FR"/>
              </w:rPr>
              <w:t>Viatris</w:t>
            </w:r>
          </w:p>
          <w:p w14:paraId="2CE44E43" w14:textId="77777777" w:rsidR="00084BA2" w:rsidRPr="006D7B78" w:rsidRDefault="00084BA2" w:rsidP="003B0C9E">
            <w:pPr>
              <w:pStyle w:val="MGGTextLeft"/>
              <w:tabs>
                <w:tab w:val="left" w:pos="567"/>
              </w:tabs>
              <w:spacing w:line="276" w:lineRule="auto"/>
              <w:rPr>
                <w:szCs w:val="22"/>
                <w:lang w:val="fr-FR"/>
              </w:rPr>
            </w:pPr>
            <w:r>
              <w:rPr>
                <w:noProof/>
                <w:szCs w:val="22"/>
                <w:lang w:val="fr-FR"/>
              </w:rPr>
              <w:t>Tél/</w:t>
            </w:r>
            <w:r w:rsidRPr="006D7B78">
              <w:rPr>
                <w:noProof/>
                <w:szCs w:val="22"/>
                <w:lang w:val="fr-FR"/>
              </w:rPr>
              <w:t xml:space="preserve">Tel: + 32 </w:t>
            </w:r>
            <w:r>
              <w:rPr>
                <w:noProof/>
                <w:szCs w:val="22"/>
                <w:lang w:val="fr-FR"/>
              </w:rPr>
              <w:t>(</w:t>
            </w:r>
            <w:r w:rsidRPr="006D7B78">
              <w:rPr>
                <w:noProof/>
                <w:szCs w:val="22"/>
                <w:lang w:val="fr-FR"/>
              </w:rPr>
              <w:t>0</w:t>
            </w:r>
            <w:r>
              <w:rPr>
                <w:noProof/>
                <w:szCs w:val="22"/>
                <w:lang w:val="fr-FR"/>
              </w:rPr>
              <w:t>)</w:t>
            </w:r>
            <w:r w:rsidRPr="006D7B78">
              <w:rPr>
                <w:noProof/>
                <w:szCs w:val="22"/>
                <w:lang w:val="fr-FR"/>
              </w:rPr>
              <w:t>2 658 61 00</w:t>
            </w:r>
          </w:p>
          <w:p w14:paraId="4D9B3096" w14:textId="77777777" w:rsidR="00084BA2" w:rsidRPr="006D7B78" w:rsidRDefault="00084BA2" w:rsidP="003B0C9E">
            <w:pPr>
              <w:pStyle w:val="MGGTextLeft"/>
              <w:tabs>
                <w:tab w:val="left" w:pos="567"/>
              </w:tabs>
              <w:spacing w:line="276" w:lineRule="auto"/>
              <w:rPr>
                <w:szCs w:val="22"/>
                <w:lang w:val="fr-FR"/>
              </w:rPr>
            </w:pPr>
            <w:r w:rsidRPr="006D7B78">
              <w:rPr>
                <w:szCs w:val="22"/>
                <w:lang w:val="fr-FR"/>
              </w:rPr>
              <w:t>(</w:t>
            </w:r>
            <w:r w:rsidRPr="006D7B78">
              <w:rPr>
                <w:noProof/>
                <w:szCs w:val="22"/>
                <w:lang w:val="fr-FR"/>
              </w:rPr>
              <w:t>Belgique/</w:t>
            </w:r>
            <w:proofErr w:type="spellStart"/>
            <w:r w:rsidRPr="006D7B78">
              <w:rPr>
                <w:noProof/>
                <w:szCs w:val="22"/>
                <w:lang w:val="fr-FR"/>
              </w:rPr>
              <w:t>Belgien</w:t>
            </w:r>
            <w:proofErr w:type="spellEnd"/>
            <w:r w:rsidRPr="006D7B78">
              <w:rPr>
                <w:szCs w:val="22"/>
                <w:lang w:val="fr-FR"/>
              </w:rPr>
              <w:t>)</w:t>
            </w:r>
          </w:p>
          <w:p w14:paraId="55A3D8EF" w14:textId="77777777" w:rsidR="00084BA2" w:rsidRPr="006D7B78" w:rsidRDefault="00084BA2" w:rsidP="003B0C9E">
            <w:pPr>
              <w:pStyle w:val="MGGTextLeft"/>
              <w:tabs>
                <w:tab w:val="left" w:pos="567"/>
              </w:tabs>
              <w:spacing w:line="276" w:lineRule="auto"/>
              <w:rPr>
                <w:szCs w:val="22"/>
                <w:lang w:val="fr-FR"/>
              </w:rPr>
            </w:pPr>
          </w:p>
        </w:tc>
      </w:tr>
      <w:tr w:rsidR="00084BA2" w:rsidRPr="00084BA2" w14:paraId="61CC1D63" w14:textId="77777777" w:rsidTr="003B0C9E">
        <w:trPr>
          <w:cantSplit/>
        </w:trPr>
        <w:tc>
          <w:tcPr>
            <w:tcW w:w="4361" w:type="dxa"/>
          </w:tcPr>
          <w:p w14:paraId="156B348C" w14:textId="77777777" w:rsidR="00084BA2" w:rsidRPr="001907AD" w:rsidRDefault="00084BA2" w:rsidP="003B0C9E">
            <w:pPr>
              <w:pStyle w:val="MGGTextLeft"/>
              <w:tabs>
                <w:tab w:val="left" w:pos="567"/>
              </w:tabs>
              <w:spacing w:line="276" w:lineRule="auto"/>
              <w:rPr>
                <w:b/>
                <w:bCs/>
                <w:szCs w:val="22"/>
              </w:rPr>
            </w:pPr>
            <w:proofErr w:type="spellStart"/>
            <w:r w:rsidRPr="001907AD">
              <w:rPr>
                <w:b/>
                <w:szCs w:val="22"/>
              </w:rPr>
              <w:t>Č</w:t>
            </w:r>
            <w:r w:rsidRPr="001907AD">
              <w:rPr>
                <w:b/>
                <w:bCs/>
                <w:szCs w:val="22"/>
              </w:rPr>
              <w:t>eská</w:t>
            </w:r>
            <w:proofErr w:type="spellEnd"/>
            <w:r w:rsidRPr="001907AD">
              <w:rPr>
                <w:b/>
                <w:bCs/>
                <w:szCs w:val="22"/>
              </w:rPr>
              <w:t xml:space="preserve"> </w:t>
            </w:r>
            <w:proofErr w:type="spellStart"/>
            <w:r w:rsidRPr="001907AD">
              <w:rPr>
                <w:b/>
                <w:bCs/>
                <w:szCs w:val="22"/>
              </w:rPr>
              <w:t>republika</w:t>
            </w:r>
            <w:proofErr w:type="spellEnd"/>
          </w:p>
          <w:p w14:paraId="4CCBA105" w14:textId="77777777" w:rsidR="00084BA2" w:rsidRPr="004204CA" w:rsidRDefault="00084BA2" w:rsidP="003B0C9E">
            <w:pPr>
              <w:pStyle w:val="MGGTextLeft"/>
              <w:tabs>
                <w:tab w:val="left" w:pos="567"/>
              </w:tabs>
              <w:spacing w:line="276" w:lineRule="auto"/>
              <w:rPr>
                <w:szCs w:val="22"/>
                <w:lang w:val="fr-FR"/>
              </w:rPr>
            </w:pPr>
            <w:r w:rsidRPr="004204CA">
              <w:rPr>
                <w:szCs w:val="22"/>
                <w:lang w:val="fr-FR"/>
              </w:rPr>
              <w:t xml:space="preserve">Viatris CZ </w:t>
            </w:r>
            <w:proofErr w:type="spellStart"/>
            <w:r w:rsidRPr="004204CA">
              <w:rPr>
                <w:szCs w:val="22"/>
                <w:lang w:val="fr-FR"/>
              </w:rPr>
              <w:t>s.r.o</w:t>
            </w:r>
            <w:proofErr w:type="spellEnd"/>
            <w:r w:rsidRPr="004204CA">
              <w:rPr>
                <w:szCs w:val="22"/>
                <w:lang w:val="fr-FR"/>
              </w:rPr>
              <w:t>.</w:t>
            </w:r>
          </w:p>
          <w:p w14:paraId="3AED2591" w14:textId="77777777" w:rsidR="00084BA2" w:rsidRPr="001907AD" w:rsidRDefault="00084BA2" w:rsidP="003B0C9E">
            <w:pPr>
              <w:pStyle w:val="MGGTextLeft"/>
              <w:tabs>
                <w:tab w:val="left" w:pos="567"/>
              </w:tabs>
              <w:spacing w:line="276" w:lineRule="auto"/>
              <w:rPr>
                <w:szCs w:val="22"/>
              </w:rPr>
            </w:pPr>
            <w:r w:rsidRPr="001907AD">
              <w:rPr>
                <w:szCs w:val="22"/>
              </w:rPr>
              <w:t>Tel: +</w:t>
            </w:r>
            <w:r>
              <w:rPr>
                <w:szCs w:val="22"/>
              </w:rPr>
              <w:t xml:space="preserve"> </w:t>
            </w:r>
            <w:r w:rsidRPr="001907AD">
              <w:rPr>
                <w:szCs w:val="22"/>
              </w:rPr>
              <w:t>420 </w:t>
            </w:r>
            <w:r>
              <w:rPr>
                <w:szCs w:val="22"/>
              </w:rPr>
              <w:t>222 004 400</w:t>
            </w:r>
          </w:p>
          <w:p w14:paraId="36C702F8" w14:textId="77777777" w:rsidR="00084BA2" w:rsidRPr="001907AD" w:rsidRDefault="00084BA2" w:rsidP="003B0C9E">
            <w:pPr>
              <w:pStyle w:val="MGGTextLeft"/>
              <w:tabs>
                <w:tab w:val="left" w:pos="567"/>
              </w:tabs>
              <w:spacing w:line="276" w:lineRule="auto"/>
              <w:rPr>
                <w:szCs w:val="22"/>
              </w:rPr>
            </w:pPr>
          </w:p>
        </w:tc>
        <w:tc>
          <w:tcPr>
            <w:tcW w:w="4252" w:type="dxa"/>
            <w:hideMark/>
          </w:tcPr>
          <w:p w14:paraId="0BC9AF07" w14:textId="77777777" w:rsidR="00084BA2" w:rsidRPr="001907AD" w:rsidRDefault="00084BA2" w:rsidP="003B0C9E">
            <w:pPr>
              <w:pStyle w:val="MGGTextLeft"/>
              <w:tabs>
                <w:tab w:val="left" w:pos="567"/>
              </w:tabs>
              <w:spacing w:line="276" w:lineRule="auto"/>
              <w:rPr>
                <w:b/>
                <w:bCs/>
                <w:szCs w:val="22"/>
              </w:rPr>
            </w:pPr>
            <w:proofErr w:type="spellStart"/>
            <w:r w:rsidRPr="001907AD">
              <w:rPr>
                <w:b/>
                <w:bCs/>
                <w:szCs w:val="22"/>
              </w:rPr>
              <w:t>Magyarország</w:t>
            </w:r>
            <w:proofErr w:type="spellEnd"/>
          </w:p>
          <w:p w14:paraId="534C453B" w14:textId="77777777" w:rsidR="00084BA2" w:rsidRPr="001907AD" w:rsidRDefault="00084BA2" w:rsidP="003B0C9E">
            <w:pPr>
              <w:pStyle w:val="MGGTextLeft"/>
              <w:tabs>
                <w:tab w:val="left" w:pos="567"/>
              </w:tabs>
              <w:spacing w:line="276" w:lineRule="auto"/>
              <w:rPr>
                <w:szCs w:val="22"/>
              </w:rPr>
            </w:pPr>
            <w:r>
              <w:rPr>
                <w:noProof/>
                <w:szCs w:val="22"/>
              </w:rPr>
              <w:t xml:space="preserve">Viatris Healthcare </w:t>
            </w:r>
            <w:r w:rsidRPr="001907AD">
              <w:rPr>
                <w:noProof/>
                <w:szCs w:val="22"/>
              </w:rPr>
              <w:t>Kft</w:t>
            </w:r>
            <w:r>
              <w:rPr>
                <w:noProof/>
                <w:szCs w:val="22"/>
              </w:rPr>
              <w:t>.</w:t>
            </w:r>
          </w:p>
          <w:p w14:paraId="3008D049" w14:textId="77777777" w:rsidR="00084BA2" w:rsidRPr="001907AD" w:rsidRDefault="00084BA2" w:rsidP="003B0C9E">
            <w:pPr>
              <w:pStyle w:val="MGGTextLeft"/>
              <w:tabs>
                <w:tab w:val="left" w:pos="567"/>
              </w:tabs>
              <w:spacing w:line="276" w:lineRule="auto"/>
              <w:rPr>
                <w:szCs w:val="22"/>
              </w:rPr>
            </w:pPr>
            <w:r w:rsidRPr="001907AD">
              <w:rPr>
                <w:noProof/>
                <w:szCs w:val="22"/>
              </w:rPr>
              <w:t>Tel</w:t>
            </w:r>
            <w:r>
              <w:rPr>
                <w:noProof/>
                <w:szCs w:val="22"/>
              </w:rPr>
              <w:t>.</w:t>
            </w:r>
            <w:r w:rsidRPr="001907AD">
              <w:rPr>
                <w:noProof/>
                <w:szCs w:val="22"/>
              </w:rPr>
              <w:t xml:space="preserve">: </w:t>
            </w:r>
            <w:r w:rsidRPr="001907AD">
              <w:rPr>
                <w:color w:val="000000"/>
                <w:szCs w:val="22"/>
                <w:lang w:eastAsia="hu-HU"/>
              </w:rPr>
              <w:t>+ 36 1 </w:t>
            </w:r>
            <w:r>
              <w:rPr>
                <w:color w:val="000000"/>
                <w:szCs w:val="22"/>
                <w:lang w:eastAsia="hu-HU"/>
              </w:rPr>
              <w:t>465 2100</w:t>
            </w:r>
          </w:p>
          <w:p w14:paraId="5D2B50EB" w14:textId="77777777" w:rsidR="00084BA2" w:rsidRPr="001907AD" w:rsidRDefault="00084BA2" w:rsidP="003B0C9E">
            <w:pPr>
              <w:pStyle w:val="MGGTextLeft"/>
              <w:tabs>
                <w:tab w:val="left" w:pos="567"/>
              </w:tabs>
              <w:spacing w:line="276" w:lineRule="auto"/>
              <w:rPr>
                <w:szCs w:val="22"/>
              </w:rPr>
            </w:pPr>
          </w:p>
        </w:tc>
      </w:tr>
      <w:tr w:rsidR="00084BA2" w14:paraId="7E1A95E9" w14:textId="77777777" w:rsidTr="003B0C9E">
        <w:trPr>
          <w:cantSplit/>
        </w:trPr>
        <w:tc>
          <w:tcPr>
            <w:tcW w:w="4361" w:type="dxa"/>
          </w:tcPr>
          <w:p w14:paraId="6E904CE2" w14:textId="77777777" w:rsidR="00084BA2" w:rsidRPr="001907AD" w:rsidRDefault="00084BA2" w:rsidP="003B0C9E">
            <w:pPr>
              <w:pStyle w:val="MGGTextLeft"/>
              <w:tabs>
                <w:tab w:val="left" w:pos="567"/>
              </w:tabs>
              <w:spacing w:line="276" w:lineRule="auto"/>
              <w:rPr>
                <w:b/>
                <w:bCs/>
                <w:szCs w:val="22"/>
              </w:rPr>
            </w:pPr>
            <w:r w:rsidRPr="001907AD">
              <w:rPr>
                <w:b/>
                <w:bCs/>
                <w:szCs w:val="22"/>
              </w:rPr>
              <w:t>Danmark</w:t>
            </w:r>
          </w:p>
          <w:p w14:paraId="30E265DA" w14:textId="77777777" w:rsidR="00084BA2" w:rsidRPr="003A6BED" w:rsidRDefault="00084BA2" w:rsidP="003B0C9E">
            <w:pPr>
              <w:pStyle w:val="MGGTextLeft"/>
              <w:tabs>
                <w:tab w:val="left" w:pos="567"/>
              </w:tabs>
              <w:spacing w:line="276" w:lineRule="auto"/>
              <w:rPr>
                <w:szCs w:val="22"/>
              </w:rPr>
            </w:pPr>
            <w:r w:rsidRPr="00800D08">
              <w:rPr>
                <w:szCs w:val="22"/>
              </w:rPr>
              <w:t xml:space="preserve">Viatris </w:t>
            </w:r>
            <w:proofErr w:type="spellStart"/>
            <w:r w:rsidRPr="00800D08">
              <w:rPr>
                <w:szCs w:val="22"/>
              </w:rPr>
              <w:t>ApS</w:t>
            </w:r>
            <w:proofErr w:type="spellEnd"/>
          </w:p>
          <w:p w14:paraId="786A1776" w14:textId="77777777" w:rsidR="00084BA2" w:rsidRPr="001907AD" w:rsidRDefault="00084BA2" w:rsidP="003B0C9E">
            <w:pPr>
              <w:pStyle w:val="MGGTextLeft"/>
              <w:tabs>
                <w:tab w:val="left" w:pos="567"/>
              </w:tabs>
              <w:spacing w:line="276" w:lineRule="auto"/>
              <w:rPr>
                <w:szCs w:val="22"/>
              </w:rPr>
            </w:pPr>
            <w:proofErr w:type="spellStart"/>
            <w:r w:rsidRPr="00800D08">
              <w:rPr>
                <w:szCs w:val="22"/>
              </w:rPr>
              <w:t>Tlf</w:t>
            </w:r>
            <w:proofErr w:type="spellEnd"/>
            <w:r w:rsidRPr="003A6BED">
              <w:rPr>
                <w:szCs w:val="22"/>
              </w:rPr>
              <w:t>: +</w:t>
            </w:r>
            <w:r>
              <w:rPr>
                <w:szCs w:val="22"/>
              </w:rPr>
              <w:t>45 28 11 69 32</w:t>
            </w:r>
            <w:r w:rsidRPr="003A6BED">
              <w:rPr>
                <w:szCs w:val="22"/>
              </w:rPr>
              <w:t xml:space="preserve"> </w:t>
            </w:r>
          </w:p>
          <w:p w14:paraId="1912FDB6" w14:textId="77777777" w:rsidR="00084BA2" w:rsidRPr="001907AD" w:rsidRDefault="00084BA2" w:rsidP="003B0C9E">
            <w:pPr>
              <w:pStyle w:val="MGGTextLeft"/>
              <w:tabs>
                <w:tab w:val="left" w:pos="567"/>
              </w:tabs>
              <w:spacing w:line="276" w:lineRule="auto"/>
              <w:rPr>
                <w:szCs w:val="22"/>
              </w:rPr>
            </w:pPr>
          </w:p>
        </w:tc>
        <w:tc>
          <w:tcPr>
            <w:tcW w:w="4252" w:type="dxa"/>
          </w:tcPr>
          <w:p w14:paraId="089BDBB4" w14:textId="77777777" w:rsidR="00084BA2" w:rsidRPr="001907AD" w:rsidRDefault="00084BA2" w:rsidP="003B0C9E">
            <w:pPr>
              <w:pStyle w:val="MGGTextLeft"/>
              <w:tabs>
                <w:tab w:val="left" w:pos="567"/>
              </w:tabs>
              <w:spacing w:line="276" w:lineRule="auto"/>
              <w:rPr>
                <w:b/>
                <w:bCs/>
                <w:szCs w:val="22"/>
              </w:rPr>
            </w:pPr>
            <w:r w:rsidRPr="001907AD">
              <w:rPr>
                <w:b/>
                <w:bCs/>
                <w:szCs w:val="22"/>
              </w:rPr>
              <w:t>Malta</w:t>
            </w:r>
          </w:p>
          <w:p w14:paraId="5E483EC9" w14:textId="77777777" w:rsidR="00084BA2" w:rsidRPr="001907AD" w:rsidRDefault="00084BA2" w:rsidP="003B0C9E">
            <w:pPr>
              <w:pStyle w:val="MGGTextLeft"/>
              <w:tabs>
                <w:tab w:val="left" w:pos="567"/>
              </w:tabs>
              <w:spacing w:line="276" w:lineRule="auto"/>
              <w:rPr>
                <w:szCs w:val="22"/>
              </w:rPr>
            </w:pPr>
            <w:r w:rsidRPr="0012113B">
              <w:rPr>
                <w:szCs w:val="22"/>
              </w:rPr>
              <w:t>V.J.</w:t>
            </w:r>
            <w:r>
              <w:rPr>
                <w:szCs w:val="22"/>
              </w:rPr>
              <w:t xml:space="preserve"> </w:t>
            </w:r>
            <w:r w:rsidRPr="0012113B">
              <w:rPr>
                <w:szCs w:val="22"/>
              </w:rPr>
              <w:t>Salomone Pharma Ltd</w:t>
            </w:r>
          </w:p>
          <w:p w14:paraId="149DA048" w14:textId="77777777" w:rsidR="00084BA2" w:rsidRPr="001907AD" w:rsidRDefault="00084BA2" w:rsidP="003B0C9E">
            <w:pPr>
              <w:pStyle w:val="MGGTextLeft"/>
              <w:tabs>
                <w:tab w:val="left" w:pos="567"/>
              </w:tabs>
              <w:spacing w:line="276" w:lineRule="auto"/>
              <w:rPr>
                <w:szCs w:val="22"/>
              </w:rPr>
            </w:pPr>
            <w:r w:rsidRPr="00B9345D">
              <w:rPr>
                <w:szCs w:val="22"/>
              </w:rPr>
              <w:t>Tel: + 356 21 22 01 74</w:t>
            </w:r>
          </w:p>
        </w:tc>
      </w:tr>
      <w:tr w:rsidR="00084BA2" w14:paraId="4ACEE249" w14:textId="77777777" w:rsidTr="003B0C9E">
        <w:trPr>
          <w:cantSplit/>
        </w:trPr>
        <w:tc>
          <w:tcPr>
            <w:tcW w:w="4361" w:type="dxa"/>
          </w:tcPr>
          <w:p w14:paraId="5CF60ED8" w14:textId="77777777" w:rsidR="00084BA2" w:rsidRPr="001907AD" w:rsidRDefault="00084BA2" w:rsidP="003B0C9E">
            <w:pPr>
              <w:pStyle w:val="MGGTextLeft"/>
              <w:tabs>
                <w:tab w:val="left" w:pos="567"/>
              </w:tabs>
              <w:spacing w:line="276" w:lineRule="auto"/>
              <w:rPr>
                <w:b/>
                <w:bCs/>
                <w:szCs w:val="22"/>
              </w:rPr>
            </w:pPr>
            <w:r w:rsidRPr="001907AD">
              <w:rPr>
                <w:b/>
                <w:bCs/>
                <w:szCs w:val="22"/>
              </w:rPr>
              <w:t>Deutschland</w:t>
            </w:r>
          </w:p>
          <w:p w14:paraId="66A45067" w14:textId="77777777" w:rsidR="00084BA2" w:rsidRPr="001907AD" w:rsidRDefault="00084BA2" w:rsidP="003B0C9E">
            <w:pPr>
              <w:pStyle w:val="MGGTextLeft"/>
              <w:tabs>
                <w:tab w:val="left" w:pos="567"/>
              </w:tabs>
              <w:spacing w:line="276" w:lineRule="auto"/>
              <w:rPr>
                <w:szCs w:val="22"/>
              </w:rPr>
            </w:pPr>
            <w:r>
              <w:rPr>
                <w:szCs w:val="22"/>
              </w:rPr>
              <w:t>Viatris</w:t>
            </w:r>
            <w:r w:rsidRPr="001907AD">
              <w:rPr>
                <w:szCs w:val="22"/>
              </w:rPr>
              <w:t xml:space="preserve"> </w:t>
            </w:r>
            <w:r>
              <w:rPr>
                <w:szCs w:val="22"/>
              </w:rPr>
              <w:t>Healthcare</w:t>
            </w:r>
            <w:r w:rsidRPr="001907AD">
              <w:rPr>
                <w:szCs w:val="22"/>
              </w:rPr>
              <w:t xml:space="preserve"> GmbH </w:t>
            </w:r>
          </w:p>
          <w:p w14:paraId="48AD7AC0" w14:textId="77777777" w:rsidR="00084BA2" w:rsidRPr="001907AD" w:rsidRDefault="00084BA2" w:rsidP="003B0C9E">
            <w:pPr>
              <w:pStyle w:val="MGGTextLeft"/>
              <w:tabs>
                <w:tab w:val="left" w:pos="567"/>
              </w:tabs>
              <w:spacing w:line="276" w:lineRule="auto"/>
              <w:rPr>
                <w:szCs w:val="22"/>
              </w:rPr>
            </w:pPr>
            <w:r w:rsidRPr="001907AD">
              <w:rPr>
                <w:szCs w:val="22"/>
              </w:rPr>
              <w:t>Tel: +49</w:t>
            </w:r>
            <w:r>
              <w:rPr>
                <w:szCs w:val="22"/>
              </w:rPr>
              <w:t> 800 0700 800</w:t>
            </w:r>
          </w:p>
          <w:p w14:paraId="424AF0D7" w14:textId="77777777" w:rsidR="00084BA2" w:rsidRPr="001907AD" w:rsidRDefault="00084BA2" w:rsidP="003B0C9E">
            <w:pPr>
              <w:pStyle w:val="MGGTextLeft"/>
              <w:tabs>
                <w:tab w:val="left" w:pos="567"/>
              </w:tabs>
              <w:spacing w:line="276" w:lineRule="auto"/>
              <w:rPr>
                <w:szCs w:val="22"/>
              </w:rPr>
            </w:pPr>
          </w:p>
        </w:tc>
        <w:tc>
          <w:tcPr>
            <w:tcW w:w="4252" w:type="dxa"/>
            <w:hideMark/>
          </w:tcPr>
          <w:p w14:paraId="500640D2" w14:textId="77777777" w:rsidR="00084BA2" w:rsidRPr="001907AD" w:rsidRDefault="00084BA2" w:rsidP="003B0C9E">
            <w:pPr>
              <w:pStyle w:val="MGGTextLeft"/>
              <w:tabs>
                <w:tab w:val="left" w:pos="567"/>
              </w:tabs>
              <w:spacing w:line="276" w:lineRule="auto"/>
              <w:rPr>
                <w:b/>
                <w:bCs/>
                <w:szCs w:val="22"/>
              </w:rPr>
            </w:pPr>
            <w:r w:rsidRPr="001907AD">
              <w:rPr>
                <w:b/>
                <w:bCs/>
                <w:szCs w:val="22"/>
              </w:rPr>
              <w:t>Nederland</w:t>
            </w:r>
          </w:p>
          <w:p w14:paraId="1AF19487" w14:textId="77777777" w:rsidR="00084BA2" w:rsidRPr="001907AD" w:rsidRDefault="00084BA2" w:rsidP="003B0C9E">
            <w:pPr>
              <w:pStyle w:val="MGGTextLeft"/>
              <w:tabs>
                <w:tab w:val="left" w:pos="567"/>
              </w:tabs>
              <w:spacing w:line="276" w:lineRule="auto"/>
              <w:rPr>
                <w:szCs w:val="22"/>
              </w:rPr>
            </w:pPr>
            <w:r w:rsidRPr="001907AD">
              <w:rPr>
                <w:szCs w:val="22"/>
              </w:rPr>
              <w:t>Mylan BV</w:t>
            </w:r>
          </w:p>
          <w:p w14:paraId="40DBC986" w14:textId="77777777" w:rsidR="00084BA2" w:rsidRPr="001907AD" w:rsidRDefault="00084BA2" w:rsidP="003B0C9E">
            <w:pPr>
              <w:pStyle w:val="MGGTextLeft"/>
              <w:tabs>
                <w:tab w:val="left" w:pos="567"/>
              </w:tabs>
              <w:spacing w:line="276" w:lineRule="auto"/>
              <w:rPr>
                <w:szCs w:val="22"/>
              </w:rPr>
            </w:pPr>
            <w:r w:rsidRPr="001907AD">
              <w:rPr>
                <w:noProof/>
                <w:szCs w:val="22"/>
              </w:rPr>
              <w:t xml:space="preserve">Tel: </w:t>
            </w:r>
            <w:r>
              <w:rPr>
                <w:noProof/>
                <w:szCs w:val="22"/>
              </w:rPr>
              <w:t>+31 (0)20 426 3300</w:t>
            </w:r>
          </w:p>
        </w:tc>
      </w:tr>
      <w:tr w:rsidR="00084BA2" w14:paraId="476F90E1" w14:textId="77777777" w:rsidTr="003B0C9E">
        <w:trPr>
          <w:cantSplit/>
        </w:trPr>
        <w:tc>
          <w:tcPr>
            <w:tcW w:w="4361" w:type="dxa"/>
          </w:tcPr>
          <w:p w14:paraId="7DCBE4BB" w14:textId="77777777" w:rsidR="00084BA2" w:rsidRPr="009805CD" w:rsidRDefault="00084BA2" w:rsidP="003B0C9E">
            <w:pPr>
              <w:pStyle w:val="MGGTextLeft"/>
              <w:tabs>
                <w:tab w:val="left" w:pos="567"/>
              </w:tabs>
              <w:spacing w:line="276" w:lineRule="auto"/>
              <w:rPr>
                <w:b/>
                <w:bCs/>
                <w:szCs w:val="22"/>
              </w:rPr>
            </w:pPr>
            <w:proofErr w:type="spellStart"/>
            <w:r w:rsidRPr="009805CD">
              <w:rPr>
                <w:b/>
                <w:bCs/>
                <w:szCs w:val="22"/>
              </w:rPr>
              <w:t>Eesti</w:t>
            </w:r>
            <w:proofErr w:type="spellEnd"/>
          </w:p>
          <w:p w14:paraId="1212CE73" w14:textId="77777777" w:rsidR="00084BA2" w:rsidRDefault="00084BA2" w:rsidP="003B0C9E">
            <w:pPr>
              <w:pStyle w:val="MGGTextLeft"/>
              <w:tabs>
                <w:tab w:val="left" w:pos="567"/>
              </w:tabs>
              <w:spacing w:line="276" w:lineRule="auto"/>
              <w:rPr>
                <w:szCs w:val="22"/>
              </w:rPr>
            </w:pPr>
            <w:r>
              <w:rPr>
                <w:szCs w:val="22"/>
                <w:lang w:val="et-EE"/>
              </w:rPr>
              <w:t xml:space="preserve">Viatris </w:t>
            </w:r>
            <w:r w:rsidRPr="00DC398E">
              <w:rPr>
                <w:szCs w:val="22"/>
                <w:lang w:val="et-EE"/>
              </w:rPr>
              <w:t>OÜ</w:t>
            </w:r>
            <w:r w:rsidRPr="003A6BED">
              <w:rPr>
                <w:szCs w:val="22"/>
              </w:rPr>
              <w:t xml:space="preserve"> </w:t>
            </w:r>
          </w:p>
          <w:p w14:paraId="7686D6A2" w14:textId="77777777" w:rsidR="00084BA2" w:rsidRPr="009805CD" w:rsidRDefault="00084BA2" w:rsidP="003B0C9E">
            <w:pPr>
              <w:pStyle w:val="MGGTextLeft"/>
              <w:tabs>
                <w:tab w:val="left" w:pos="567"/>
              </w:tabs>
              <w:spacing w:line="276" w:lineRule="auto"/>
              <w:rPr>
                <w:szCs w:val="22"/>
              </w:rPr>
            </w:pPr>
            <w:r w:rsidRPr="003A6BED">
              <w:rPr>
                <w:szCs w:val="22"/>
              </w:rPr>
              <w:t xml:space="preserve">Tel: </w:t>
            </w:r>
            <w:r>
              <w:rPr>
                <w:szCs w:val="22"/>
                <w:lang w:val="et-EE"/>
              </w:rPr>
              <w:t>+ 372 6363 052</w:t>
            </w:r>
          </w:p>
        </w:tc>
        <w:tc>
          <w:tcPr>
            <w:tcW w:w="4252" w:type="dxa"/>
          </w:tcPr>
          <w:p w14:paraId="2DE50248" w14:textId="77777777" w:rsidR="00084BA2" w:rsidRPr="009805CD" w:rsidRDefault="00084BA2" w:rsidP="003B0C9E">
            <w:pPr>
              <w:pStyle w:val="MGGTextLeft"/>
              <w:tabs>
                <w:tab w:val="left" w:pos="567"/>
              </w:tabs>
              <w:spacing w:line="276" w:lineRule="auto"/>
              <w:rPr>
                <w:b/>
                <w:bCs/>
                <w:szCs w:val="22"/>
              </w:rPr>
            </w:pPr>
            <w:r w:rsidRPr="009805CD">
              <w:rPr>
                <w:b/>
                <w:bCs/>
                <w:szCs w:val="22"/>
              </w:rPr>
              <w:t>Norge</w:t>
            </w:r>
          </w:p>
          <w:p w14:paraId="459560B1" w14:textId="77777777" w:rsidR="00084BA2" w:rsidRPr="003A6BED" w:rsidRDefault="00084BA2" w:rsidP="003B0C9E">
            <w:pPr>
              <w:pStyle w:val="MGGTextLeft"/>
              <w:tabs>
                <w:tab w:val="left" w:pos="567"/>
              </w:tabs>
              <w:spacing w:line="276" w:lineRule="auto"/>
              <w:rPr>
                <w:szCs w:val="22"/>
              </w:rPr>
            </w:pPr>
            <w:r>
              <w:rPr>
                <w:szCs w:val="22"/>
              </w:rPr>
              <w:t>Viatris AS</w:t>
            </w:r>
          </w:p>
          <w:p w14:paraId="0EAB4CA8" w14:textId="77777777" w:rsidR="00084BA2" w:rsidRPr="003A6BED" w:rsidRDefault="00084BA2" w:rsidP="003B0C9E">
            <w:pPr>
              <w:pStyle w:val="MGGTextLeft"/>
              <w:tabs>
                <w:tab w:val="left" w:pos="567"/>
              </w:tabs>
              <w:spacing w:line="276" w:lineRule="auto"/>
              <w:rPr>
                <w:szCs w:val="22"/>
              </w:rPr>
            </w:pPr>
            <w:r>
              <w:rPr>
                <w:noProof/>
                <w:szCs w:val="22"/>
              </w:rPr>
              <w:t>Tlf</w:t>
            </w:r>
            <w:r w:rsidRPr="003A6BED">
              <w:rPr>
                <w:noProof/>
                <w:szCs w:val="22"/>
              </w:rPr>
              <w:t>: + 4</w:t>
            </w:r>
            <w:r>
              <w:rPr>
                <w:noProof/>
                <w:szCs w:val="22"/>
              </w:rPr>
              <w:t>7 66 75 33 00</w:t>
            </w:r>
          </w:p>
          <w:p w14:paraId="5CA88127" w14:textId="77777777" w:rsidR="00084BA2" w:rsidRPr="009805CD" w:rsidRDefault="00084BA2" w:rsidP="003B0C9E">
            <w:pPr>
              <w:pStyle w:val="MGGTextLeft"/>
              <w:tabs>
                <w:tab w:val="left" w:pos="567"/>
              </w:tabs>
              <w:spacing w:line="276" w:lineRule="auto"/>
              <w:rPr>
                <w:szCs w:val="22"/>
              </w:rPr>
            </w:pPr>
          </w:p>
        </w:tc>
      </w:tr>
      <w:tr w:rsidR="00084BA2" w14:paraId="258D508A" w14:textId="77777777" w:rsidTr="003B0C9E">
        <w:trPr>
          <w:cantSplit/>
          <w:trHeight w:val="561"/>
        </w:trPr>
        <w:tc>
          <w:tcPr>
            <w:tcW w:w="4361" w:type="dxa"/>
          </w:tcPr>
          <w:p w14:paraId="1E15EE2B" w14:textId="77777777" w:rsidR="00084BA2" w:rsidRPr="00C53449" w:rsidRDefault="00084BA2" w:rsidP="003B0C9E">
            <w:pPr>
              <w:pStyle w:val="MGGTextLeft"/>
              <w:tabs>
                <w:tab w:val="left" w:pos="567"/>
              </w:tabs>
              <w:spacing w:line="276" w:lineRule="auto"/>
              <w:rPr>
                <w:b/>
                <w:bCs/>
                <w:szCs w:val="22"/>
              </w:rPr>
            </w:pPr>
            <w:proofErr w:type="spellStart"/>
            <w:r w:rsidRPr="009805CD">
              <w:rPr>
                <w:b/>
                <w:bCs/>
                <w:szCs w:val="22"/>
              </w:rPr>
              <w:t>Ελλάδ</w:t>
            </w:r>
            <w:proofErr w:type="spellEnd"/>
            <w:r w:rsidRPr="009805CD">
              <w:rPr>
                <w:b/>
                <w:bCs/>
                <w:szCs w:val="22"/>
              </w:rPr>
              <w:t>α</w:t>
            </w:r>
          </w:p>
          <w:p w14:paraId="4A5EA6B6" w14:textId="77777777" w:rsidR="00084BA2" w:rsidRPr="009805CD" w:rsidRDefault="00084BA2" w:rsidP="003B0C9E">
            <w:pPr>
              <w:pStyle w:val="MGGTextLeft"/>
              <w:tabs>
                <w:tab w:val="left" w:pos="567"/>
              </w:tabs>
              <w:spacing w:line="276" w:lineRule="auto"/>
              <w:rPr>
                <w:szCs w:val="22"/>
              </w:rPr>
            </w:pPr>
            <w:r>
              <w:rPr>
                <w:szCs w:val="22"/>
              </w:rPr>
              <w:t>Viatris</w:t>
            </w:r>
            <w:r w:rsidRPr="009805CD">
              <w:rPr>
                <w:szCs w:val="22"/>
              </w:rPr>
              <w:t xml:space="preserve"> Hellas</w:t>
            </w:r>
            <w:r>
              <w:rPr>
                <w:szCs w:val="22"/>
              </w:rPr>
              <w:t xml:space="preserve"> Ltd</w:t>
            </w:r>
          </w:p>
          <w:p w14:paraId="2C2E6BB6" w14:textId="77777777" w:rsidR="00084BA2" w:rsidRPr="009805CD" w:rsidRDefault="00084BA2" w:rsidP="003B0C9E">
            <w:pPr>
              <w:pStyle w:val="MGGTextLeft"/>
              <w:tabs>
                <w:tab w:val="left" w:pos="567"/>
              </w:tabs>
              <w:spacing w:line="276" w:lineRule="auto"/>
              <w:rPr>
                <w:szCs w:val="22"/>
              </w:rPr>
            </w:pPr>
            <w:proofErr w:type="spellStart"/>
            <w:r w:rsidRPr="009805CD">
              <w:rPr>
                <w:szCs w:val="22"/>
              </w:rPr>
              <w:t>Τηλ</w:t>
            </w:r>
            <w:proofErr w:type="spellEnd"/>
            <w:r w:rsidRPr="009805CD">
              <w:rPr>
                <w:szCs w:val="22"/>
              </w:rPr>
              <w:t>:  +30</w:t>
            </w:r>
            <w:r>
              <w:rPr>
                <w:szCs w:val="22"/>
              </w:rPr>
              <w:t> </w:t>
            </w:r>
            <w:r w:rsidRPr="009805CD">
              <w:rPr>
                <w:szCs w:val="22"/>
              </w:rPr>
              <w:t>210</w:t>
            </w:r>
            <w:r>
              <w:rPr>
                <w:szCs w:val="22"/>
              </w:rPr>
              <w:t>0 100 002</w:t>
            </w:r>
            <w:r w:rsidRPr="009805CD">
              <w:rPr>
                <w:szCs w:val="22"/>
              </w:rPr>
              <w:t xml:space="preserve"> </w:t>
            </w:r>
          </w:p>
          <w:p w14:paraId="0BE6E58F" w14:textId="77777777" w:rsidR="00084BA2" w:rsidRPr="009805CD" w:rsidRDefault="00084BA2" w:rsidP="003B0C9E">
            <w:pPr>
              <w:pStyle w:val="MGGTextLeft"/>
              <w:tabs>
                <w:tab w:val="left" w:pos="567"/>
              </w:tabs>
              <w:spacing w:line="276" w:lineRule="auto"/>
              <w:rPr>
                <w:szCs w:val="22"/>
              </w:rPr>
            </w:pPr>
          </w:p>
        </w:tc>
        <w:tc>
          <w:tcPr>
            <w:tcW w:w="4252" w:type="dxa"/>
          </w:tcPr>
          <w:p w14:paraId="34015A85" w14:textId="77777777" w:rsidR="00084BA2" w:rsidRPr="009805CD" w:rsidRDefault="00084BA2" w:rsidP="003B0C9E">
            <w:pPr>
              <w:pStyle w:val="MGGTextLeft"/>
              <w:tabs>
                <w:tab w:val="left" w:pos="567"/>
              </w:tabs>
              <w:spacing w:line="276" w:lineRule="auto"/>
              <w:rPr>
                <w:b/>
                <w:bCs/>
                <w:szCs w:val="22"/>
              </w:rPr>
            </w:pPr>
            <w:r w:rsidRPr="009805CD">
              <w:rPr>
                <w:b/>
                <w:bCs/>
                <w:szCs w:val="22"/>
              </w:rPr>
              <w:t>Österreich</w:t>
            </w:r>
          </w:p>
          <w:p w14:paraId="32FA634E" w14:textId="77777777" w:rsidR="00084BA2" w:rsidRPr="009805CD" w:rsidRDefault="00084BA2" w:rsidP="003B0C9E">
            <w:pPr>
              <w:pStyle w:val="MGGTextLeft"/>
              <w:tabs>
                <w:tab w:val="left" w:pos="567"/>
              </w:tabs>
              <w:spacing w:line="276" w:lineRule="auto"/>
              <w:rPr>
                <w:bCs/>
                <w:iCs/>
              </w:rPr>
            </w:pPr>
            <w:r w:rsidRPr="00B65811">
              <w:rPr>
                <w:bCs/>
                <w:iCs/>
              </w:rPr>
              <w:t>Viatris Austria</w:t>
            </w:r>
            <w:r w:rsidRPr="009805CD">
              <w:rPr>
                <w:bCs/>
                <w:iCs/>
              </w:rPr>
              <w:t xml:space="preserve"> GmbH</w:t>
            </w:r>
          </w:p>
          <w:p w14:paraId="4AC069A6" w14:textId="77777777" w:rsidR="00084BA2" w:rsidRPr="009805CD" w:rsidRDefault="00084BA2" w:rsidP="003B0C9E">
            <w:pPr>
              <w:pStyle w:val="MGGTextLeft"/>
              <w:tabs>
                <w:tab w:val="left" w:pos="567"/>
              </w:tabs>
              <w:spacing w:line="276" w:lineRule="auto"/>
              <w:rPr>
                <w:szCs w:val="22"/>
              </w:rPr>
            </w:pPr>
            <w:r w:rsidRPr="009805CD">
              <w:rPr>
                <w:noProof/>
                <w:szCs w:val="22"/>
              </w:rPr>
              <w:t xml:space="preserve">Tel: </w:t>
            </w:r>
            <w:r w:rsidRPr="009805CD">
              <w:rPr>
                <w:bCs/>
                <w:iCs/>
                <w:lang w:val="en-US"/>
              </w:rPr>
              <w:t xml:space="preserve">+43 1 </w:t>
            </w:r>
            <w:r w:rsidRPr="00B65811">
              <w:rPr>
                <w:bCs/>
                <w:iCs/>
                <w:lang w:val="en-US"/>
              </w:rPr>
              <w:t>86390</w:t>
            </w:r>
          </w:p>
          <w:p w14:paraId="52A1D5A1" w14:textId="77777777" w:rsidR="00084BA2" w:rsidRPr="009805CD" w:rsidRDefault="00084BA2" w:rsidP="003B0C9E">
            <w:pPr>
              <w:pStyle w:val="MGGTextLeft"/>
              <w:tabs>
                <w:tab w:val="left" w:pos="567"/>
              </w:tabs>
              <w:spacing w:line="276" w:lineRule="auto"/>
              <w:rPr>
                <w:szCs w:val="22"/>
              </w:rPr>
            </w:pPr>
          </w:p>
        </w:tc>
      </w:tr>
      <w:tr w:rsidR="00084BA2" w14:paraId="6656C84E" w14:textId="77777777" w:rsidTr="003B0C9E">
        <w:trPr>
          <w:cantSplit/>
        </w:trPr>
        <w:tc>
          <w:tcPr>
            <w:tcW w:w="4361" w:type="dxa"/>
          </w:tcPr>
          <w:p w14:paraId="395789D0" w14:textId="77777777" w:rsidR="00084BA2" w:rsidRPr="006F22EB" w:rsidRDefault="00084BA2" w:rsidP="003B0C9E">
            <w:pPr>
              <w:pStyle w:val="MGGTextLeft"/>
              <w:tabs>
                <w:tab w:val="left" w:pos="567"/>
              </w:tabs>
              <w:spacing w:line="276" w:lineRule="auto"/>
              <w:rPr>
                <w:b/>
                <w:bCs/>
                <w:szCs w:val="22"/>
                <w:lang w:val="fr-FR"/>
              </w:rPr>
            </w:pPr>
            <w:r w:rsidRPr="006F22EB">
              <w:rPr>
                <w:b/>
                <w:bCs/>
                <w:szCs w:val="22"/>
                <w:lang w:val="fr-FR"/>
              </w:rPr>
              <w:t>España</w:t>
            </w:r>
          </w:p>
          <w:p w14:paraId="6E4EB592" w14:textId="77777777" w:rsidR="00084BA2" w:rsidRPr="004204CA" w:rsidRDefault="00084BA2" w:rsidP="003B0C9E">
            <w:pPr>
              <w:pStyle w:val="MGGTextLeft"/>
              <w:tabs>
                <w:tab w:val="left" w:pos="567"/>
              </w:tabs>
              <w:spacing w:line="276" w:lineRule="auto"/>
              <w:rPr>
                <w:szCs w:val="22"/>
                <w:lang w:val="fr-FR"/>
              </w:rPr>
            </w:pPr>
            <w:r>
              <w:rPr>
                <w:szCs w:val="22"/>
                <w:lang w:val="fr-FR"/>
              </w:rPr>
              <w:t>Viatris</w:t>
            </w:r>
            <w:r w:rsidRPr="004204CA">
              <w:rPr>
                <w:szCs w:val="22"/>
                <w:lang w:val="fr-FR"/>
              </w:rPr>
              <w:t xml:space="preserve"> Pharmaceuticals, S.L.</w:t>
            </w:r>
          </w:p>
          <w:p w14:paraId="5C98870A" w14:textId="77777777" w:rsidR="00084BA2" w:rsidRPr="00D754B9" w:rsidRDefault="00084BA2" w:rsidP="003B0C9E">
            <w:pPr>
              <w:pStyle w:val="MGGTextLeft"/>
              <w:tabs>
                <w:tab w:val="left" w:pos="567"/>
              </w:tabs>
              <w:spacing w:line="276" w:lineRule="auto"/>
              <w:rPr>
                <w:szCs w:val="22"/>
              </w:rPr>
            </w:pPr>
            <w:r w:rsidRPr="00D754B9">
              <w:rPr>
                <w:noProof/>
                <w:szCs w:val="22"/>
              </w:rPr>
              <w:t xml:space="preserve">Tel: </w:t>
            </w:r>
            <w:r w:rsidRPr="00D754B9">
              <w:rPr>
                <w:color w:val="000000"/>
                <w:szCs w:val="22"/>
              </w:rPr>
              <w:t>+ 34 900 102 712</w:t>
            </w:r>
          </w:p>
          <w:p w14:paraId="62818524" w14:textId="77777777" w:rsidR="00084BA2" w:rsidRPr="00D754B9" w:rsidRDefault="00084BA2" w:rsidP="003B0C9E">
            <w:pPr>
              <w:pStyle w:val="MGGTextLeft"/>
              <w:tabs>
                <w:tab w:val="left" w:pos="567"/>
              </w:tabs>
              <w:spacing w:line="276" w:lineRule="auto"/>
              <w:rPr>
                <w:szCs w:val="22"/>
              </w:rPr>
            </w:pPr>
          </w:p>
        </w:tc>
        <w:tc>
          <w:tcPr>
            <w:tcW w:w="4252" w:type="dxa"/>
          </w:tcPr>
          <w:p w14:paraId="1DDD8F3F" w14:textId="77777777" w:rsidR="00084BA2" w:rsidRPr="009805CD" w:rsidRDefault="00084BA2" w:rsidP="003B0C9E">
            <w:pPr>
              <w:pStyle w:val="MGGTextLeft"/>
              <w:tabs>
                <w:tab w:val="left" w:pos="567"/>
              </w:tabs>
              <w:spacing w:line="276" w:lineRule="auto"/>
              <w:rPr>
                <w:szCs w:val="22"/>
              </w:rPr>
            </w:pPr>
            <w:r w:rsidRPr="009805CD">
              <w:rPr>
                <w:b/>
                <w:bCs/>
                <w:szCs w:val="22"/>
              </w:rPr>
              <w:t>Polska</w:t>
            </w:r>
          </w:p>
          <w:p w14:paraId="57CD1D35" w14:textId="77777777" w:rsidR="00084BA2" w:rsidRPr="009805CD" w:rsidRDefault="00084BA2" w:rsidP="003B0C9E">
            <w:pPr>
              <w:pStyle w:val="MGGTextLeft"/>
              <w:tabs>
                <w:tab w:val="left" w:pos="567"/>
              </w:tabs>
              <w:spacing w:line="276" w:lineRule="auto"/>
              <w:rPr>
                <w:szCs w:val="22"/>
              </w:rPr>
            </w:pPr>
            <w:r>
              <w:rPr>
                <w:szCs w:val="22"/>
              </w:rPr>
              <w:t>Viatris</w:t>
            </w:r>
            <w:r w:rsidRPr="009805CD">
              <w:rPr>
                <w:szCs w:val="22"/>
              </w:rPr>
              <w:t xml:space="preserve"> </w:t>
            </w:r>
            <w:r>
              <w:rPr>
                <w:szCs w:val="22"/>
              </w:rPr>
              <w:t xml:space="preserve">Healthcare </w:t>
            </w:r>
            <w:r w:rsidRPr="009805CD">
              <w:rPr>
                <w:szCs w:val="22"/>
              </w:rPr>
              <w:t>Sp. z</w:t>
            </w:r>
            <w:r>
              <w:rPr>
                <w:szCs w:val="22"/>
              </w:rPr>
              <w:t xml:space="preserve"> </w:t>
            </w:r>
            <w:proofErr w:type="spellStart"/>
            <w:r w:rsidRPr="009805CD">
              <w:rPr>
                <w:szCs w:val="22"/>
              </w:rPr>
              <w:t>o.o.</w:t>
            </w:r>
            <w:proofErr w:type="spellEnd"/>
          </w:p>
          <w:p w14:paraId="72E6525E" w14:textId="77777777" w:rsidR="00084BA2" w:rsidRPr="009805CD" w:rsidRDefault="00084BA2" w:rsidP="003B0C9E">
            <w:pPr>
              <w:pStyle w:val="MGGTextLeft"/>
              <w:tabs>
                <w:tab w:val="left" w:pos="567"/>
              </w:tabs>
              <w:spacing w:line="276" w:lineRule="auto"/>
              <w:rPr>
                <w:szCs w:val="22"/>
              </w:rPr>
            </w:pPr>
            <w:r w:rsidRPr="009805CD">
              <w:rPr>
                <w:bCs/>
                <w:iCs/>
                <w:noProof/>
                <w:szCs w:val="22"/>
              </w:rPr>
              <w:t>Tel: + 48 22 546 64 00</w:t>
            </w:r>
          </w:p>
          <w:p w14:paraId="08F2D15E" w14:textId="77777777" w:rsidR="00084BA2" w:rsidRPr="009805CD" w:rsidRDefault="00084BA2" w:rsidP="003B0C9E">
            <w:pPr>
              <w:pStyle w:val="MGGTextLeft"/>
              <w:tabs>
                <w:tab w:val="left" w:pos="567"/>
              </w:tabs>
              <w:spacing w:line="276" w:lineRule="auto"/>
              <w:rPr>
                <w:szCs w:val="22"/>
              </w:rPr>
            </w:pPr>
          </w:p>
        </w:tc>
      </w:tr>
      <w:tr w:rsidR="00084BA2" w14:paraId="22650100" w14:textId="77777777" w:rsidTr="003B0C9E">
        <w:trPr>
          <w:cantSplit/>
        </w:trPr>
        <w:tc>
          <w:tcPr>
            <w:tcW w:w="4361" w:type="dxa"/>
          </w:tcPr>
          <w:p w14:paraId="2A4F4B47" w14:textId="77777777" w:rsidR="00084BA2" w:rsidRPr="001907AD" w:rsidRDefault="00084BA2" w:rsidP="003B0C9E">
            <w:pPr>
              <w:pStyle w:val="MGGTextLeft"/>
              <w:tabs>
                <w:tab w:val="left" w:pos="567"/>
              </w:tabs>
              <w:spacing w:line="276" w:lineRule="auto"/>
              <w:rPr>
                <w:b/>
                <w:bCs/>
                <w:szCs w:val="22"/>
              </w:rPr>
            </w:pPr>
            <w:r w:rsidRPr="001907AD">
              <w:rPr>
                <w:b/>
                <w:bCs/>
                <w:szCs w:val="22"/>
              </w:rPr>
              <w:t>France</w:t>
            </w:r>
          </w:p>
          <w:p w14:paraId="3F07AEB2" w14:textId="77777777" w:rsidR="00084BA2" w:rsidRPr="006D7B78" w:rsidRDefault="00084BA2" w:rsidP="003B0C9E">
            <w:pPr>
              <w:pStyle w:val="MGGTextLeft"/>
              <w:tabs>
                <w:tab w:val="left" w:pos="567"/>
              </w:tabs>
              <w:spacing w:line="276" w:lineRule="auto"/>
              <w:rPr>
                <w:color w:val="000000"/>
                <w:szCs w:val="22"/>
              </w:rPr>
            </w:pPr>
            <w:r>
              <w:rPr>
                <w:color w:val="000000"/>
                <w:szCs w:val="22"/>
              </w:rPr>
              <w:t>Viatris Santé</w:t>
            </w:r>
          </w:p>
          <w:p w14:paraId="24C5BC94" w14:textId="77777777" w:rsidR="00084BA2" w:rsidRPr="006D7B78" w:rsidRDefault="00084BA2" w:rsidP="003B0C9E">
            <w:pPr>
              <w:pStyle w:val="MGGTextLeft"/>
              <w:tabs>
                <w:tab w:val="left" w:pos="567"/>
              </w:tabs>
              <w:spacing w:line="276" w:lineRule="auto"/>
              <w:rPr>
                <w:color w:val="000000"/>
                <w:szCs w:val="22"/>
              </w:rPr>
            </w:pPr>
            <w:r w:rsidRPr="006D7B78">
              <w:rPr>
                <w:noProof/>
                <w:color w:val="000000"/>
                <w:szCs w:val="22"/>
              </w:rPr>
              <w:t>T</w:t>
            </w:r>
            <w:r>
              <w:rPr>
                <w:noProof/>
                <w:color w:val="000000"/>
                <w:szCs w:val="22"/>
              </w:rPr>
              <w:t>é</w:t>
            </w:r>
            <w:r w:rsidRPr="006D7B78">
              <w:rPr>
                <w:noProof/>
                <w:color w:val="000000"/>
                <w:szCs w:val="22"/>
              </w:rPr>
              <w:t xml:space="preserve">l: </w:t>
            </w:r>
            <w:r w:rsidRPr="006D7B78">
              <w:rPr>
                <w:bCs/>
                <w:color w:val="000000"/>
                <w:lang w:val="en-US"/>
              </w:rPr>
              <w:t>+33 4 37 25 75 00</w:t>
            </w:r>
          </w:p>
          <w:p w14:paraId="50E05268" w14:textId="77777777" w:rsidR="00084BA2" w:rsidRPr="001907AD" w:rsidRDefault="00084BA2" w:rsidP="003B0C9E">
            <w:pPr>
              <w:pStyle w:val="MGGTextLeft"/>
              <w:tabs>
                <w:tab w:val="left" w:pos="567"/>
              </w:tabs>
              <w:spacing w:line="276" w:lineRule="auto"/>
              <w:rPr>
                <w:szCs w:val="22"/>
              </w:rPr>
            </w:pPr>
          </w:p>
        </w:tc>
        <w:tc>
          <w:tcPr>
            <w:tcW w:w="4252" w:type="dxa"/>
          </w:tcPr>
          <w:p w14:paraId="48C6350D" w14:textId="77777777" w:rsidR="00084BA2" w:rsidRPr="001907AD" w:rsidRDefault="00084BA2" w:rsidP="003B0C9E">
            <w:pPr>
              <w:pStyle w:val="MGGTextLeft"/>
              <w:tabs>
                <w:tab w:val="left" w:pos="567"/>
              </w:tabs>
              <w:spacing w:line="276" w:lineRule="auto"/>
              <w:rPr>
                <w:b/>
                <w:bCs/>
                <w:szCs w:val="22"/>
              </w:rPr>
            </w:pPr>
            <w:r w:rsidRPr="001907AD">
              <w:rPr>
                <w:b/>
                <w:bCs/>
                <w:szCs w:val="22"/>
              </w:rPr>
              <w:t>Portugal</w:t>
            </w:r>
          </w:p>
          <w:p w14:paraId="76EE0252" w14:textId="77777777" w:rsidR="00084BA2" w:rsidRPr="001907AD" w:rsidRDefault="00084BA2" w:rsidP="003B0C9E">
            <w:pPr>
              <w:pStyle w:val="MGGTextLeft"/>
              <w:tabs>
                <w:tab w:val="left" w:pos="567"/>
              </w:tabs>
              <w:spacing w:line="276" w:lineRule="auto"/>
              <w:rPr>
                <w:szCs w:val="22"/>
                <w:highlight w:val="yellow"/>
              </w:rPr>
            </w:pPr>
            <w:r w:rsidRPr="001907AD">
              <w:rPr>
                <w:szCs w:val="22"/>
              </w:rPr>
              <w:t xml:space="preserve">Mylan, </w:t>
            </w:r>
            <w:proofErr w:type="spellStart"/>
            <w:r w:rsidRPr="001907AD">
              <w:rPr>
                <w:szCs w:val="22"/>
              </w:rPr>
              <w:t>Lda</w:t>
            </w:r>
            <w:proofErr w:type="spellEnd"/>
            <w:r w:rsidRPr="001907AD">
              <w:rPr>
                <w:szCs w:val="22"/>
              </w:rPr>
              <w:t>.</w:t>
            </w:r>
          </w:p>
          <w:p w14:paraId="23DBF263" w14:textId="77777777" w:rsidR="00084BA2" w:rsidRPr="001907AD" w:rsidRDefault="00084BA2" w:rsidP="003B0C9E">
            <w:pPr>
              <w:pStyle w:val="MGGTextLeft"/>
              <w:tabs>
                <w:tab w:val="left" w:pos="567"/>
              </w:tabs>
              <w:spacing w:line="276" w:lineRule="auto"/>
              <w:rPr>
                <w:szCs w:val="22"/>
              </w:rPr>
            </w:pPr>
            <w:r>
              <w:rPr>
                <w:noProof/>
                <w:szCs w:val="22"/>
              </w:rPr>
              <w:t>Tel: + 351 214 127 200</w:t>
            </w:r>
          </w:p>
          <w:p w14:paraId="47EE7756" w14:textId="77777777" w:rsidR="00084BA2" w:rsidRPr="001907AD" w:rsidRDefault="00084BA2" w:rsidP="003B0C9E">
            <w:pPr>
              <w:pStyle w:val="MGGTextLeft"/>
              <w:tabs>
                <w:tab w:val="left" w:pos="567"/>
              </w:tabs>
              <w:spacing w:line="276" w:lineRule="auto"/>
              <w:rPr>
                <w:szCs w:val="22"/>
              </w:rPr>
            </w:pPr>
          </w:p>
        </w:tc>
      </w:tr>
      <w:tr w:rsidR="00084BA2" w:rsidRPr="00084BA2" w14:paraId="6F1DB598" w14:textId="77777777" w:rsidTr="003B0C9E">
        <w:trPr>
          <w:cantSplit/>
        </w:trPr>
        <w:tc>
          <w:tcPr>
            <w:tcW w:w="4361" w:type="dxa"/>
            <w:hideMark/>
          </w:tcPr>
          <w:p w14:paraId="17E41FEA" w14:textId="77777777" w:rsidR="00084BA2" w:rsidRPr="00B72DDC" w:rsidRDefault="00084BA2" w:rsidP="003B0C9E">
            <w:pPr>
              <w:pStyle w:val="MGGTextLeft"/>
              <w:tabs>
                <w:tab w:val="left" w:pos="567"/>
              </w:tabs>
              <w:spacing w:line="276" w:lineRule="auto"/>
              <w:rPr>
                <w:b/>
                <w:bCs/>
                <w:szCs w:val="22"/>
                <w:lang w:val="nl-NL"/>
              </w:rPr>
            </w:pPr>
            <w:r w:rsidRPr="00B72DDC">
              <w:rPr>
                <w:b/>
                <w:bCs/>
                <w:szCs w:val="22"/>
                <w:lang w:val="nl-NL"/>
              </w:rPr>
              <w:lastRenderedPageBreak/>
              <w:t>Hrvatska</w:t>
            </w:r>
          </w:p>
          <w:p w14:paraId="25A90F5A" w14:textId="77777777" w:rsidR="00084BA2" w:rsidRPr="000C6951" w:rsidRDefault="00084BA2" w:rsidP="003B0C9E">
            <w:pPr>
              <w:pStyle w:val="MGGTextLeft"/>
              <w:tabs>
                <w:tab w:val="left" w:pos="567"/>
              </w:tabs>
              <w:spacing w:line="276" w:lineRule="auto"/>
              <w:rPr>
                <w:bCs/>
                <w:szCs w:val="22"/>
                <w:lang w:val="fr-FR"/>
              </w:rPr>
            </w:pPr>
            <w:r w:rsidRPr="000C6951">
              <w:rPr>
                <w:bCs/>
                <w:szCs w:val="22"/>
                <w:lang w:val="fr-FR"/>
              </w:rPr>
              <w:t xml:space="preserve">Viatris </w:t>
            </w:r>
            <w:proofErr w:type="spellStart"/>
            <w:r w:rsidRPr="000C6951">
              <w:rPr>
                <w:bCs/>
                <w:szCs w:val="22"/>
                <w:lang w:val="fr-FR"/>
              </w:rPr>
              <w:t>Hrvatska</w:t>
            </w:r>
            <w:proofErr w:type="spellEnd"/>
            <w:r w:rsidRPr="000C6951">
              <w:rPr>
                <w:bCs/>
                <w:szCs w:val="22"/>
                <w:lang w:val="fr-FR"/>
              </w:rPr>
              <w:t xml:space="preserve"> </w:t>
            </w:r>
            <w:proofErr w:type="spellStart"/>
            <w:r w:rsidRPr="000C6951">
              <w:rPr>
                <w:bCs/>
                <w:szCs w:val="22"/>
                <w:lang w:val="fr-FR"/>
              </w:rPr>
              <w:t>d.o.o</w:t>
            </w:r>
            <w:proofErr w:type="spellEnd"/>
            <w:r w:rsidRPr="000C6951">
              <w:rPr>
                <w:bCs/>
                <w:szCs w:val="22"/>
                <w:lang w:val="fr-FR"/>
              </w:rPr>
              <w:t>.</w:t>
            </w:r>
          </w:p>
          <w:p w14:paraId="61BEC423" w14:textId="77777777" w:rsidR="00084BA2" w:rsidRPr="001907AD" w:rsidRDefault="00084BA2" w:rsidP="003B0C9E">
            <w:pPr>
              <w:pStyle w:val="MGGTextLeft"/>
              <w:tabs>
                <w:tab w:val="left" w:pos="567"/>
              </w:tabs>
              <w:spacing w:line="276" w:lineRule="auto"/>
              <w:rPr>
                <w:bCs/>
                <w:szCs w:val="22"/>
              </w:rPr>
            </w:pPr>
            <w:r w:rsidRPr="001907AD">
              <w:rPr>
                <w:bCs/>
                <w:szCs w:val="22"/>
              </w:rPr>
              <w:t xml:space="preserve">Tel: </w:t>
            </w:r>
            <w:r w:rsidRPr="000A519F">
              <w:rPr>
                <w:bCs/>
                <w:szCs w:val="22"/>
              </w:rPr>
              <w:t>+385 1 23 50 599</w:t>
            </w:r>
          </w:p>
          <w:p w14:paraId="6E7767C0" w14:textId="77777777" w:rsidR="00084BA2" w:rsidRPr="001907AD" w:rsidRDefault="00084BA2" w:rsidP="003B0C9E">
            <w:pPr>
              <w:pStyle w:val="MGGTextLeft"/>
              <w:tabs>
                <w:tab w:val="left" w:pos="567"/>
              </w:tabs>
              <w:spacing w:line="276" w:lineRule="auto"/>
              <w:rPr>
                <w:szCs w:val="22"/>
              </w:rPr>
            </w:pPr>
          </w:p>
        </w:tc>
        <w:tc>
          <w:tcPr>
            <w:tcW w:w="4252" w:type="dxa"/>
          </w:tcPr>
          <w:p w14:paraId="75D4264F" w14:textId="77777777" w:rsidR="00084BA2" w:rsidRPr="001907AD" w:rsidRDefault="00084BA2" w:rsidP="003B0C9E">
            <w:pPr>
              <w:pStyle w:val="MGGTextLeft"/>
              <w:tabs>
                <w:tab w:val="left" w:pos="567"/>
              </w:tabs>
              <w:spacing w:line="276" w:lineRule="auto"/>
              <w:rPr>
                <w:b/>
                <w:bCs/>
                <w:szCs w:val="22"/>
              </w:rPr>
            </w:pPr>
            <w:proofErr w:type="spellStart"/>
            <w:r w:rsidRPr="001907AD">
              <w:rPr>
                <w:b/>
                <w:bCs/>
                <w:szCs w:val="22"/>
              </w:rPr>
              <w:t>România</w:t>
            </w:r>
            <w:proofErr w:type="spellEnd"/>
          </w:p>
          <w:p w14:paraId="66CEA4C0" w14:textId="77777777" w:rsidR="00084BA2" w:rsidRPr="001907AD" w:rsidRDefault="00084BA2" w:rsidP="003B0C9E">
            <w:pPr>
              <w:pStyle w:val="MGGTextLeft"/>
              <w:tabs>
                <w:tab w:val="left" w:pos="567"/>
              </w:tabs>
              <w:spacing w:line="276" w:lineRule="auto"/>
              <w:rPr>
                <w:szCs w:val="22"/>
              </w:rPr>
            </w:pPr>
            <w:r>
              <w:rPr>
                <w:noProof/>
                <w:szCs w:val="22"/>
              </w:rPr>
              <w:t xml:space="preserve">BGP Products </w:t>
            </w:r>
            <w:r w:rsidRPr="001907AD">
              <w:rPr>
                <w:noProof/>
                <w:szCs w:val="22"/>
              </w:rPr>
              <w:t>SRL</w:t>
            </w:r>
          </w:p>
          <w:p w14:paraId="209343ED" w14:textId="77777777" w:rsidR="00084BA2" w:rsidRPr="001907AD" w:rsidRDefault="00084BA2" w:rsidP="003B0C9E">
            <w:pPr>
              <w:pStyle w:val="MGGTextLeft"/>
              <w:tabs>
                <w:tab w:val="left" w:pos="567"/>
              </w:tabs>
              <w:spacing w:line="276" w:lineRule="auto"/>
              <w:rPr>
                <w:szCs w:val="22"/>
              </w:rPr>
            </w:pPr>
            <w:r>
              <w:rPr>
                <w:noProof/>
                <w:szCs w:val="22"/>
              </w:rPr>
              <w:t>Tel: +</w:t>
            </w:r>
            <w:r w:rsidRPr="001907AD">
              <w:rPr>
                <w:noProof/>
                <w:szCs w:val="22"/>
              </w:rPr>
              <w:t>40</w:t>
            </w:r>
            <w:r>
              <w:rPr>
                <w:noProof/>
                <w:szCs w:val="22"/>
              </w:rPr>
              <w:t> 372 579 000</w:t>
            </w:r>
          </w:p>
          <w:p w14:paraId="4CA19D55" w14:textId="77777777" w:rsidR="00084BA2" w:rsidRPr="001907AD" w:rsidRDefault="00084BA2" w:rsidP="003B0C9E">
            <w:pPr>
              <w:pStyle w:val="MGGTextLeft"/>
              <w:tabs>
                <w:tab w:val="left" w:pos="567"/>
              </w:tabs>
              <w:spacing w:line="276" w:lineRule="auto"/>
              <w:rPr>
                <w:szCs w:val="22"/>
              </w:rPr>
            </w:pPr>
          </w:p>
        </w:tc>
      </w:tr>
      <w:tr w:rsidR="00084BA2" w:rsidRPr="004204CA" w14:paraId="32F3AC00" w14:textId="77777777" w:rsidTr="003B0C9E">
        <w:trPr>
          <w:cantSplit/>
        </w:trPr>
        <w:tc>
          <w:tcPr>
            <w:tcW w:w="4361" w:type="dxa"/>
            <w:hideMark/>
          </w:tcPr>
          <w:p w14:paraId="61CC81C0" w14:textId="77777777" w:rsidR="00084BA2" w:rsidRPr="001907AD" w:rsidRDefault="00084BA2" w:rsidP="003B0C9E">
            <w:pPr>
              <w:pStyle w:val="MGGTextLeft"/>
              <w:tabs>
                <w:tab w:val="left" w:pos="567"/>
              </w:tabs>
              <w:spacing w:line="276" w:lineRule="auto"/>
              <w:rPr>
                <w:b/>
                <w:bCs/>
                <w:szCs w:val="22"/>
              </w:rPr>
            </w:pPr>
            <w:r w:rsidRPr="001907AD">
              <w:rPr>
                <w:b/>
                <w:bCs/>
                <w:szCs w:val="22"/>
              </w:rPr>
              <w:t>Ireland</w:t>
            </w:r>
          </w:p>
          <w:p w14:paraId="7D9A9490" w14:textId="77777777" w:rsidR="00084BA2" w:rsidRDefault="00084BA2" w:rsidP="003B0C9E">
            <w:pPr>
              <w:pStyle w:val="MGGTextLeft"/>
              <w:tabs>
                <w:tab w:val="left" w:pos="567"/>
              </w:tabs>
              <w:spacing w:line="276" w:lineRule="auto"/>
              <w:rPr>
                <w:szCs w:val="22"/>
              </w:rPr>
            </w:pPr>
            <w:r>
              <w:rPr>
                <w:szCs w:val="22"/>
              </w:rPr>
              <w:t>Viatris Limited</w:t>
            </w:r>
          </w:p>
          <w:p w14:paraId="2E425525" w14:textId="77777777" w:rsidR="00084BA2" w:rsidRDefault="00084BA2" w:rsidP="003B0C9E">
            <w:pPr>
              <w:pStyle w:val="MGGTextLeft"/>
              <w:tabs>
                <w:tab w:val="left" w:pos="567"/>
              </w:tabs>
              <w:spacing w:line="276" w:lineRule="auto"/>
              <w:rPr>
                <w:szCs w:val="22"/>
              </w:rPr>
            </w:pPr>
            <w:r w:rsidRPr="001907AD">
              <w:rPr>
                <w:szCs w:val="22"/>
              </w:rPr>
              <w:t xml:space="preserve">Tel: </w:t>
            </w:r>
            <w:r w:rsidRPr="00BC49CE">
              <w:rPr>
                <w:szCs w:val="22"/>
              </w:rPr>
              <w:t>+353 1 8711600</w:t>
            </w:r>
          </w:p>
          <w:p w14:paraId="41C93798" w14:textId="77777777" w:rsidR="00084BA2" w:rsidRPr="001907AD" w:rsidRDefault="00084BA2" w:rsidP="003B0C9E">
            <w:pPr>
              <w:pStyle w:val="MGGTextLeft"/>
              <w:tabs>
                <w:tab w:val="left" w:pos="567"/>
              </w:tabs>
              <w:spacing w:line="276" w:lineRule="auto"/>
              <w:rPr>
                <w:szCs w:val="22"/>
              </w:rPr>
            </w:pPr>
          </w:p>
        </w:tc>
        <w:tc>
          <w:tcPr>
            <w:tcW w:w="4252" w:type="dxa"/>
          </w:tcPr>
          <w:p w14:paraId="5F66A32D" w14:textId="77777777" w:rsidR="00084BA2" w:rsidRPr="004204CA" w:rsidRDefault="00084BA2" w:rsidP="003B0C9E">
            <w:pPr>
              <w:pStyle w:val="MGGTextLeft"/>
              <w:tabs>
                <w:tab w:val="left" w:pos="567"/>
              </w:tabs>
              <w:spacing w:line="276" w:lineRule="auto"/>
              <w:rPr>
                <w:b/>
                <w:bCs/>
                <w:szCs w:val="22"/>
                <w:lang w:val="fr-FR"/>
              </w:rPr>
            </w:pPr>
            <w:r w:rsidRPr="004204CA">
              <w:rPr>
                <w:b/>
                <w:bCs/>
                <w:szCs w:val="22"/>
                <w:lang w:val="fr-FR"/>
              </w:rPr>
              <w:t>Slovenija</w:t>
            </w:r>
          </w:p>
          <w:p w14:paraId="7F8ED0D5" w14:textId="77777777" w:rsidR="00084BA2" w:rsidRPr="001F7A64" w:rsidRDefault="00084BA2" w:rsidP="003B0C9E">
            <w:pPr>
              <w:rPr>
                <w:color w:val="000000"/>
                <w:sz w:val="22"/>
                <w:szCs w:val="22"/>
                <w:lang w:val="fr-FR"/>
              </w:rPr>
            </w:pPr>
            <w:r w:rsidRPr="001F7A64">
              <w:rPr>
                <w:color w:val="000000"/>
                <w:sz w:val="22"/>
                <w:szCs w:val="22"/>
                <w:lang w:val="fr-FR"/>
              </w:rPr>
              <w:t xml:space="preserve">Viatris </w:t>
            </w:r>
            <w:proofErr w:type="spellStart"/>
            <w:r w:rsidRPr="001F7A64">
              <w:rPr>
                <w:color w:val="000000"/>
                <w:sz w:val="22"/>
                <w:szCs w:val="22"/>
                <w:lang w:val="fr-FR"/>
              </w:rPr>
              <w:t>d.o.o</w:t>
            </w:r>
            <w:proofErr w:type="spellEnd"/>
            <w:r w:rsidRPr="001F7A64">
              <w:rPr>
                <w:color w:val="000000"/>
                <w:sz w:val="22"/>
                <w:szCs w:val="22"/>
                <w:lang w:val="fr-FR"/>
              </w:rPr>
              <w:t>.</w:t>
            </w:r>
          </w:p>
          <w:p w14:paraId="24EE7344" w14:textId="77777777" w:rsidR="00084BA2" w:rsidRPr="001F7A64" w:rsidRDefault="00084BA2" w:rsidP="003B0C9E">
            <w:pPr>
              <w:rPr>
                <w:color w:val="000000"/>
                <w:sz w:val="22"/>
                <w:szCs w:val="22"/>
                <w:lang w:val="fr-FR"/>
              </w:rPr>
            </w:pPr>
            <w:proofErr w:type="gramStart"/>
            <w:r w:rsidRPr="001F7A64">
              <w:rPr>
                <w:color w:val="000000"/>
                <w:sz w:val="22"/>
                <w:szCs w:val="22"/>
                <w:lang w:val="fr-FR"/>
              </w:rPr>
              <w:t>Tel:</w:t>
            </w:r>
            <w:proofErr w:type="gramEnd"/>
            <w:r w:rsidRPr="001F7A64">
              <w:rPr>
                <w:color w:val="000000"/>
                <w:sz w:val="22"/>
                <w:szCs w:val="22"/>
                <w:lang w:val="fr-FR"/>
              </w:rPr>
              <w:t xml:space="preserve"> + 386 1 23 63 180</w:t>
            </w:r>
          </w:p>
          <w:p w14:paraId="6AC8C327" w14:textId="77777777" w:rsidR="00084BA2" w:rsidRPr="004204CA" w:rsidRDefault="00084BA2" w:rsidP="003B0C9E">
            <w:pPr>
              <w:pStyle w:val="MGGTextLeft"/>
              <w:tabs>
                <w:tab w:val="left" w:pos="567"/>
              </w:tabs>
              <w:spacing w:line="276" w:lineRule="auto"/>
              <w:rPr>
                <w:szCs w:val="22"/>
                <w:lang w:val="fr-FR"/>
              </w:rPr>
            </w:pPr>
          </w:p>
        </w:tc>
      </w:tr>
      <w:tr w:rsidR="00084BA2" w14:paraId="5C162C1D" w14:textId="77777777" w:rsidTr="003B0C9E">
        <w:trPr>
          <w:cantSplit/>
        </w:trPr>
        <w:tc>
          <w:tcPr>
            <w:tcW w:w="4361" w:type="dxa"/>
          </w:tcPr>
          <w:p w14:paraId="491A4727" w14:textId="77777777" w:rsidR="00084BA2" w:rsidRPr="001907AD" w:rsidRDefault="00084BA2" w:rsidP="003B0C9E">
            <w:pPr>
              <w:pStyle w:val="MGGTextLeft"/>
              <w:tabs>
                <w:tab w:val="left" w:pos="567"/>
              </w:tabs>
              <w:spacing w:line="276" w:lineRule="auto"/>
              <w:rPr>
                <w:b/>
                <w:bCs/>
                <w:szCs w:val="22"/>
              </w:rPr>
            </w:pPr>
            <w:proofErr w:type="spellStart"/>
            <w:r w:rsidRPr="001907AD">
              <w:rPr>
                <w:b/>
                <w:bCs/>
                <w:szCs w:val="22"/>
              </w:rPr>
              <w:t>Ísland</w:t>
            </w:r>
            <w:proofErr w:type="spellEnd"/>
          </w:p>
          <w:p w14:paraId="10288421" w14:textId="77777777" w:rsidR="00084BA2" w:rsidRPr="003A6BED" w:rsidRDefault="00084BA2" w:rsidP="003B0C9E">
            <w:pPr>
              <w:pStyle w:val="MGGTextLeft"/>
              <w:tabs>
                <w:tab w:val="left" w:pos="567"/>
              </w:tabs>
              <w:rPr>
                <w:szCs w:val="22"/>
              </w:rPr>
            </w:pPr>
            <w:proofErr w:type="spellStart"/>
            <w:r>
              <w:rPr>
                <w:szCs w:val="22"/>
              </w:rPr>
              <w:t>Icepharma</w:t>
            </w:r>
            <w:proofErr w:type="spellEnd"/>
            <w:r>
              <w:rPr>
                <w:szCs w:val="22"/>
              </w:rPr>
              <w:t xml:space="preserve"> hf.</w:t>
            </w:r>
          </w:p>
          <w:p w14:paraId="7D619B1C" w14:textId="77777777" w:rsidR="00084BA2" w:rsidRPr="003A6BED" w:rsidRDefault="00084BA2" w:rsidP="003B0C9E">
            <w:pPr>
              <w:pStyle w:val="MGGTextLeft"/>
              <w:tabs>
                <w:tab w:val="left" w:pos="567"/>
              </w:tabs>
              <w:rPr>
                <w:szCs w:val="22"/>
              </w:rPr>
            </w:pPr>
            <w:proofErr w:type="spellStart"/>
            <w:r w:rsidRPr="009A4918">
              <w:rPr>
                <w:szCs w:val="22"/>
              </w:rPr>
              <w:t>Sím</w:t>
            </w:r>
            <w:r>
              <w:rPr>
                <w:szCs w:val="22"/>
              </w:rPr>
              <w:t>i</w:t>
            </w:r>
            <w:proofErr w:type="spellEnd"/>
            <w:r w:rsidRPr="003A6BED">
              <w:rPr>
                <w:szCs w:val="22"/>
              </w:rPr>
              <w:t>: +</w:t>
            </w:r>
            <w:r>
              <w:rPr>
                <w:szCs w:val="22"/>
              </w:rPr>
              <w:t>354 540 8000</w:t>
            </w:r>
          </w:p>
          <w:p w14:paraId="2488790F" w14:textId="77777777" w:rsidR="00084BA2" w:rsidRPr="001907AD" w:rsidRDefault="00084BA2" w:rsidP="003B0C9E">
            <w:pPr>
              <w:pStyle w:val="MGGTextLeft"/>
              <w:tabs>
                <w:tab w:val="left" w:pos="567"/>
              </w:tabs>
              <w:spacing w:line="276" w:lineRule="auto"/>
              <w:rPr>
                <w:szCs w:val="22"/>
              </w:rPr>
            </w:pPr>
          </w:p>
        </w:tc>
        <w:tc>
          <w:tcPr>
            <w:tcW w:w="4252" w:type="dxa"/>
            <w:hideMark/>
          </w:tcPr>
          <w:p w14:paraId="2298FFE7" w14:textId="77777777" w:rsidR="00084BA2" w:rsidRPr="00B72DDC" w:rsidRDefault="00084BA2" w:rsidP="003B0C9E">
            <w:pPr>
              <w:pStyle w:val="MGGTextLeft"/>
              <w:tabs>
                <w:tab w:val="left" w:pos="567"/>
              </w:tabs>
              <w:spacing w:line="276" w:lineRule="auto"/>
              <w:rPr>
                <w:b/>
                <w:bCs/>
                <w:szCs w:val="22"/>
                <w:lang w:val="nl-NL"/>
              </w:rPr>
            </w:pPr>
            <w:r w:rsidRPr="00B72DDC">
              <w:rPr>
                <w:b/>
                <w:bCs/>
                <w:szCs w:val="22"/>
                <w:lang w:val="nl-NL"/>
              </w:rPr>
              <w:t>Slovenská republika</w:t>
            </w:r>
          </w:p>
          <w:p w14:paraId="629E1762" w14:textId="77777777" w:rsidR="00084BA2" w:rsidRPr="00B72DDC" w:rsidRDefault="00084BA2" w:rsidP="003B0C9E">
            <w:pPr>
              <w:pStyle w:val="MGGTextLeft"/>
              <w:tabs>
                <w:tab w:val="left" w:pos="567"/>
              </w:tabs>
              <w:spacing w:line="276" w:lineRule="auto"/>
              <w:rPr>
                <w:szCs w:val="22"/>
                <w:lang w:val="nl-NL"/>
              </w:rPr>
            </w:pPr>
            <w:r w:rsidRPr="00B72DDC">
              <w:rPr>
                <w:szCs w:val="22"/>
                <w:lang w:val="nl-NL"/>
              </w:rPr>
              <w:t>Viatris Slovakia s.r.o.</w:t>
            </w:r>
          </w:p>
          <w:p w14:paraId="65F3FBF7" w14:textId="77777777" w:rsidR="00084BA2" w:rsidRPr="001907AD" w:rsidRDefault="00084BA2" w:rsidP="003B0C9E">
            <w:pPr>
              <w:pStyle w:val="MGGTextLeft"/>
              <w:tabs>
                <w:tab w:val="left" w:pos="567"/>
              </w:tabs>
              <w:spacing w:line="276" w:lineRule="auto"/>
              <w:rPr>
                <w:szCs w:val="22"/>
              </w:rPr>
            </w:pPr>
            <w:r w:rsidRPr="001907AD">
              <w:rPr>
                <w:noProof/>
                <w:szCs w:val="22"/>
              </w:rPr>
              <w:t xml:space="preserve">Tel: </w:t>
            </w:r>
            <w:r w:rsidRPr="00031637">
              <w:rPr>
                <w:szCs w:val="22"/>
              </w:rPr>
              <w:t>+421 2 32 199 100</w:t>
            </w:r>
          </w:p>
        </w:tc>
      </w:tr>
      <w:tr w:rsidR="00084BA2" w14:paraId="7D9D8662" w14:textId="77777777" w:rsidTr="003B0C9E">
        <w:trPr>
          <w:cantSplit/>
        </w:trPr>
        <w:tc>
          <w:tcPr>
            <w:tcW w:w="4361" w:type="dxa"/>
          </w:tcPr>
          <w:p w14:paraId="59A73843" w14:textId="77777777" w:rsidR="00084BA2" w:rsidRPr="00F94071" w:rsidRDefault="00084BA2" w:rsidP="003B0C9E">
            <w:pPr>
              <w:pStyle w:val="MGGTextLeft"/>
              <w:tabs>
                <w:tab w:val="left" w:pos="567"/>
              </w:tabs>
              <w:spacing w:line="276" w:lineRule="auto"/>
              <w:rPr>
                <w:b/>
                <w:bCs/>
                <w:szCs w:val="22"/>
                <w:lang w:val="nl-NL"/>
              </w:rPr>
            </w:pPr>
            <w:r w:rsidRPr="00F94071">
              <w:rPr>
                <w:b/>
                <w:bCs/>
                <w:szCs w:val="22"/>
                <w:lang w:val="nl-NL"/>
              </w:rPr>
              <w:t>Italia</w:t>
            </w:r>
          </w:p>
          <w:p w14:paraId="7F265979" w14:textId="77777777" w:rsidR="00084BA2" w:rsidRPr="00F94071" w:rsidRDefault="00084BA2" w:rsidP="003B0C9E">
            <w:pPr>
              <w:pStyle w:val="MGGTextLeft"/>
              <w:tabs>
                <w:tab w:val="left" w:pos="567"/>
              </w:tabs>
              <w:spacing w:line="276" w:lineRule="auto"/>
              <w:rPr>
                <w:szCs w:val="22"/>
                <w:lang w:val="nl-NL"/>
              </w:rPr>
            </w:pPr>
            <w:r w:rsidRPr="00F94071">
              <w:rPr>
                <w:szCs w:val="22"/>
                <w:lang w:val="nl-NL"/>
              </w:rPr>
              <w:t>Viatris Italia S.r.l.</w:t>
            </w:r>
          </w:p>
          <w:p w14:paraId="7D436FD0" w14:textId="77777777" w:rsidR="00084BA2" w:rsidRPr="00F94071" w:rsidRDefault="00084BA2" w:rsidP="003B0C9E">
            <w:pPr>
              <w:pStyle w:val="MGGTextLeft"/>
              <w:tabs>
                <w:tab w:val="left" w:pos="567"/>
              </w:tabs>
              <w:spacing w:line="276" w:lineRule="auto"/>
              <w:rPr>
                <w:szCs w:val="22"/>
                <w:lang w:val="nl-NL"/>
              </w:rPr>
            </w:pPr>
            <w:r w:rsidRPr="00F94071">
              <w:rPr>
                <w:szCs w:val="22"/>
                <w:lang w:val="nl-NL"/>
              </w:rPr>
              <w:t>Tel: + 39 (0) 2 612 46921</w:t>
            </w:r>
          </w:p>
          <w:p w14:paraId="1F257E51" w14:textId="77777777" w:rsidR="00084BA2" w:rsidRPr="00F94071" w:rsidRDefault="00084BA2" w:rsidP="003B0C9E">
            <w:pPr>
              <w:pStyle w:val="MGGTextLeft"/>
              <w:tabs>
                <w:tab w:val="left" w:pos="567"/>
              </w:tabs>
              <w:spacing w:line="276" w:lineRule="auto"/>
              <w:rPr>
                <w:szCs w:val="22"/>
                <w:lang w:val="nl-NL"/>
              </w:rPr>
            </w:pPr>
          </w:p>
        </w:tc>
        <w:tc>
          <w:tcPr>
            <w:tcW w:w="4252" w:type="dxa"/>
          </w:tcPr>
          <w:p w14:paraId="7C6BB7B9" w14:textId="77777777" w:rsidR="00084BA2" w:rsidRPr="00BB178E" w:rsidRDefault="00084BA2" w:rsidP="003B0C9E">
            <w:pPr>
              <w:pStyle w:val="MGGTextLeft"/>
              <w:tabs>
                <w:tab w:val="left" w:pos="567"/>
              </w:tabs>
              <w:spacing w:line="276" w:lineRule="auto"/>
              <w:rPr>
                <w:b/>
                <w:bCs/>
                <w:szCs w:val="22"/>
              </w:rPr>
            </w:pPr>
            <w:r w:rsidRPr="00BB178E">
              <w:rPr>
                <w:b/>
                <w:bCs/>
                <w:szCs w:val="22"/>
              </w:rPr>
              <w:t>Suomi/Finland</w:t>
            </w:r>
          </w:p>
          <w:p w14:paraId="4B742D4A" w14:textId="77777777" w:rsidR="00084BA2" w:rsidRPr="00B72DDC" w:rsidRDefault="00084BA2" w:rsidP="003B0C9E">
            <w:pPr>
              <w:pStyle w:val="MGGTextLeft"/>
              <w:tabs>
                <w:tab w:val="left" w:pos="567"/>
              </w:tabs>
              <w:rPr>
                <w:rStyle w:val="Strong"/>
                <w:b w:val="0"/>
                <w:bCs w:val="0"/>
                <w:szCs w:val="22"/>
                <w:bdr w:val="none" w:sz="0" w:space="0" w:color="auto" w:frame="1"/>
                <w:shd w:val="clear" w:color="auto" w:fill="FFFFFF"/>
              </w:rPr>
            </w:pPr>
            <w:r w:rsidRPr="00B72DDC">
              <w:rPr>
                <w:rStyle w:val="Strong"/>
                <w:b w:val="0"/>
                <w:bCs w:val="0"/>
                <w:szCs w:val="22"/>
                <w:bdr w:val="none" w:sz="0" w:space="0" w:color="auto" w:frame="1"/>
                <w:shd w:val="clear" w:color="auto" w:fill="FFFFFF"/>
              </w:rPr>
              <w:t>V</w:t>
            </w:r>
            <w:r w:rsidRPr="00B72DDC">
              <w:rPr>
                <w:rStyle w:val="Strong"/>
                <w:b w:val="0"/>
                <w:bCs w:val="0"/>
                <w:bdr w:val="none" w:sz="0" w:space="0" w:color="auto" w:frame="1"/>
                <w:shd w:val="clear" w:color="auto" w:fill="FFFFFF"/>
              </w:rPr>
              <w:t>iatris Oy</w:t>
            </w:r>
          </w:p>
          <w:p w14:paraId="42FA5E1A" w14:textId="77777777" w:rsidR="00084BA2" w:rsidRPr="00BB178E" w:rsidRDefault="00084BA2" w:rsidP="003B0C9E">
            <w:pPr>
              <w:pStyle w:val="MGGTextLeft"/>
              <w:tabs>
                <w:tab w:val="left" w:pos="567"/>
              </w:tabs>
              <w:rPr>
                <w:rStyle w:val="Strong"/>
                <w:b w:val="0"/>
                <w:szCs w:val="22"/>
                <w:bdr w:val="none" w:sz="0" w:space="0" w:color="auto" w:frame="1"/>
                <w:shd w:val="clear" w:color="auto" w:fill="FFFFFF"/>
              </w:rPr>
            </w:pPr>
            <w:r w:rsidRPr="00BB178E">
              <w:rPr>
                <w:szCs w:val="22"/>
                <w:lang w:val="en-US"/>
              </w:rPr>
              <w:t>Puh/Tel: +</w:t>
            </w:r>
            <w:r w:rsidRPr="00F24E5C">
              <w:rPr>
                <w:szCs w:val="22"/>
                <w:lang w:val="en-US"/>
              </w:rPr>
              <w:t>358 20 720 9555</w:t>
            </w:r>
          </w:p>
          <w:p w14:paraId="19F8ECB4" w14:textId="77777777" w:rsidR="00084BA2" w:rsidRPr="00BB178E" w:rsidRDefault="00084BA2" w:rsidP="003B0C9E">
            <w:pPr>
              <w:pStyle w:val="MGGTextLeft"/>
              <w:tabs>
                <w:tab w:val="left" w:pos="567"/>
              </w:tabs>
              <w:spacing w:line="276" w:lineRule="auto"/>
              <w:rPr>
                <w:szCs w:val="22"/>
              </w:rPr>
            </w:pPr>
          </w:p>
        </w:tc>
      </w:tr>
      <w:tr w:rsidR="00084BA2" w14:paraId="21EE6321" w14:textId="77777777" w:rsidTr="003B0C9E">
        <w:trPr>
          <w:cantSplit/>
        </w:trPr>
        <w:tc>
          <w:tcPr>
            <w:tcW w:w="4361" w:type="dxa"/>
          </w:tcPr>
          <w:p w14:paraId="1F396B5E" w14:textId="77777777" w:rsidR="00084BA2" w:rsidRPr="00084BA2" w:rsidRDefault="00084BA2" w:rsidP="003B0C9E">
            <w:pPr>
              <w:pStyle w:val="MGGTextLeft"/>
              <w:tabs>
                <w:tab w:val="left" w:pos="567"/>
              </w:tabs>
              <w:spacing w:line="276" w:lineRule="auto"/>
              <w:rPr>
                <w:b/>
                <w:bCs/>
                <w:szCs w:val="22"/>
                <w:lang w:val="fr-LU"/>
              </w:rPr>
            </w:pPr>
            <w:proofErr w:type="spellStart"/>
            <w:r w:rsidRPr="001907AD">
              <w:rPr>
                <w:b/>
                <w:bCs/>
                <w:szCs w:val="22"/>
              </w:rPr>
              <w:t>Κύ</w:t>
            </w:r>
            <w:proofErr w:type="spellEnd"/>
            <w:r w:rsidRPr="001907AD">
              <w:rPr>
                <w:b/>
                <w:bCs/>
                <w:szCs w:val="22"/>
              </w:rPr>
              <w:t>προς</w:t>
            </w:r>
          </w:p>
          <w:p w14:paraId="78D8C219" w14:textId="77777777" w:rsidR="00084BA2" w:rsidRPr="00084BA2" w:rsidRDefault="002C26CE" w:rsidP="003B0C9E">
            <w:pPr>
              <w:pStyle w:val="MGGTextLeft"/>
              <w:tabs>
                <w:tab w:val="left" w:pos="567"/>
              </w:tabs>
              <w:spacing w:line="276" w:lineRule="auto"/>
              <w:rPr>
                <w:szCs w:val="22"/>
                <w:lang w:val="fr-LU"/>
              </w:rPr>
            </w:pPr>
            <w:r w:rsidRPr="00955A8F">
              <w:t xml:space="preserve">CPO Pharmaceuticals </w:t>
            </w:r>
            <w:proofErr w:type="spellStart"/>
            <w:r w:rsidRPr="00955A8F">
              <w:t>Limited</w:t>
            </w:r>
            <w:r w:rsidR="00084BA2" w:rsidRPr="009805CD">
              <w:t>Τηλ</w:t>
            </w:r>
            <w:proofErr w:type="spellEnd"/>
            <w:r w:rsidR="00084BA2" w:rsidRPr="00084BA2">
              <w:rPr>
                <w:lang w:val="fr-LU"/>
              </w:rPr>
              <w:t xml:space="preserve">: </w:t>
            </w:r>
            <w:r w:rsidR="00084BA2" w:rsidRPr="00084BA2">
              <w:rPr>
                <w:szCs w:val="22"/>
                <w:lang w:val="fr-LU"/>
              </w:rPr>
              <w:t>+ 357 22863100</w:t>
            </w:r>
          </w:p>
          <w:p w14:paraId="2E9B27D4" w14:textId="77777777" w:rsidR="00084BA2" w:rsidRPr="00084BA2" w:rsidRDefault="00084BA2" w:rsidP="003B0C9E">
            <w:pPr>
              <w:pStyle w:val="MGGTextLeft"/>
              <w:tabs>
                <w:tab w:val="left" w:pos="567"/>
              </w:tabs>
              <w:spacing w:line="276" w:lineRule="auto"/>
              <w:rPr>
                <w:szCs w:val="22"/>
                <w:lang w:val="fr-LU"/>
              </w:rPr>
            </w:pPr>
          </w:p>
        </w:tc>
        <w:tc>
          <w:tcPr>
            <w:tcW w:w="4252" w:type="dxa"/>
          </w:tcPr>
          <w:p w14:paraId="1153B57A" w14:textId="77777777" w:rsidR="00084BA2" w:rsidRPr="00EB4AB9" w:rsidRDefault="00084BA2" w:rsidP="003B0C9E">
            <w:pPr>
              <w:pStyle w:val="MGGTextLeft"/>
              <w:tabs>
                <w:tab w:val="left" w:pos="567"/>
              </w:tabs>
              <w:spacing w:line="276" w:lineRule="auto"/>
              <w:rPr>
                <w:b/>
                <w:bCs/>
                <w:szCs w:val="22"/>
              </w:rPr>
            </w:pPr>
            <w:r w:rsidRPr="00EB4AB9">
              <w:rPr>
                <w:b/>
                <w:bCs/>
                <w:szCs w:val="22"/>
              </w:rPr>
              <w:t>Sverige</w:t>
            </w:r>
          </w:p>
          <w:p w14:paraId="5365CB68" w14:textId="77777777" w:rsidR="00084BA2" w:rsidRPr="003A6BED" w:rsidRDefault="00084BA2" w:rsidP="003B0C9E">
            <w:pPr>
              <w:pStyle w:val="MGGTextLeft"/>
              <w:tabs>
                <w:tab w:val="left" w:pos="567"/>
              </w:tabs>
              <w:spacing w:line="276" w:lineRule="auto"/>
              <w:rPr>
                <w:szCs w:val="22"/>
              </w:rPr>
            </w:pPr>
            <w:r>
              <w:rPr>
                <w:szCs w:val="22"/>
              </w:rPr>
              <w:t>Viatris</w:t>
            </w:r>
            <w:r w:rsidRPr="003A6BED">
              <w:rPr>
                <w:szCs w:val="22"/>
              </w:rPr>
              <w:t xml:space="preserve"> AB </w:t>
            </w:r>
          </w:p>
          <w:p w14:paraId="03393691" w14:textId="77777777" w:rsidR="00084BA2" w:rsidRPr="003A6BED" w:rsidRDefault="00084BA2" w:rsidP="003B0C9E">
            <w:pPr>
              <w:pStyle w:val="MGGTextLeft"/>
              <w:tabs>
                <w:tab w:val="left" w:pos="567"/>
              </w:tabs>
              <w:spacing w:line="276" w:lineRule="auto"/>
              <w:rPr>
                <w:szCs w:val="22"/>
              </w:rPr>
            </w:pPr>
            <w:r w:rsidRPr="003A6BED">
              <w:rPr>
                <w:szCs w:val="22"/>
              </w:rPr>
              <w:t>Tel: +46</w:t>
            </w:r>
            <w:r>
              <w:rPr>
                <w:szCs w:val="22"/>
              </w:rPr>
              <w:t xml:space="preserve"> (0)8 630 19 00</w:t>
            </w:r>
          </w:p>
          <w:p w14:paraId="44EF0DBA" w14:textId="77777777" w:rsidR="00084BA2" w:rsidRPr="00EB4AB9" w:rsidRDefault="00084BA2" w:rsidP="003B0C9E">
            <w:pPr>
              <w:pStyle w:val="MGGTextLeft"/>
              <w:tabs>
                <w:tab w:val="left" w:pos="567"/>
              </w:tabs>
              <w:spacing w:line="276" w:lineRule="auto"/>
              <w:rPr>
                <w:szCs w:val="22"/>
              </w:rPr>
            </w:pPr>
          </w:p>
        </w:tc>
      </w:tr>
      <w:tr w:rsidR="00084BA2" w14:paraId="13B7A145" w14:textId="77777777" w:rsidTr="003B0C9E">
        <w:trPr>
          <w:cantSplit/>
        </w:trPr>
        <w:tc>
          <w:tcPr>
            <w:tcW w:w="4361" w:type="dxa"/>
          </w:tcPr>
          <w:p w14:paraId="515DA933" w14:textId="77777777" w:rsidR="00084BA2" w:rsidRPr="001907AD" w:rsidRDefault="00084BA2" w:rsidP="003B0C9E">
            <w:pPr>
              <w:pStyle w:val="MGGTextLeft"/>
              <w:tabs>
                <w:tab w:val="left" w:pos="567"/>
              </w:tabs>
              <w:spacing w:line="276" w:lineRule="auto"/>
              <w:rPr>
                <w:b/>
                <w:bCs/>
                <w:szCs w:val="22"/>
              </w:rPr>
            </w:pPr>
            <w:proofErr w:type="spellStart"/>
            <w:r w:rsidRPr="001907AD">
              <w:rPr>
                <w:b/>
                <w:bCs/>
                <w:szCs w:val="22"/>
              </w:rPr>
              <w:t>Latvija</w:t>
            </w:r>
            <w:proofErr w:type="spellEnd"/>
          </w:p>
          <w:p w14:paraId="1130FCEC" w14:textId="77777777" w:rsidR="00084BA2" w:rsidRDefault="00084BA2" w:rsidP="003B0C9E">
            <w:pPr>
              <w:pStyle w:val="MGGTextLeft"/>
              <w:tabs>
                <w:tab w:val="left" w:pos="567"/>
              </w:tabs>
              <w:spacing w:line="276" w:lineRule="auto"/>
              <w:rPr>
                <w:szCs w:val="22"/>
              </w:rPr>
            </w:pPr>
            <w:r>
              <w:rPr>
                <w:szCs w:val="22"/>
                <w:lang w:val="lv-LV"/>
              </w:rPr>
              <w:t>Viatris</w:t>
            </w:r>
            <w:r w:rsidRPr="002B5A61">
              <w:rPr>
                <w:szCs w:val="22"/>
                <w:lang w:val="lv-LV"/>
              </w:rPr>
              <w:t xml:space="preserve"> SIA</w:t>
            </w:r>
            <w:r w:rsidRPr="003A6BED">
              <w:rPr>
                <w:szCs w:val="22"/>
              </w:rPr>
              <w:t xml:space="preserve"> </w:t>
            </w:r>
          </w:p>
          <w:p w14:paraId="1F6392B9" w14:textId="77777777" w:rsidR="00084BA2" w:rsidRPr="003A6BED" w:rsidRDefault="00084BA2" w:rsidP="003B0C9E">
            <w:pPr>
              <w:pStyle w:val="MGGTextLeft"/>
              <w:tabs>
                <w:tab w:val="left" w:pos="567"/>
              </w:tabs>
              <w:spacing w:line="276" w:lineRule="auto"/>
              <w:rPr>
                <w:szCs w:val="22"/>
              </w:rPr>
            </w:pPr>
            <w:r w:rsidRPr="003A6BED">
              <w:rPr>
                <w:szCs w:val="22"/>
              </w:rPr>
              <w:t xml:space="preserve">Tel: </w:t>
            </w:r>
            <w:r w:rsidRPr="002B5A61">
              <w:rPr>
                <w:szCs w:val="22"/>
                <w:lang w:val="lv-LV"/>
              </w:rPr>
              <w:t>+371 676 055</w:t>
            </w:r>
            <w:r>
              <w:rPr>
                <w:szCs w:val="22"/>
                <w:lang w:val="lv-LV"/>
              </w:rPr>
              <w:t xml:space="preserve"> 80</w:t>
            </w:r>
          </w:p>
          <w:p w14:paraId="4A008465" w14:textId="77777777" w:rsidR="00084BA2" w:rsidRPr="001907AD" w:rsidRDefault="00084BA2" w:rsidP="003B0C9E">
            <w:pPr>
              <w:pStyle w:val="MGGTextLeft"/>
              <w:tabs>
                <w:tab w:val="left" w:pos="567"/>
              </w:tabs>
              <w:spacing w:line="276" w:lineRule="auto"/>
              <w:rPr>
                <w:szCs w:val="22"/>
              </w:rPr>
            </w:pPr>
          </w:p>
        </w:tc>
        <w:tc>
          <w:tcPr>
            <w:tcW w:w="4252" w:type="dxa"/>
            <w:hideMark/>
          </w:tcPr>
          <w:p w14:paraId="10E3F195" w14:textId="77777777" w:rsidR="00084BA2" w:rsidRPr="001907AD" w:rsidRDefault="00084BA2" w:rsidP="003B0C9E">
            <w:pPr>
              <w:pStyle w:val="MGGTextLeft"/>
              <w:tabs>
                <w:tab w:val="left" w:pos="567"/>
              </w:tabs>
              <w:spacing w:line="276" w:lineRule="auto"/>
              <w:rPr>
                <w:szCs w:val="22"/>
              </w:rPr>
            </w:pPr>
          </w:p>
        </w:tc>
      </w:tr>
    </w:tbl>
    <w:p w14:paraId="06B29A21" w14:textId="77777777" w:rsidR="00274AF6" w:rsidRPr="005A59C7" w:rsidRDefault="00274AF6">
      <w:pPr>
        <w:numPr>
          <w:ilvl w:val="12"/>
          <w:numId w:val="0"/>
        </w:numPr>
        <w:ind w:right="-2"/>
        <w:outlineLvl w:val="0"/>
        <w:rPr>
          <w:sz w:val="22"/>
          <w:szCs w:val="22"/>
          <w:lang w:val="nl-BE"/>
        </w:rPr>
      </w:pPr>
      <w:r w:rsidRPr="005A59C7">
        <w:rPr>
          <w:b/>
          <w:color w:val="000000"/>
          <w:sz w:val="22"/>
          <w:szCs w:val="22"/>
          <w:lang w:val="nl-BE"/>
        </w:rPr>
        <w:t>Deze bijsluiter is voor het laatst goedgekeurd in</w:t>
      </w:r>
      <w:r w:rsidR="003E531B">
        <w:rPr>
          <w:b/>
          <w:color w:val="000000"/>
          <w:sz w:val="22"/>
          <w:szCs w:val="22"/>
          <w:lang w:val="nl-BE"/>
        </w:rPr>
        <w:t xml:space="preserve"> </w:t>
      </w:r>
      <w:r w:rsidR="003E531B" w:rsidRPr="003E531B">
        <w:rPr>
          <w:b/>
          <w:color w:val="000000"/>
          <w:sz w:val="22"/>
          <w:szCs w:val="22"/>
          <w:lang w:val="nl-BE"/>
        </w:rPr>
        <w:t>{maand JJJJ}</w:t>
      </w:r>
      <w:r w:rsidR="00B76FC7">
        <w:rPr>
          <w:b/>
          <w:color w:val="000000"/>
          <w:sz w:val="22"/>
          <w:szCs w:val="22"/>
          <w:lang w:val="nl-BE"/>
        </w:rPr>
        <w:t>.</w:t>
      </w:r>
    </w:p>
    <w:p w14:paraId="0CCF9119" w14:textId="77777777" w:rsidR="00274AF6" w:rsidRPr="005A59C7" w:rsidRDefault="00274AF6">
      <w:pPr>
        <w:numPr>
          <w:ilvl w:val="12"/>
          <w:numId w:val="0"/>
        </w:numPr>
        <w:ind w:right="-2"/>
        <w:rPr>
          <w:sz w:val="22"/>
          <w:szCs w:val="22"/>
          <w:lang w:val="nl-BE"/>
        </w:rPr>
      </w:pPr>
    </w:p>
    <w:p w14:paraId="11FE2CE6" w14:textId="77777777" w:rsidR="00274AF6" w:rsidRPr="005A59C7" w:rsidRDefault="00100A46">
      <w:pPr>
        <w:numPr>
          <w:ilvl w:val="12"/>
          <w:numId w:val="0"/>
        </w:numPr>
        <w:ind w:right="-2"/>
        <w:rPr>
          <w:b/>
          <w:sz w:val="22"/>
          <w:szCs w:val="22"/>
          <w:lang w:val="nl-BE"/>
        </w:rPr>
      </w:pPr>
      <w:r>
        <w:rPr>
          <w:b/>
          <w:sz w:val="22"/>
          <w:szCs w:val="22"/>
          <w:lang w:val="nl-BE"/>
        </w:rPr>
        <w:t>Andere informatiebronnen</w:t>
      </w:r>
    </w:p>
    <w:p w14:paraId="5F0D2B99" w14:textId="77777777" w:rsidR="00274AF6" w:rsidRPr="005A59C7" w:rsidRDefault="00274AF6">
      <w:pPr>
        <w:numPr>
          <w:ilvl w:val="12"/>
          <w:numId w:val="0"/>
        </w:numPr>
        <w:ind w:right="-2"/>
        <w:rPr>
          <w:i/>
          <w:sz w:val="22"/>
          <w:szCs w:val="22"/>
          <w:lang w:val="nl-BE"/>
        </w:rPr>
      </w:pPr>
    </w:p>
    <w:p w14:paraId="174E87B1" w14:textId="77777777" w:rsidR="00274AF6" w:rsidRPr="005A59C7" w:rsidRDefault="00274AF6" w:rsidP="00100A46">
      <w:pPr>
        <w:numPr>
          <w:ilvl w:val="12"/>
          <w:numId w:val="0"/>
        </w:numPr>
        <w:ind w:right="-2"/>
        <w:rPr>
          <w:sz w:val="22"/>
          <w:szCs w:val="22"/>
          <w:lang w:val="nl-BE"/>
        </w:rPr>
      </w:pPr>
      <w:r w:rsidRPr="005A59C7">
        <w:rPr>
          <w:color w:val="000000"/>
          <w:sz w:val="22"/>
          <w:szCs w:val="22"/>
          <w:lang w:val="nl-BE"/>
        </w:rPr>
        <w:t>Meer informatie over dit geneesmiddel is beschikbaar op de website van het Europees Geneesmiddelenbureau</w:t>
      </w:r>
      <w:r>
        <w:rPr>
          <w:color w:val="000000"/>
          <w:sz w:val="22"/>
          <w:szCs w:val="22"/>
          <w:lang w:val="nl-BE"/>
        </w:rPr>
        <w:t>:</w:t>
      </w:r>
      <w:r w:rsidRPr="005A59C7">
        <w:rPr>
          <w:sz w:val="22"/>
          <w:szCs w:val="22"/>
          <w:lang w:val="nl-BE"/>
        </w:rPr>
        <w:t xml:space="preserve"> </w:t>
      </w:r>
      <w:hyperlink r:id="rId17" w:history="1">
        <w:r w:rsidRPr="005A59C7">
          <w:rPr>
            <w:rStyle w:val="Hyperlink"/>
            <w:sz w:val="22"/>
            <w:szCs w:val="22"/>
            <w:lang w:val="nl-BE"/>
          </w:rPr>
          <w:t>http://www.ema.europa.eu</w:t>
        </w:r>
      </w:hyperlink>
      <w:r w:rsidRPr="005A59C7">
        <w:rPr>
          <w:sz w:val="22"/>
          <w:szCs w:val="22"/>
          <w:lang w:val="nl-BE"/>
        </w:rPr>
        <w:t xml:space="preserve"> </w:t>
      </w:r>
    </w:p>
    <w:p w14:paraId="3AB8557C" w14:textId="77777777" w:rsidR="00274AF6" w:rsidRPr="005A59C7" w:rsidRDefault="00274AF6">
      <w:pPr>
        <w:numPr>
          <w:ilvl w:val="12"/>
          <w:numId w:val="0"/>
        </w:numPr>
        <w:ind w:right="-2"/>
        <w:rPr>
          <w:sz w:val="22"/>
          <w:szCs w:val="22"/>
          <w:lang w:val="nl-BE"/>
        </w:rPr>
      </w:pPr>
    </w:p>
    <w:p w14:paraId="4CB45B20" w14:textId="77777777" w:rsidR="00274AF6" w:rsidRPr="005A59C7" w:rsidRDefault="00274AF6">
      <w:pPr>
        <w:numPr>
          <w:ilvl w:val="12"/>
          <w:numId w:val="0"/>
        </w:numPr>
        <w:ind w:right="-2"/>
        <w:rPr>
          <w:sz w:val="22"/>
          <w:szCs w:val="22"/>
          <w:lang w:val="nl-BE"/>
        </w:rPr>
      </w:pPr>
      <w:r w:rsidRPr="005A59C7">
        <w:rPr>
          <w:sz w:val="22"/>
          <w:szCs w:val="22"/>
          <w:lang w:val="nl-BE"/>
        </w:rPr>
        <w:t>-----------------------------------------------------------------------------------------------------</w:t>
      </w:r>
      <w:r w:rsidR="00100A46">
        <w:rPr>
          <w:sz w:val="22"/>
          <w:szCs w:val="22"/>
          <w:lang w:val="nl-BE"/>
        </w:rPr>
        <w:t>------------------------</w:t>
      </w:r>
    </w:p>
    <w:p w14:paraId="3E18B5BD" w14:textId="77777777" w:rsidR="00274AF6" w:rsidRPr="005A59C7" w:rsidRDefault="00274AF6">
      <w:pPr>
        <w:numPr>
          <w:ilvl w:val="12"/>
          <w:numId w:val="0"/>
        </w:numPr>
        <w:tabs>
          <w:tab w:val="left" w:pos="2657"/>
        </w:tabs>
        <w:ind w:right="-28"/>
        <w:rPr>
          <w:sz w:val="22"/>
          <w:szCs w:val="22"/>
          <w:lang w:val="nl-BE"/>
        </w:rPr>
      </w:pPr>
    </w:p>
    <w:p w14:paraId="5500E8B4" w14:textId="77777777" w:rsidR="00274AF6" w:rsidRPr="00253A48" w:rsidRDefault="00274AF6">
      <w:pPr>
        <w:numPr>
          <w:ilvl w:val="12"/>
          <w:numId w:val="0"/>
        </w:numPr>
        <w:tabs>
          <w:tab w:val="left" w:pos="2657"/>
        </w:tabs>
        <w:ind w:left="-37" w:right="-28"/>
        <w:rPr>
          <w:b/>
          <w:i/>
          <w:sz w:val="22"/>
          <w:szCs w:val="22"/>
          <w:lang w:val="nl-BE"/>
        </w:rPr>
      </w:pPr>
      <w:r w:rsidRPr="00253A48">
        <w:rPr>
          <w:b/>
          <w:sz w:val="22"/>
          <w:szCs w:val="22"/>
          <w:lang w:val="nl-BE"/>
        </w:rPr>
        <w:t>De volgende informatie is alleen bestemd voor beroepsbeoefenaren in de gezondheidszorg:</w:t>
      </w:r>
    </w:p>
    <w:p w14:paraId="1EEC2173" w14:textId="77777777" w:rsidR="00274AF6" w:rsidRPr="00253A48" w:rsidRDefault="00274AF6">
      <w:pPr>
        <w:rPr>
          <w:sz w:val="22"/>
          <w:szCs w:val="22"/>
          <w:lang w:val="nl-BE"/>
        </w:rPr>
      </w:pPr>
    </w:p>
    <w:p w14:paraId="63CC0D5F" w14:textId="77777777" w:rsidR="00716FA3" w:rsidRDefault="00716FA3" w:rsidP="00716FA3">
      <w:pPr>
        <w:tabs>
          <w:tab w:val="left" w:pos="567"/>
        </w:tabs>
        <w:rPr>
          <w:sz w:val="22"/>
          <w:szCs w:val="22"/>
          <w:lang w:val="nl-BE"/>
        </w:rPr>
      </w:pPr>
      <w:r>
        <w:rPr>
          <w:sz w:val="22"/>
          <w:szCs w:val="22"/>
          <w:lang w:val="nl-BE"/>
        </w:rPr>
        <w:t xml:space="preserve">Fulvestrant Mylan </w:t>
      </w:r>
      <w:r w:rsidRPr="00716FA3">
        <w:rPr>
          <w:sz w:val="22"/>
          <w:szCs w:val="22"/>
          <w:lang w:val="nl-BE"/>
        </w:rPr>
        <w:t>500</w:t>
      </w:r>
      <w:r w:rsidR="008B2F14">
        <w:rPr>
          <w:sz w:val="22"/>
          <w:szCs w:val="22"/>
          <w:lang w:val="nl-BE"/>
        </w:rPr>
        <w:t> </w:t>
      </w:r>
      <w:r w:rsidRPr="00716FA3">
        <w:rPr>
          <w:sz w:val="22"/>
          <w:szCs w:val="22"/>
          <w:lang w:val="nl-BE"/>
        </w:rPr>
        <w:t>mg (2 x 250</w:t>
      </w:r>
      <w:r w:rsidR="008B2F14">
        <w:rPr>
          <w:sz w:val="22"/>
          <w:szCs w:val="22"/>
          <w:lang w:val="nl-BE"/>
        </w:rPr>
        <w:t> </w:t>
      </w:r>
      <w:r w:rsidRPr="00716FA3">
        <w:rPr>
          <w:sz w:val="22"/>
          <w:szCs w:val="22"/>
          <w:lang w:val="nl-BE"/>
        </w:rPr>
        <w:t>mg/5</w:t>
      </w:r>
      <w:r w:rsidR="008B2F14">
        <w:rPr>
          <w:sz w:val="22"/>
          <w:szCs w:val="22"/>
          <w:lang w:val="nl-BE"/>
        </w:rPr>
        <w:t> </w:t>
      </w:r>
      <w:r w:rsidRPr="00716FA3">
        <w:rPr>
          <w:sz w:val="22"/>
          <w:szCs w:val="22"/>
          <w:lang w:val="nl-BE"/>
        </w:rPr>
        <w:t>ml oplossing voor injectie) dient te worden toegediend door middel van</w:t>
      </w:r>
      <w:r>
        <w:rPr>
          <w:sz w:val="22"/>
          <w:szCs w:val="22"/>
          <w:lang w:val="nl-BE"/>
        </w:rPr>
        <w:t xml:space="preserve"> </w:t>
      </w:r>
      <w:r w:rsidRPr="00716FA3">
        <w:rPr>
          <w:sz w:val="22"/>
          <w:szCs w:val="22"/>
          <w:lang w:val="nl-BE"/>
        </w:rPr>
        <w:t>twee voorgevulde spuiten, zie rubriek 3.</w:t>
      </w:r>
    </w:p>
    <w:p w14:paraId="2629D220" w14:textId="77777777" w:rsidR="00716FA3" w:rsidRDefault="00716FA3" w:rsidP="00716FA3">
      <w:pPr>
        <w:tabs>
          <w:tab w:val="left" w:pos="567"/>
        </w:tabs>
        <w:rPr>
          <w:sz w:val="22"/>
          <w:szCs w:val="22"/>
          <w:lang w:val="nl-BE"/>
        </w:rPr>
      </w:pPr>
    </w:p>
    <w:p w14:paraId="2D6EDC95" w14:textId="77777777" w:rsidR="00716FA3" w:rsidRPr="00716FA3" w:rsidRDefault="00716FA3" w:rsidP="00716FA3">
      <w:pPr>
        <w:tabs>
          <w:tab w:val="left" w:pos="567"/>
        </w:tabs>
        <w:rPr>
          <w:sz w:val="22"/>
          <w:szCs w:val="22"/>
          <w:u w:val="single"/>
          <w:lang w:val="nl-BE"/>
        </w:rPr>
      </w:pPr>
      <w:r w:rsidRPr="00716FA3">
        <w:rPr>
          <w:sz w:val="22"/>
          <w:szCs w:val="22"/>
          <w:u w:val="single"/>
          <w:lang w:val="nl-BE"/>
        </w:rPr>
        <w:t>Instructies voor toediening</w:t>
      </w:r>
    </w:p>
    <w:p w14:paraId="11111A7F" w14:textId="77777777" w:rsidR="00716FA3" w:rsidRDefault="00716FA3" w:rsidP="00716FA3">
      <w:pPr>
        <w:tabs>
          <w:tab w:val="left" w:pos="567"/>
        </w:tabs>
        <w:rPr>
          <w:sz w:val="22"/>
          <w:szCs w:val="22"/>
          <w:lang w:val="nl-BE"/>
        </w:rPr>
      </w:pPr>
      <w:r w:rsidRPr="00716FA3">
        <w:rPr>
          <w:sz w:val="22"/>
          <w:szCs w:val="22"/>
          <w:lang w:val="nl-BE"/>
        </w:rPr>
        <w:t>Waarschuwing – Autoclaveer de beschermde naald (BD SafetyGlide beschermde hypodermische naald)</w:t>
      </w:r>
      <w:r>
        <w:rPr>
          <w:sz w:val="22"/>
          <w:szCs w:val="22"/>
          <w:lang w:val="nl-BE"/>
        </w:rPr>
        <w:t xml:space="preserve"> </w:t>
      </w:r>
      <w:r w:rsidRPr="00716FA3">
        <w:rPr>
          <w:sz w:val="22"/>
          <w:szCs w:val="22"/>
          <w:lang w:val="nl-BE"/>
        </w:rPr>
        <w:t>niet vóór gebruik. De handen moeten altijd achter de naald blijven tijdens het gebruik en bij het</w:t>
      </w:r>
      <w:r>
        <w:rPr>
          <w:sz w:val="22"/>
          <w:szCs w:val="22"/>
          <w:lang w:val="nl-BE"/>
        </w:rPr>
        <w:t xml:space="preserve"> </w:t>
      </w:r>
      <w:r w:rsidRPr="00716FA3">
        <w:rPr>
          <w:sz w:val="22"/>
          <w:szCs w:val="22"/>
          <w:lang w:val="nl-BE"/>
        </w:rPr>
        <w:t>wegwerpen.</w:t>
      </w:r>
    </w:p>
    <w:p w14:paraId="58322FDC" w14:textId="77777777" w:rsidR="004201B1" w:rsidRPr="00716FA3" w:rsidRDefault="004201B1" w:rsidP="00716FA3">
      <w:pPr>
        <w:tabs>
          <w:tab w:val="left" w:pos="567"/>
        </w:tabs>
        <w:rPr>
          <w:sz w:val="22"/>
          <w:szCs w:val="22"/>
          <w:lang w:val="nl-BE"/>
        </w:rPr>
      </w:pPr>
    </w:p>
    <w:p w14:paraId="1862EDD4" w14:textId="77777777" w:rsidR="00716FA3" w:rsidRPr="004201B1" w:rsidRDefault="00716FA3" w:rsidP="004201B1">
      <w:pPr>
        <w:tabs>
          <w:tab w:val="left" w:pos="567"/>
        </w:tabs>
        <w:rPr>
          <w:sz w:val="22"/>
          <w:szCs w:val="22"/>
          <w:lang w:val="nl-BE"/>
        </w:rPr>
      </w:pPr>
      <w:r w:rsidRPr="00716FA3">
        <w:rPr>
          <w:sz w:val="22"/>
          <w:szCs w:val="22"/>
          <w:lang w:val="nl-BE"/>
        </w:rPr>
        <w:t>Voor elk van de twee spuiten:</w:t>
      </w:r>
      <w:r w:rsidR="004201B1">
        <w:rPr>
          <w:sz w:val="22"/>
          <w:szCs w:val="22"/>
          <w:lang w:val="nl-BE"/>
        </w:rPr>
        <w:tab/>
      </w:r>
      <w:r w:rsidR="004201B1">
        <w:rPr>
          <w:sz w:val="22"/>
          <w:szCs w:val="22"/>
          <w:lang w:val="nl-BE"/>
        </w:rPr>
        <w:tab/>
      </w:r>
      <w:r w:rsidR="004201B1">
        <w:rPr>
          <w:sz w:val="22"/>
          <w:szCs w:val="22"/>
          <w:lang w:val="nl-BE"/>
        </w:rPr>
        <w:tab/>
      </w:r>
      <w:r w:rsidR="004201B1">
        <w:rPr>
          <w:sz w:val="22"/>
          <w:szCs w:val="22"/>
          <w:lang w:val="nl-BE"/>
        </w:rPr>
        <w:tab/>
      </w:r>
      <w:r w:rsidR="004201B1">
        <w:rPr>
          <w:sz w:val="22"/>
          <w:szCs w:val="22"/>
          <w:lang w:val="nl-BE"/>
        </w:rPr>
        <w:tab/>
      </w:r>
      <w:r w:rsidR="004201B1">
        <w:rPr>
          <w:sz w:val="22"/>
          <w:szCs w:val="22"/>
          <w:lang w:val="nl-BE"/>
        </w:rPr>
        <w:tab/>
      </w:r>
      <w:r w:rsidR="004201B1">
        <w:rPr>
          <w:sz w:val="22"/>
          <w:szCs w:val="22"/>
          <w:lang w:val="nl-BE"/>
        </w:rPr>
        <w:tab/>
      </w:r>
      <w:r>
        <w:rPr>
          <w:sz w:val="22"/>
          <w:szCs w:val="22"/>
          <w:lang w:val="nl-NL"/>
        </w:rPr>
        <w:t>Figuur 1</w:t>
      </w:r>
    </w:p>
    <w:p w14:paraId="264AAEDD" w14:textId="5453B293" w:rsidR="00716FA3" w:rsidRPr="003A457E" w:rsidRDefault="007B26A5" w:rsidP="00C36E72">
      <w:pPr>
        <w:rPr>
          <w:sz w:val="22"/>
          <w:szCs w:val="22"/>
          <w:lang w:val="nl-NL"/>
        </w:rPr>
      </w:pPr>
      <w:r>
        <w:rPr>
          <w:noProof/>
          <w:sz w:val="22"/>
          <w:szCs w:val="22"/>
          <w:lang w:val="nl-NL" w:eastAsia="nl-NL"/>
        </w:rPr>
        <w:drawing>
          <wp:anchor distT="0" distB="0" distL="114300" distR="114300" simplePos="0" relativeHeight="251658752" behindDoc="1" locked="0" layoutInCell="1" allowOverlap="1" wp14:anchorId="72DF306C" wp14:editId="174A97E8">
            <wp:simplePos x="0" y="0"/>
            <wp:positionH relativeFrom="column">
              <wp:posOffset>4311015</wp:posOffset>
            </wp:positionH>
            <wp:positionV relativeFrom="paragraph">
              <wp:posOffset>20955</wp:posOffset>
            </wp:positionV>
            <wp:extent cx="1809750" cy="1352550"/>
            <wp:effectExtent l="0" t="0" r="0" b="0"/>
            <wp:wrapTight wrapText="bothSides">
              <wp:wrapPolygon edited="0">
                <wp:start x="0" y="0"/>
                <wp:lineTo x="0" y="21296"/>
                <wp:lineTo x="21373" y="21296"/>
                <wp:lineTo x="21373" y="0"/>
                <wp:lineTo x="0" y="0"/>
              </wp:wrapPolygon>
            </wp:wrapTight>
            <wp:docPr id="8"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pic:spPr>
                </pic:pic>
              </a:graphicData>
            </a:graphic>
            <wp14:sizeRelH relativeFrom="page">
              <wp14:pctWidth>0</wp14:pctWidth>
            </wp14:sizeRelH>
            <wp14:sizeRelV relativeFrom="page">
              <wp14:pctHeight>0</wp14:pctHeight>
            </wp14:sizeRelV>
          </wp:anchor>
        </w:drawing>
      </w:r>
      <w:r w:rsidR="00716FA3" w:rsidRPr="003A457E">
        <w:rPr>
          <w:sz w:val="22"/>
          <w:szCs w:val="22"/>
          <w:lang w:val="nl-NL"/>
        </w:rPr>
        <w:t xml:space="preserve">Verwijder de glazen cilinder uit de houder en ga na of deze niet beschadigd is. </w:t>
      </w:r>
    </w:p>
    <w:p w14:paraId="1A232DC1" w14:textId="77777777" w:rsidR="00716FA3" w:rsidRDefault="00716FA3" w:rsidP="00716FA3">
      <w:pPr>
        <w:numPr>
          <w:ilvl w:val="0"/>
          <w:numId w:val="13"/>
        </w:numPr>
        <w:rPr>
          <w:sz w:val="22"/>
          <w:szCs w:val="22"/>
          <w:lang w:val="nl-NL"/>
        </w:rPr>
      </w:pPr>
      <w:r w:rsidRPr="00A32467">
        <w:rPr>
          <w:sz w:val="22"/>
          <w:szCs w:val="22"/>
          <w:lang w:val="nl-NL"/>
        </w:rPr>
        <w:t>Open de buitenverpakking van de beschermde naald (SafetyGlide).</w:t>
      </w:r>
    </w:p>
    <w:p w14:paraId="529EF3F1" w14:textId="77777777" w:rsidR="00716FA3" w:rsidRDefault="00716FA3" w:rsidP="00716FA3">
      <w:pPr>
        <w:numPr>
          <w:ilvl w:val="0"/>
          <w:numId w:val="13"/>
        </w:numPr>
        <w:rPr>
          <w:sz w:val="22"/>
          <w:szCs w:val="22"/>
          <w:lang w:val="nl-NL"/>
        </w:rPr>
      </w:pPr>
      <w:r w:rsidRPr="00A32467">
        <w:rPr>
          <w:sz w:val="22"/>
          <w:szCs w:val="22"/>
          <w:lang w:val="nl-NL"/>
        </w:rPr>
        <w:t>Parenterale oplossingen dienen voorafgaand aan de toediening visueel gecontroleerd te worden op deeltjes en kleurverandering.</w:t>
      </w:r>
    </w:p>
    <w:p w14:paraId="3701528C" w14:textId="77777777" w:rsidR="00716FA3" w:rsidRPr="00A32467" w:rsidRDefault="00716FA3" w:rsidP="00716FA3">
      <w:pPr>
        <w:numPr>
          <w:ilvl w:val="0"/>
          <w:numId w:val="13"/>
        </w:numPr>
        <w:rPr>
          <w:sz w:val="22"/>
          <w:szCs w:val="22"/>
          <w:lang w:val="nl-NL"/>
        </w:rPr>
      </w:pPr>
      <w:r w:rsidRPr="00A32467">
        <w:rPr>
          <w:sz w:val="22"/>
          <w:szCs w:val="22"/>
          <w:lang w:val="nl-NL"/>
        </w:rPr>
        <w:t>Houd de injectiespuit rechtop bij het geribbelde deel (C). Pak met de andere hand de dop (A) en kantel deze voorzichtig heen en weer tot de dop loslaat en eraf genomen kan worden, niet draaien (zie figuur 1).</w:t>
      </w:r>
    </w:p>
    <w:p w14:paraId="48C89136" w14:textId="77777777" w:rsidR="00716FA3" w:rsidRDefault="00716FA3" w:rsidP="00716FA3">
      <w:pPr>
        <w:rPr>
          <w:sz w:val="22"/>
          <w:szCs w:val="22"/>
          <w:lang w:val="nl-NL"/>
        </w:rPr>
      </w:pPr>
    </w:p>
    <w:p w14:paraId="5177A1FA" w14:textId="77777777" w:rsidR="00716FA3" w:rsidRDefault="00716FA3" w:rsidP="00DE016B">
      <w:pPr>
        <w:ind w:left="5760" w:firstLine="720"/>
        <w:rPr>
          <w:sz w:val="22"/>
          <w:szCs w:val="22"/>
          <w:lang w:val="nl-NL"/>
        </w:rPr>
      </w:pPr>
      <w:r w:rsidRPr="003A457E">
        <w:rPr>
          <w:sz w:val="22"/>
          <w:szCs w:val="22"/>
          <w:lang w:val="nl-NL"/>
        </w:rPr>
        <w:t>Figuur 2</w:t>
      </w:r>
    </w:p>
    <w:p w14:paraId="758DDA18" w14:textId="15600C2F" w:rsidR="00716FA3" w:rsidRPr="003A457E" w:rsidRDefault="007B26A5" w:rsidP="00716FA3">
      <w:pPr>
        <w:numPr>
          <w:ilvl w:val="0"/>
          <w:numId w:val="13"/>
        </w:numPr>
        <w:rPr>
          <w:sz w:val="22"/>
          <w:szCs w:val="22"/>
          <w:lang w:val="nl-NL"/>
        </w:rPr>
      </w:pPr>
      <w:r>
        <w:rPr>
          <w:noProof/>
          <w:sz w:val="22"/>
          <w:szCs w:val="22"/>
          <w:lang w:val="nl-NL" w:eastAsia="nl-NL"/>
        </w:rPr>
        <w:lastRenderedPageBreak/>
        <w:drawing>
          <wp:anchor distT="0" distB="0" distL="114300" distR="114300" simplePos="0" relativeHeight="251659776" behindDoc="1" locked="0" layoutInCell="1" allowOverlap="1" wp14:anchorId="7751838F" wp14:editId="19C49352">
            <wp:simplePos x="0" y="0"/>
            <wp:positionH relativeFrom="column">
              <wp:posOffset>4090035</wp:posOffset>
            </wp:positionH>
            <wp:positionV relativeFrom="paragraph">
              <wp:posOffset>122555</wp:posOffset>
            </wp:positionV>
            <wp:extent cx="1819275" cy="1362075"/>
            <wp:effectExtent l="0" t="0" r="0" b="0"/>
            <wp:wrapTight wrapText="bothSides">
              <wp:wrapPolygon edited="0">
                <wp:start x="0" y="0"/>
                <wp:lineTo x="0" y="21449"/>
                <wp:lineTo x="21487" y="21449"/>
                <wp:lineTo x="21487" y="0"/>
                <wp:lineTo x="0" y="0"/>
              </wp:wrapPolygon>
            </wp:wrapTight>
            <wp:docPr id="9"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pic:spPr>
                </pic:pic>
              </a:graphicData>
            </a:graphic>
            <wp14:sizeRelH relativeFrom="page">
              <wp14:pctWidth>0</wp14:pctWidth>
            </wp14:sizeRelH>
            <wp14:sizeRelV relativeFrom="page">
              <wp14:pctHeight>0</wp14:pctHeight>
            </wp14:sizeRelV>
          </wp:anchor>
        </w:drawing>
      </w:r>
      <w:r w:rsidR="00716FA3" w:rsidRPr="003A457E">
        <w:rPr>
          <w:sz w:val="22"/>
          <w:szCs w:val="22"/>
          <w:lang w:val="nl-NL"/>
        </w:rPr>
        <w:t>Verwijder de dop (A) recht omhoog. Om steriliteit te bewaren het uiteinde van de spuit (B) niet aanraken (zie figuur 2).</w:t>
      </w:r>
    </w:p>
    <w:p w14:paraId="5DF4C899" w14:textId="77777777" w:rsidR="00716FA3" w:rsidRDefault="00716FA3" w:rsidP="00716FA3">
      <w:pPr>
        <w:rPr>
          <w:sz w:val="22"/>
          <w:szCs w:val="22"/>
          <w:lang w:val="nl-NL"/>
        </w:rPr>
      </w:pPr>
    </w:p>
    <w:p w14:paraId="12C0756B" w14:textId="77777777" w:rsidR="00716FA3" w:rsidRDefault="00716FA3" w:rsidP="00716FA3">
      <w:pPr>
        <w:rPr>
          <w:sz w:val="22"/>
          <w:szCs w:val="22"/>
          <w:highlight w:val="yellow"/>
          <w:lang w:val="nl-BE"/>
        </w:rPr>
      </w:pPr>
    </w:p>
    <w:p w14:paraId="7C65498F" w14:textId="77777777" w:rsidR="00716FA3" w:rsidRDefault="00716FA3" w:rsidP="00716FA3">
      <w:pPr>
        <w:rPr>
          <w:sz w:val="22"/>
          <w:szCs w:val="22"/>
          <w:highlight w:val="yellow"/>
          <w:lang w:val="nl-BE"/>
        </w:rPr>
      </w:pPr>
    </w:p>
    <w:p w14:paraId="54C3DBEC" w14:textId="77777777" w:rsidR="00716FA3" w:rsidRDefault="00716FA3" w:rsidP="00716FA3">
      <w:pPr>
        <w:rPr>
          <w:sz w:val="22"/>
          <w:szCs w:val="22"/>
          <w:highlight w:val="yellow"/>
          <w:lang w:val="nl-BE"/>
        </w:rPr>
      </w:pPr>
    </w:p>
    <w:p w14:paraId="78D8D901" w14:textId="77777777" w:rsidR="00716FA3" w:rsidRDefault="00716FA3" w:rsidP="00716FA3">
      <w:pPr>
        <w:rPr>
          <w:sz w:val="22"/>
          <w:szCs w:val="22"/>
          <w:lang w:val="nl-BE"/>
        </w:rPr>
      </w:pPr>
    </w:p>
    <w:p w14:paraId="3209E743" w14:textId="77777777" w:rsidR="00B4395F" w:rsidRDefault="00B4395F" w:rsidP="00716FA3">
      <w:pPr>
        <w:rPr>
          <w:sz w:val="22"/>
          <w:szCs w:val="22"/>
          <w:lang w:val="nl-BE"/>
        </w:rPr>
      </w:pPr>
    </w:p>
    <w:p w14:paraId="40F9BE65" w14:textId="77777777" w:rsidR="00B4395F" w:rsidRDefault="00B4395F" w:rsidP="00716FA3">
      <w:pPr>
        <w:rPr>
          <w:sz w:val="22"/>
          <w:szCs w:val="22"/>
          <w:lang w:val="nl-BE"/>
        </w:rPr>
      </w:pPr>
    </w:p>
    <w:p w14:paraId="480A065A" w14:textId="77777777" w:rsidR="00716FA3" w:rsidRPr="003A457E" w:rsidRDefault="00716FA3" w:rsidP="00C36E72">
      <w:pPr>
        <w:ind w:firstLine="6521"/>
        <w:rPr>
          <w:sz w:val="22"/>
          <w:szCs w:val="22"/>
          <w:lang w:val="nl-BE"/>
        </w:rPr>
      </w:pPr>
      <w:r w:rsidRPr="003A457E">
        <w:rPr>
          <w:sz w:val="22"/>
          <w:szCs w:val="22"/>
          <w:lang w:val="nl-BE"/>
        </w:rPr>
        <w:t>Figuur 3</w:t>
      </w:r>
    </w:p>
    <w:p w14:paraId="43A2867C" w14:textId="3B77163E" w:rsidR="00DE016B" w:rsidRDefault="007B26A5" w:rsidP="00716FA3">
      <w:pPr>
        <w:numPr>
          <w:ilvl w:val="0"/>
          <w:numId w:val="14"/>
        </w:numPr>
        <w:rPr>
          <w:sz w:val="22"/>
          <w:szCs w:val="22"/>
          <w:lang w:val="nl-BE"/>
        </w:rPr>
      </w:pPr>
      <w:r w:rsidRPr="003A457E">
        <w:rPr>
          <w:noProof/>
          <w:sz w:val="22"/>
          <w:szCs w:val="22"/>
          <w:lang w:val="nl-NL" w:eastAsia="nl-NL"/>
        </w:rPr>
        <w:drawing>
          <wp:anchor distT="0" distB="0" distL="114300" distR="114300" simplePos="0" relativeHeight="251660800" behindDoc="1" locked="0" layoutInCell="1" allowOverlap="1" wp14:anchorId="0D310D8C" wp14:editId="5C633260">
            <wp:simplePos x="0" y="0"/>
            <wp:positionH relativeFrom="column">
              <wp:posOffset>4076700</wp:posOffset>
            </wp:positionH>
            <wp:positionV relativeFrom="paragraph">
              <wp:posOffset>75565</wp:posOffset>
            </wp:positionV>
            <wp:extent cx="1143000" cy="1362075"/>
            <wp:effectExtent l="0" t="0" r="0" b="0"/>
            <wp:wrapTight wrapText="bothSides">
              <wp:wrapPolygon edited="0">
                <wp:start x="0" y="0"/>
                <wp:lineTo x="0" y="21449"/>
                <wp:lineTo x="21240" y="21449"/>
                <wp:lineTo x="21240" y="0"/>
                <wp:lineTo x="0" y="0"/>
              </wp:wrapPolygon>
            </wp:wrapTight>
            <wp:docPr id="10"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362075"/>
                    </a:xfrm>
                    <a:prstGeom prst="rect">
                      <a:avLst/>
                    </a:prstGeom>
                    <a:noFill/>
                  </pic:spPr>
                </pic:pic>
              </a:graphicData>
            </a:graphic>
            <wp14:sizeRelH relativeFrom="page">
              <wp14:pctWidth>0</wp14:pctWidth>
            </wp14:sizeRelH>
            <wp14:sizeRelV relativeFrom="page">
              <wp14:pctHeight>0</wp14:pctHeight>
            </wp14:sizeRelV>
          </wp:anchor>
        </w:drawing>
      </w:r>
      <w:r w:rsidR="00716FA3" w:rsidRPr="003A457E">
        <w:rPr>
          <w:sz w:val="22"/>
          <w:szCs w:val="22"/>
          <w:lang w:val="nl-BE"/>
        </w:rPr>
        <w:t xml:space="preserve">Bevestig de beschermde naald aan de Luer-Lok en draai tot deze </w:t>
      </w:r>
    </w:p>
    <w:p w14:paraId="4D0E0A14" w14:textId="77777777" w:rsidR="00716FA3" w:rsidRPr="003A457E" w:rsidRDefault="00716FA3" w:rsidP="00DE016B">
      <w:pPr>
        <w:ind w:left="360"/>
        <w:rPr>
          <w:sz w:val="22"/>
          <w:szCs w:val="22"/>
          <w:lang w:val="nl-BE"/>
        </w:rPr>
      </w:pPr>
      <w:r w:rsidRPr="003A457E">
        <w:rPr>
          <w:sz w:val="22"/>
          <w:szCs w:val="22"/>
          <w:lang w:val="nl-BE"/>
        </w:rPr>
        <w:t>stevig vastzit (zie figuur 3).</w:t>
      </w:r>
    </w:p>
    <w:p w14:paraId="2EA58299" w14:textId="77777777" w:rsidR="00716FA3" w:rsidRPr="003A457E" w:rsidRDefault="00716FA3" w:rsidP="00716FA3">
      <w:pPr>
        <w:numPr>
          <w:ilvl w:val="0"/>
          <w:numId w:val="14"/>
        </w:numPr>
        <w:rPr>
          <w:sz w:val="22"/>
          <w:szCs w:val="22"/>
          <w:lang w:val="nl-BE"/>
        </w:rPr>
      </w:pPr>
      <w:r w:rsidRPr="003A457E">
        <w:rPr>
          <w:sz w:val="22"/>
          <w:szCs w:val="22"/>
          <w:lang w:val="nl-BE"/>
        </w:rPr>
        <w:t>Controleer dat de naald goed bevestigd is aan het Luer verbindingsstuk voordat in een andere richting wordt bewogen.</w:t>
      </w:r>
    </w:p>
    <w:p w14:paraId="1E8FFF8D" w14:textId="77777777" w:rsidR="00716FA3" w:rsidRPr="003A457E" w:rsidRDefault="00716FA3" w:rsidP="00716FA3">
      <w:pPr>
        <w:numPr>
          <w:ilvl w:val="0"/>
          <w:numId w:val="14"/>
        </w:numPr>
        <w:rPr>
          <w:sz w:val="22"/>
          <w:szCs w:val="22"/>
          <w:lang w:val="nl-BE"/>
        </w:rPr>
      </w:pPr>
      <w:r w:rsidRPr="003A457E">
        <w:rPr>
          <w:sz w:val="22"/>
          <w:szCs w:val="22"/>
          <w:lang w:val="nl-BE"/>
        </w:rPr>
        <w:t>Trek de beschermhuls rond de naald recht achteruit om beschadiging van de top van de naald te vermijden.</w:t>
      </w:r>
    </w:p>
    <w:p w14:paraId="154B8124" w14:textId="77777777" w:rsidR="00716FA3" w:rsidRPr="003A457E" w:rsidRDefault="00716FA3" w:rsidP="00716FA3">
      <w:pPr>
        <w:numPr>
          <w:ilvl w:val="0"/>
          <w:numId w:val="14"/>
        </w:numPr>
        <w:rPr>
          <w:sz w:val="22"/>
          <w:szCs w:val="22"/>
          <w:lang w:val="nl-BE"/>
        </w:rPr>
      </w:pPr>
      <w:r w:rsidRPr="003A457E">
        <w:rPr>
          <w:sz w:val="22"/>
          <w:szCs w:val="22"/>
          <w:lang w:val="nl-BE"/>
        </w:rPr>
        <w:t>Breng de gevulde spuit naar de plaats van toediening.</w:t>
      </w:r>
    </w:p>
    <w:p w14:paraId="0CA60F68" w14:textId="77777777" w:rsidR="00716FA3" w:rsidRPr="003A457E" w:rsidRDefault="00716FA3" w:rsidP="00716FA3">
      <w:pPr>
        <w:numPr>
          <w:ilvl w:val="0"/>
          <w:numId w:val="14"/>
        </w:numPr>
        <w:rPr>
          <w:sz w:val="22"/>
          <w:szCs w:val="22"/>
          <w:lang w:val="nl-BE"/>
        </w:rPr>
      </w:pPr>
      <w:r w:rsidRPr="003A457E">
        <w:rPr>
          <w:sz w:val="22"/>
          <w:szCs w:val="22"/>
          <w:lang w:val="nl-BE"/>
        </w:rPr>
        <w:t>Verwijder de beschermhuls rond de naald.</w:t>
      </w:r>
    </w:p>
    <w:p w14:paraId="59A9CDA4" w14:textId="77777777" w:rsidR="00716FA3" w:rsidRPr="003A457E" w:rsidRDefault="00716FA3" w:rsidP="00716FA3">
      <w:pPr>
        <w:numPr>
          <w:ilvl w:val="0"/>
          <w:numId w:val="14"/>
        </w:numPr>
        <w:rPr>
          <w:sz w:val="22"/>
          <w:szCs w:val="22"/>
          <w:lang w:val="nl-BE"/>
        </w:rPr>
      </w:pPr>
      <w:r w:rsidRPr="003A457E">
        <w:rPr>
          <w:sz w:val="22"/>
          <w:szCs w:val="22"/>
          <w:lang w:val="nl-BE"/>
        </w:rPr>
        <w:t>Verdrijf overtollige lucht uit de spuit.</w:t>
      </w:r>
    </w:p>
    <w:p w14:paraId="6242E3A5" w14:textId="77777777" w:rsidR="00716FA3" w:rsidRDefault="00716FA3" w:rsidP="00716FA3">
      <w:pPr>
        <w:rPr>
          <w:sz w:val="22"/>
          <w:szCs w:val="22"/>
          <w:lang w:val="nl-BE"/>
        </w:rPr>
      </w:pPr>
    </w:p>
    <w:p w14:paraId="3B240D54" w14:textId="77777777" w:rsidR="00716FA3" w:rsidRDefault="00716FA3" w:rsidP="00DE016B">
      <w:pPr>
        <w:ind w:left="5760" w:firstLine="720"/>
        <w:rPr>
          <w:sz w:val="22"/>
          <w:szCs w:val="22"/>
          <w:lang w:val="nl-BE"/>
        </w:rPr>
      </w:pPr>
      <w:r>
        <w:rPr>
          <w:sz w:val="22"/>
          <w:szCs w:val="22"/>
          <w:lang w:val="nl-BE"/>
        </w:rPr>
        <w:t>Figuur 4</w:t>
      </w:r>
    </w:p>
    <w:p w14:paraId="712027EE" w14:textId="7D4DF03B" w:rsidR="00DE016B" w:rsidRDefault="007B26A5" w:rsidP="00716FA3">
      <w:pPr>
        <w:numPr>
          <w:ilvl w:val="0"/>
          <w:numId w:val="14"/>
        </w:numPr>
        <w:rPr>
          <w:sz w:val="22"/>
          <w:szCs w:val="22"/>
          <w:lang w:val="nl-BE"/>
        </w:rPr>
      </w:pPr>
      <w:r>
        <w:rPr>
          <w:noProof/>
          <w:sz w:val="22"/>
          <w:szCs w:val="22"/>
          <w:lang w:val="nl-NL" w:eastAsia="nl-NL"/>
        </w:rPr>
        <w:drawing>
          <wp:anchor distT="0" distB="0" distL="114300" distR="114300" simplePos="0" relativeHeight="251661824" behindDoc="1" locked="0" layoutInCell="1" allowOverlap="1" wp14:anchorId="2DE16C6F" wp14:editId="649084FC">
            <wp:simplePos x="0" y="0"/>
            <wp:positionH relativeFrom="column">
              <wp:posOffset>4029075</wp:posOffset>
            </wp:positionH>
            <wp:positionV relativeFrom="paragraph">
              <wp:posOffset>29210</wp:posOffset>
            </wp:positionV>
            <wp:extent cx="1457325" cy="1390650"/>
            <wp:effectExtent l="0" t="0" r="0" b="0"/>
            <wp:wrapTight wrapText="bothSides">
              <wp:wrapPolygon edited="0">
                <wp:start x="0" y="0"/>
                <wp:lineTo x="0" y="21304"/>
                <wp:lineTo x="21459" y="21304"/>
                <wp:lineTo x="21459" y="0"/>
                <wp:lineTo x="0" y="0"/>
              </wp:wrapPolygon>
            </wp:wrapTight>
            <wp:docPr id="11"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pic:spPr>
                </pic:pic>
              </a:graphicData>
            </a:graphic>
            <wp14:sizeRelH relativeFrom="page">
              <wp14:pctWidth>0</wp14:pctWidth>
            </wp14:sizeRelH>
            <wp14:sizeRelV relativeFrom="page">
              <wp14:pctHeight>0</wp14:pctHeight>
            </wp14:sizeRelV>
          </wp:anchor>
        </w:drawing>
      </w:r>
      <w:r w:rsidR="00716FA3" w:rsidRPr="003A457E">
        <w:rPr>
          <w:sz w:val="22"/>
          <w:szCs w:val="22"/>
          <w:lang w:val="nl-BE"/>
        </w:rPr>
        <w:t xml:space="preserve">Dien langzaam intramusculair toe (1-2 minuten/injectie) in de bilspier (gluteaal gebied). Voor het gebruiksgemak is de schuine </w:t>
      </w:r>
    </w:p>
    <w:p w14:paraId="79A8BC2F" w14:textId="77777777" w:rsidR="00DE016B" w:rsidRDefault="00716FA3" w:rsidP="00DE016B">
      <w:pPr>
        <w:ind w:left="360"/>
        <w:rPr>
          <w:sz w:val="22"/>
          <w:szCs w:val="22"/>
          <w:lang w:val="nl-BE"/>
        </w:rPr>
      </w:pPr>
      <w:r w:rsidRPr="003A457E">
        <w:rPr>
          <w:sz w:val="22"/>
          <w:szCs w:val="22"/>
          <w:lang w:val="nl-BE"/>
        </w:rPr>
        <w:t xml:space="preserve">kant van de naald naar dezelfde kant gericht als de hendel (zie </w:t>
      </w:r>
    </w:p>
    <w:p w14:paraId="59485879" w14:textId="77777777" w:rsidR="00716FA3" w:rsidRPr="003A457E" w:rsidRDefault="00716FA3" w:rsidP="00DE016B">
      <w:pPr>
        <w:ind w:left="360"/>
        <w:rPr>
          <w:sz w:val="22"/>
          <w:szCs w:val="22"/>
          <w:lang w:val="nl-BE"/>
        </w:rPr>
      </w:pPr>
      <w:r w:rsidRPr="003A457E">
        <w:rPr>
          <w:sz w:val="22"/>
          <w:szCs w:val="22"/>
          <w:lang w:val="nl-BE"/>
        </w:rPr>
        <w:t>figuur 4).</w:t>
      </w:r>
    </w:p>
    <w:p w14:paraId="47770E78" w14:textId="77777777" w:rsidR="00716FA3" w:rsidRDefault="00716FA3" w:rsidP="00716FA3">
      <w:pPr>
        <w:rPr>
          <w:sz w:val="22"/>
          <w:szCs w:val="22"/>
          <w:lang w:val="nl-BE"/>
        </w:rPr>
      </w:pPr>
    </w:p>
    <w:p w14:paraId="3D72FCBE" w14:textId="77777777" w:rsidR="00716FA3" w:rsidRDefault="00716FA3" w:rsidP="00716FA3">
      <w:pPr>
        <w:rPr>
          <w:sz w:val="22"/>
          <w:szCs w:val="22"/>
          <w:lang w:val="nl-BE"/>
        </w:rPr>
      </w:pPr>
    </w:p>
    <w:p w14:paraId="7F56D51E" w14:textId="77777777" w:rsidR="00716FA3" w:rsidRDefault="00716FA3" w:rsidP="00716FA3">
      <w:pPr>
        <w:rPr>
          <w:sz w:val="22"/>
          <w:szCs w:val="22"/>
          <w:lang w:val="nl-BE"/>
        </w:rPr>
      </w:pPr>
    </w:p>
    <w:p w14:paraId="413AE6C5" w14:textId="77777777" w:rsidR="00716FA3" w:rsidRDefault="00716FA3" w:rsidP="00716FA3">
      <w:pPr>
        <w:rPr>
          <w:sz w:val="22"/>
          <w:szCs w:val="22"/>
          <w:lang w:val="nl-BE"/>
        </w:rPr>
      </w:pPr>
    </w:p>
    <w:p w14:paraId="0BB3EB9C" w14:textId="77777777" w:rsidR="00716FA3" w:rsidRDefault="00716FA3" w:rsidP="00716FA3">
      <w:pPr>
        <w:rPr>
          <w:sz w:val="22"/>
          <w:szCs w:val="22"/>
          <w:lang w:val="nl-BE"/>
        </w:rPr>
      </w:pPr>
    </w:p>
    <w:p w14:paraId="1062838F" w14:textId="77777777" w:rsidR="00DE016B" w:rsidRDefault="00DE016B" w:rsidP="00716FA3">
      <w:pPr>
        <w:rPr>
          <w:sz w:val="22"/>
          <w:szCs w:val="22"/>
          <w:lang w:val="nl-BE"/>
        </w:rPr>
      </w:pPr>
    </w:p>
    <w:p w14:paraId="2E5DCE28" w14:textId="77777777" w:rsidR="00716FA3" w:rsidRDefault="00716FA3" w:rsidP="00C36E72">
      <w:pPr>
        <w:ind w:firstLine="6521"/>
        <w:rPr>
          <w:sz w:val="22"/>
          <w:szCs w:val="22"/>
          <w:lang w:val="nl-BE"/>
        </w:rPr>
      </w:pPr>
      <w:r>
        <w:rPr>
          <w:sz w:val="22"/>
          <w:szCs w:val="22"/>
          <w:lang w:val="nl-BE"/>
        </w:rPr>
        <w:t>Figuur 5</w:t>
      </w:r>
    </w:p>
    <w:p w14:paraId="5FBA99C3" w14:textId="58E6D976" w:rsidR="00716FA3" w:rsidRDefault="007B26A5" w:rsidP="00716FA3">
      <w:pPr>
        <w:rPr>
          <w:sz w:val="22"/>
          <w:szCs w:val="22"/>
          <w:lang w:val="nl-BE"/>
        </w:rPr>
      </w:pPr>
      <w:r>
        <w:rPr>
          <w:noProof/>
          <w:sz w:val="22"/>
          <w:szCs w:val="22"/>
          <w:lang w:val="nl-NL" w:eastAsia="nl-NL"/>
        </w:rPr>
        <w:drawing>
          <wp:anchor distT="0" distB="0" distL="114300" distR="114300" simplePos="0" relativeHeight="251662848" behindDoc="1" locked="0" layoutInCell="1" allowOverlap="1" wp14:anchorId="3C09971F" wp14:editId="4485CF01">
            <wp:simplePos x="0" y="0"/>
            <wp:positionH relativeFrom="column">
              <wp:posOffset>4128135</wp:posOffset>
            </wp:positionH>
            <wp:positionV relativeFrom="paragraph">
              <wp:posOffset>78740</wp:posOffset>
            </wp:positionV>
            <wp:extent cx="1257300" cy="1285875"/>
            <wp:effectExtent l="0" t="0" r="0" b="0"/>
            <wp:wrapTight wrapText="bothSides">
              <wp:wrapPolygon edited="0">
                <wp:start x="0" y="0"/>
                <wp:lineTo x="0" y="21440"/>
                <wp:lineTo x="21273" y="21440"/>
                <wp:lineTo x="21273" y="0"/>
                <wp:lineTo x="0" y="0"/>
              </wp:wrapPolygon>
            </wp:wrapTight>
            <wp:docPr id="1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pic:spPr>
                </pic:pic>
              </a:graphicData>
            </a:graphic>
            <wp14:sizeRelH relativeFrom="page">
              <wp14:pctWidth>0</wp14:pctWidth>
            </wp14:sizeRelH>
            <wp14:sizeRelV relativeFrom="page">
              <wp14:pctHeight>0</wp14:pctHeight>
            </wp14:sizeRelV>
          </wp:anchor>
        </w:drawing>
      </w:r>
    </w:p>
    <w:p w14:paraId="14A9C7C0" w14:textId="77777777" w:rsidR="00DE016B" w:rsidRDefault="00716FA3" w:rsidP="00716FA3">
      <w:pPr>
        <w:numPr>
          <w:ilvl w:val="0"/>
          <w:numId w:val="15"/>
        </w:numPr>
        <w:rPr>
          <w:sz w:val="22"/>
          <w:szCs w:val="22"/>
          <w:lang w:val="nl-BE"/>
        </w:rPr>
      </w:pPr>
      <w:r w:rsidRPr="00166021">
        <w:rPr>
          <w:sz w:val="22"/>
          <w:szCs w:val="22"/>
          <w:lang w:val="nl-BE"/>
        </w:rPr>
        <w:t xml:space="preserve">Duw onmiddellijk na toediening met één vinger op de hendel om </w:t>
      </w:r>
    </w:p>
    <w:p w14:paraId="5060D888" w14:textId="77777777" w:rsidR="00716FA3" w:rsidRDefault="00716FA3" w:rsidP="00DE016B">
      <w:pPr>
        <w:ind w:left="360"/>
        <w:rPr>
          <w:sz w:val="22"/>
          <w:szCs w:val="22"/>
          <w:lang w:val="nl-BE"/>
        </w:rPr>
      </w:pPr>
      <w:r w:rsidRPr="00166021">
        <w:rPr>
          <w:sz w:val="22"/>
          <w:szCs w:val="22"/>
          <w:lang w:val="nl-BE"/>
        </w:rPr>
        <w:t xml:space="preserve">het beschermingsmechanisme te activeren (zie figuur 5). </w:t>
      </w:r>
    </w:p>
    <w:p w14:paraId="2E5FB3B2" w14:textId="77777777" w:rsidR="00DE016B" w:rsidRDefault="00716FA3" w:rsidP="00716FA3">
      <w:pPr>
        <w:ind w:left="360"/>
        <w:rPr>
          <w:sz w:val="22"/>
          <w:szCs w:val="22"/>
          <w:lang w:val="nl-BE"/>
        </w:rPr>
      </w:pPr>
      <w:r w:rsidRPr="00166021">
        <w:rPr>
          <w:sz w:val="22"/>
          <w:szCs w:val="22"/>
          <w:lang w:val="nl-BE"/>
        </w:rPr>
        <w:t xml:space="preserve">NB. Activeer weg van uzelf en anderen. Let erop dat u de klik </w:t>
      </w:r>
    </w:p>
    <w:p w14:paraId="287D88C9" w14:textId="77777777" w:rsidR="00716FA3" w:rsidRPr="00166021" w:rsidRDefault="00716FA3" w:rsidP="00716FA3">
      <w:pPr>
        <w:ind w:left="360"/>
        <w:rPr>
          <w:sz w:val="22"/>
          <w:szCs w:val="22"/>
          <w:lang w:val="nl-BE"/>
        </w:rPr>
      </w:pPr>
      <w:r w:rsidRPr="00166021">
        <w:rPr>
          <w:sz w:val="22"/>
          <w:szCs w:val="22"/>
          <w:lang w:val="nl-BE"/>
        </w:rPr>
        <w:t>hoort en ga visueel na dat de punt van de naald volledig is bedekt.</w:t>
      </w:r>
    </w:p>
    <w:p w14:paraId="72F547AE" w14:textId="77777777" w:rsidR="00716FA3" w:rsidRDefault="00716FA3" w:rsidP="00716FA3">
      <w:pPr>
        <w:rPr>
          <w:sz w:val="22"/>
          <w:szCs w:val="22"/>
          <w:lang w:val="nl-BE"/>
        </w:rPr>
      </w:pPr>
    </w:p>
    <w:p w14:paraId="46CBD50C" w14:textId="77777777" w:rsidR="00716FA3" w:rsidRDefault="00716FA3" w:rsidP="00716FA3">
      <w:pPr>
        <w:rPr>
          <w:sz w:val="22"/>
          <w:szCs w:val="22"/>
          <w:lang w:val="nl-BE"/>
        </w:rPr>
      </w:pPr>
    </w:p>
    <w:p w14:paraId="14B90A80" w14:textId="77777777" w:rsidR="00716FA3" w:rsidRDefault="00716FA3" w:rsidP="00716FA3">
      <w:pPr>
        <w:rPr>
          <w:sz w:val="22"/>
          <w:szCs w:val="22"/>
          <w:lang w:val="nl-BE"/>
        </w:rPr>
      </w:pPr>
    </w:p>
    <w:p w14:paraId="19D47B83" w14:textId="77777777" w:rsidR="00716FA3" w:rsidRPr="003A457E" w:rsidRDefault="00716FA3" w:rsidP="00716FA3">
      <w:pPr>
        <w:rPr>
          <w:sz w:val="22"/>
          <w:szCs w:val="22"/>
          <w:lang w:val="nl-BE"/>
        </w:rPr>
      </w:pPr>
    </w:p>
    <w:p w14:paraId="07930E1C" w14:textId="77777777" w:rsidR="00716FA3" w:rsidRPr="003A457E" w:rsidRDefault="00716FA3" w:rsidP="00716FA3">
      <w:pPr>
        <w:rPr>
          <w:sz w:val="22"/>
          <w:szCs w:val="22"/>
          <w:u w:val="single"/>
          <w:lang w:val="nl-BE"/>
        </w:rPr>
      </w:pPr>
      <w:r w:rsidRPr="003A457E">
        <w:rPr>
          <w:sz w:val="22"/>
          <w:szCs w:val="22"/>
          <w:u w:val="single"/>
          <w:lang w:val="nl-BE"/>
        </w:rPr>
        <w:t>Verwijdering</w:t>
      </w:r>
    </w:p>
    <w:p w14:paraId="2F910085" w14:textId="77777777" w:rsidR="00716FA3" w:rsidRPr="003A457E" w:rsidRDefault="00716FA3" w:rsidP="00716FA3">
      <w:pPr>
        <w:rPr>
          <w:sz w:val="22"/>
          <w:szCs w:val="22"/>
          <w:lang w:val="nl-BE"/>
        </w:rPr>
      </w:pPr>
      <w:r w:rsidRPr="003A457E">
        <w:rPr>
          <w:sz w:val="22"/>
          <w:szCs w:val="22"/>
          <w:lang w:val="nl-BE"/>
        </w:rPr>
        <w:t xml:space="preserve">Voorgevulde spuiten zijn </w:t>
      </w:r>
      <w:r w:rsidRPr="00253A48">
        <w:rPr>
          <w:b/>
          <w:sz w:val="22"/>
          <w:szCs w:val="22"/>
          <w:lang w:val="nl-BE"/>
        </w:rPr>
        <w:t>slechts</w:t>
      </w:r>
      <w:r w:rsidRPr="003A457E">
        <w:rPr>
          <w:sz w:val="22"/>
          <w:szCs w:val="22"/>
          <w:lang w:val="nl-BE"/>
        </w:rPr>
        <w:t xml:space="preserve"> voor eenmalig gebruik.</w:t>
      </w:r>
    </w:p>
    <w:p w14:paraId="68CDB891" w14:textId="77777777" w:rsidR="00716FA3" w:rsidRPr="00B4395F" w:rsidRDefault="002A05AE" w:rsidP="00B4395F">
      <w:pPr>
        <w:rPr>
          <w:sz w:val="22"/>
          <w:szCs w:val="22"/>
          <w:highlight w:val="yellow"/>
          <w:lang w:val="nl-BE"/>
        </w:rPr>
      </w:pPr>
      <w:r w:rsidRPr="002A05AE">
        <w:rPr>
          <w:sz w:val="22"/>
          <w:szCs w:val="22"/>
          <w:lang w:val="nl-BE"/>
        </w:rPr>
        <w:t>Dit geneesmiddel kan een risico voor het aquatische milieu inhouden.</w:t>
      </w:r>
      <w:r>
        <w:rPr>
          <w:sz w:val="22"/>
          <w:szCs w:val="22"/>
          <w:lang w:val="nl-BE"/>
        </w:rPr>
        <w:t xml:space="preserve"> </w:t>
      </w:r>
      <w:r w:rsidR="00716FA3" w:rsidRPr="003A457E">
        <w:rPr>
          <w:sz w:val="22"/>
          <w:szCs w:val="22"/>
          <w:lang w:val="nl-BE"/>
        </w:rPr>
        <w:t>Al het ongebruikte geneesmiddel of afvalmateriaal dient te worden vernietigd overeenkomstig lokale</w:t>
      </w:r>
      <w:r w:rsidR="00716FA3">
        <w:rPr>
          <w:sz w:val="22"/>
          <w:szCs w:val="22"/>
          <w:lang w:val="nl-BE"/>
        </w:rPr>
        <w:t xml:space="preserve"> </w:t>
      </w:r>
      <w:r w:rsidR="00716FA3" w:rsidRPr="003A457E">
        <w:rPr>
          <w:sz w:val="22"/>
          <w:szCs w:val="22"/>
          <w:lang w:val="nl-BE"/>
        </w:rPr>
        <w:t>voorschriften.</w:t>
      </w:r>
    </w:p>
    <w:sectPr w:rsidR="00716FA3" w:rsidRPr="00B4395F" w:rsidSect="00E620F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0B81" w14:textId="77777777" w:rsidR="00600729" w:rsidRDefault="00600729">
      <w:pPr>
        <w:rPr>
          <w:szCs w:val="24"/>
        </w:rPr>
      </w:pPr>
      <w:r>
        <w:rPr>
          <w:szCs w:val="24"/>
        </w:rPr>
        <w:separator/>
      </w:r>
    </w:p>
  </w:endnote>
  <w:endnote w:type="continuationSeparator" w:id="0">
    <w:p w14:paraId="42150A0E" w14:textId="77777777" w:rsidR="00600729" w:rsidRDefault="00600729">
      <w:pPr>
        <w:rPr>
          <w:szCs w:val="24"/>
        </w:rPr>
      </w:pPr>
      <w:r>
        <w:rPr>
          <w:szCs w:val="24"/>
        </w:rPr>
        <w:continuationSeparator/>
      </w:r>
    </w:p>
  </w:endnote>
  <w:endnote w:type="continuationNotice" w:id="1">
    <w:p w14:paraId="0A626366" w14:textId="77777777" w:rsidR="00600729" w:rsidRDefault="00600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DCF6" w14:textId="77777777" w:rsidR="00252358" w:rsidRDefault="00252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4380" w14:textId="77777777" w:rsidR="00197EE4" w:rsidRDefault="00197EE4">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7A35CC">
      <w:rPr>
        <w:rStyle w:val="PageNumber"/>
        <w:rFonts w:ascii="Arial" w:hAnsi="Arial" w:cs="Arial"/>
        <w:sz w:val="16"/>
        <w:szCs w:val="16"/>
      </w:rPr>
      <w:fldChar w:fldCharType="begin"/>
    </w:r>
    <w:r w:rsidRPr="007A35CC">
      <w:rPr>
        <w:rStyle w:val="PageNumber"/>
        <w:rFonts w:ascii="Arial" w:hAnsi="Arial" w:cs="Arial"/>
        <w:sz w:val="16"/>
        <w:szCs w:val="16"/>
      </w:rPr>
      <w:instrText xml:space="preserve">PAGE  </w:instrText>
    </w:r>
    <w:r w:rsidRPr="007A35CC">
      <w:rPr>
        <w:rStyle w:val="PageNumber"/>
        <w:rFonts w:ascii="Arial" w:hAnsi="Arial" w:cs="Arial"/>
        <w:sz w:val="16"/>
        <w:szCs w:val="16"/>
      </w:rPr>
      <w:fldChar w:fldCharType="separate"/>
    </w:r>
    <w:r w:rsidR="00B76FC7">
      <w:rPr>
        <w:rStyle w:val="PageNumber"/>
        <w:rFonts w:ascii="Arial" w:hAnsi="Arial" w:cs="Arial"/>
        <w:noProof/>
        <w:sz w:val="16"/>
        <w:szCs w:val="16"/>
      </w:rPr>
      <w:t>37</w:t>
    </w:r>
    <w:r w:rsidRPr="007A35CC">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A1FE" w14:textId="77777777" w:rsidR="00197EE4" w:rsidRPr="005C2B59" w:rsidRDefault="00197EE4">
    <w:pPr>
      <w:pStyle w:val="Footer"/>
      <w:tabs>
        <w:tab w:val="right" w:pos="8931"/>
      </w:tabs>
      <w:ind w:right="96"/>
      <w:jc w:val="center"/>
      <w:rPr>
        <w:rFonts w:ascii="Arial" w:hAnsi="Arial" w:cs="Arial"/>
        <w:sz w:val="16"/>
        <w:szCs w:val="16"/>
      </w:rPr>
    </w:pPr>
    <w:r w:rsidRPr="005C2B59">
      <w:rPr>
        <w:rFonts w:ascii="Arial" w:hAnsi="Arial" w:cs="Arial"/>
        <w:sz w:val="16"/>
        <w:szCs w:val="16"/>
      </w:rPr>
      <w:fldChar w:fldCharType="begin"/>
    </w:r>
    <w:r w:rsidRPr="005C2B59">
      <w:rPr>
        <w:rFonts w:ascii="Arial" w:hAnsi="Arial" w:cs="Arial"/>
        <w:sz w:val="16"/>
        <w:szCs w:val="16"/>
      </w:rPr>
      <w:instrText xml:space="preserve"> EQ </w:instrText>
    </w:r>
    <w:r w:rsidRPr="005C2B59">
      <w:rPr>
        <w:rFonts w:ascii="Arial" w:hAnsi="Arial" w:cs="Arial"/>
        <w:sz w:val="16"/>
        <w:szCs w:val="16"/>
      </w:rPr>
      <w:fldChar w:fldCharType="end"/>
    </w:r>
    <w:r w:rsidRPr="005C2B59">
      <w:rPr>
        <w:rStyle w:val="PageNumber"/>
        <w:rFonts w:ascii="Arial" w:hAnsi="Arial" w:cs="Arial"/>
        <w:sz w:val="16"/>
        <w:szCs w:val="16"/>
      </w:rPr>
      <w:fldChar w:fldCharType="begin"/>
    </w:r>
    <w:r w:rsidRPr="005C2B59">
      <w:rPr>
        <w:rStyle w:val="PageNumber"/>
        <w:rFonts w:ascii="Arial" w:hAnsi="Arial" w:cs="Arial"/>
        <w:sz w:val="16"/>
        <w:szCs w:val="16"/>
      </w:rPr>
      <w:instrText xml:space="preserve">PAGE  </w:instrText>
    </w:r>
    <w:r w:rsidRPr="005C2B59">
      <w:rPr>
        <w:rStyle w:val="PageNumber"/>
        <w:rFonts w:ascii="Arial" w:hAnsi="Arial" w:cs="Arial"/>
        <w:sz w:val="16"/>
        <w:szCs w:val="16"/>
      </w:rPr>
      <w:fldChar w:fldCharType="separate"/>
    </w:r>
    <w:r w:rsidR="00B76FC7">
      <w:rPr>
        <w:rStyle w:val="PageNumber"/>
        <w:rFonts w:ascii="Arial" w:hAnsi="Arial" w:cs="Arial"/>
        <w:noProof/>
        <w:sz w:val="16"/>
        <w:szCs w:val="16"/>
      </w:rPr>
      <w:t>1</w:t>
    </w:r>
    <w:r w:rsidRPr="005C2B5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55B2" w14:textId="77777777" w:rsidR="00600729" w:rsidRDefault="00600729">
      <w:pPr>
        <w:rPr>
          <w:szCs w:val="24"/>
        </w:rPr>
      </w:pPr>
      <w:r>
        <w:rPr>
          <w:szCs w:val="24"/>
        </w:rPr>
        <w:separator/>
      </w:r>
    </w:p>
  </w:footnote>
  <w:footnote w:type="continuationSeparator" w:id="0">
    <w:p w14:paraId="3CA0D80F" w14:textId="77777777" w:rsidR="00600729" w:rsidRDefault="00600729">
      <w:pPr>
        <w:rPr>
          <w:szCs w:val="24"/>
        </w:rPr>
      </w:pPr>
      <w:r>
        <w:rPr>
          <w:szCs w:val="24"/>
        </w:rPr>
        <w:continuationSeparator/>
      </w:r>
    </w:p>
  </w:footnote>
  <w:footnote w:type="continuationNotice" w:id="1">
    <w:p w14:paraId="2E0BC111" w14:textId="77777777" w:rsidR="00600729" w:rsidRDefault="00600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0362" w14:textId="77777777" w:rsidR="00252358" w:rsidRDefault="00252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6669" w14:textId="77777777" w:rsidR="00252358" w:rsidRDefault="00252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4A2" w14:textId="77777777" w:rsidR="00252358" w:rsidRDefault="00252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65pt;height:13.15pt"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8545D"/>
    <w:multiLevelType w:val="hybridMultilevel"/>
    <w:tmpl w:val="86443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B62915"/>
    <w:multiLevelType w:val="hybridMultilevel"/>
    <w:tmpl w:val="759418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EA5828"/>
    <w:multiLevelType w:val="hybridMultilevel"/>
    <w:tmpl w:val="68D29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81839"/>
    <w:multiLevelType w:val="hybridMultilevel"/>
    <w:tmpl w:val="55B44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703D27"/>
    <w:multiLevelType w:val="hybridMultilevel"/>
    <w:tmpl w:val="645698C6"/>
    <w:lvl w:ilvl="0" w:tplc="FFFFFFFF">
      <w:start w:val="1"/>
      <w:numFmt w:val="bullet"/>
      <w:lvlText w:val="-"/>
      <w:lvlJc w:val="left"/>
      <w:pPr>
        <w:ind w:left="1233" w:hanging="360"/>
      </w:pPr>
    </w:lvl>
    <w:lvl w:ilvl="1" w:tplc="040C0003" w:tentative="1">
      <w:start w:val="1"/>
      <w:numFmt w:val="bullet"/>
      <w:lvlText w:val="o"/>
      <w:lvlJc w:val="left"/>
      <w:pPr>
        <w:ind w:left="1953" w:hanging="360"/>
      </w:pPr>
      <w:rPr>
        <w:rFonts w:ascii="Courier New" w:hAnsi="Courier New" w:cs="Courier New" w:hint="default"/>
      </w:rPr>
    </w:lvl>
    <w:lvl w:ilvl="2" w:tplc="040C0005" w:tentative="1">
      <w:start w:val="1"/>
      <w:numFmt w:val="bullet"/>
      <w:lvlText w:val=""/>
      <w:lvlJc w:val="left"/>
      <w:pPr>
        <w:ind w:left="2673" w:hanging="360"/>
      </w:pPr>
      <w:rPr>
        <w:rFonts w:ascii="Wingdings" w:hAnsi="Wingdings" w:hint="default"/>
      </w:rPr>
    </w:lvl>
    <w:lvl w:ilvl="3" w:tplc="040C0001" w:tentative="1">
      <w:start w:val="1"/>
      <w:numFmt w:val="bullet"/>
      <w:lvlText w:val=""/>
      <w:lvlJc w:val="left"/>
      <w:pPr>
        <w:ind w:left="3393" w:hanging="360"/>
      </w:pPr>
      <w:rPr>
        <w:rFonts w:ascii="Symbol" w:hAnsi="Symbol" w:hint="default"/>
      </w:rPr>
    </w:lvl>
    <w:lvl w:ilvl="4" w:tplc="040C0003" w:tentative="1">
      <w:start w:val="1"/>
      <w:numFmt w:val="bullet"/>
      <w:lvlText w:val="o"/>
      <w:lvlJc w:val="left"/>
      <w:pPr>
        <w:ind w:left="4113" w:hanging="360"/>
      </w:pPr>
      <w:rPr>
        <w:rFonts w:ascii="Courier New" w:hAnsi="Courier New" w:cs="Courier New" w:hint="default"/>
      </w:rPr>
    </w:lvl>
    <w:lvl w:ilvl="5" w:tplc="040C0005" w:tentative="1">
      <w:start w:val="1"/>
      <w:numFmt w:val="bullet"/>
      <w:lvlText w:val=""/>
      <w:lvlJc w:val="left"/>
      <w:pPr>
        <w:ind w:left="4833" w:hanging="360"/>
      </w:pPr>
      <w:rPr>
        <w:rFonts w:ascii="Wingdings" w:hAnsi="Wingdings" w:hint="default"/>
      </w:rPr>
    </w:lvl>
    <w:lvl w:ilvl="6" w:tplc="040C0001" w:tentative="1">
      <w:start w:val="1"/>
      <w:numFmt w:val="bullet"/>
      <w:lvlText w:val=""/>
      <w:lvlJc w:val="left"/>
      <w:pPr>
        <w:ind w:left="5553" w:hanging="360"/>
      </w:pPr>
      <w:rPr>
        <w:rFonts w:ascii="Symbol" w:hAnsi="Symbol" w:hint="default"/>
      </w:rPr>
    </w:lvl>
    <w:lvl w:ilvl="7" w:tplc="040C0003" w:tentative="1">
      <w:start w:val="1"/>
      <w:numFmt w:val="bullet"/>
      <w:lvlText w:val="o"/>
      <w:lvlJc w:val="left"/>
      <w:pPr>
        <w:ind w:left="6273" w:hanging="360"/>
      </w:pPr>
      <w:rPr>
        <w:rFonts w:ascii="Courier New" w:hAnsi="Courier New" w:cs="Courier New" w:hint="default"/>
      </w:rPr>
    </w:lvl>
    <w:lvl w:ilvl="8" w:tplc="040C0005" w:tentative="1">
      <w:start w:val="1"/>
      <w:numFmt w:val="bullet"/>
      <w:lvlText w:val=""/>
      <w:lvlJc w:val="left"/>
      <w:pPr>
        <w:ind w:left="6993" w:hanging="360"/>
      </w:pPr>
      <w:rPr>
        <w:rFonts w:ascii="Wingdings" w:hAnsi="Wingdings" w:hint="default"/>
      </w:rPr>
    </w:lvl>
  </w:abstractNum>
  <w:abstractNum w:abstractNumId="7" w15:restartNumberingAfterBreak="0">
    <w:nsid w:val="184D7FA8"/>
    <w:multiLevelType w:val="hybridMultilevel"/>
    <w:tmpl w:val="3D149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0D66A8F"/>
    <w:multiLevelType w:val="hybridMultilevel"/>
    <w:tmpl w:val="9C04C952"/>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27147700"/>
    <w:multiLevelType w:val="hybridMultilevel"/>
    <w:tmpl w:val="0664A5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882034"/>
    <w:multiLevelType w:val="hybridMultilevel"/>
    <w:tmpl w:val="276A6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9017BD"/>
    <w:multiLevelType w:val="hybridMultilevel"/>
    <w:tmpl w:val="051C3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41604C7E"/>
    <w:multiLevelType w:val="hybridMultilevel"/>
    <w:tmpl w:val="8C807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D32C46"/>
    <w:multiLevelType w:val="hybridMultilevel"/>
    <w:tmpl w:val="4CDE58BC"/>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9" w15:restartNumberingAfterBreak="0">
    <w:nsid w:val="577F6D30"/>
    <w:multiLevelType w:val="hybridMultilevel"/>
    <w:tmpl w:val="31225FA8"/>
    <w:lvl w:ilvl="0" w:tplc="FFFFFFFF">
      <w:start w:val="1"/>
      <w:numFmt w:val="bullet"/>
      <w:lvlText w:val="-"/>
      <w:lvlJc w:val="left"/>
      <w:pPr>
        <w:ind w:left="2880" w:hanging="360"/>
      </w:p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D8754FD"/>
    <w:multiLevelType w:val="hybridMultilevel"/>
    <w:tmpl w:val="5DECB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1275240"/>
    <w:multiLevelType w:val="hybridMultilevel"/>
    <w:tmpl w:val="2E86461A"/>
    <w:lvl w:ilvl="0" w:tplc="FFFFFFFF">
      <w:start w:val="1"/>
      <w:numFmt w:val="bullet"/>
      <w:lvlText w:val="-"/>
      <w:lvlJc w:val="left"/>
      <w:pPr>
        <w:ind w:left="1485" w:hanging="360"/>
      </w:p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3" w15:restartNumberingAfterBreak="0">
    <w:nsid w:val="655953A3"/>
    <w:multiLevelType w:val="hybridMultilevel"/>
    <w:tmpl w:val="D80E34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1884A20"/>
    <w:multiLevelType w:val="hybridMultilevel"/>
    <w:tmpl w:val="E5BCE8BC"/>
    <w:lvl w:ilvl="0" w:tplc="FFFFFFFF">
      <w:start w:val="1"/>
      <w:numFmt w:val="bullet"/>
      <w:lvlText w:val="-"/>
      <w:lvlJc w:val="left"/>
      <w:pPr>
        <w:ind w:left="1440" w:hanging="360"/>
      </w:p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B8C0FAB"/>
    <w:multiLevelType w:val="hybridMultilevel"/>
    <w:tmpl w:val="7F94BE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86726238">
    <w:abstractNumId w:val="0"/>
    <w:lvlOverride w:ilvl="0">
      <w:lvl w:ilvl="0">
        <w:start w:val="1"/>
        <w:numFmt w:val="bullet"/>
        <w:lvlText w:val="-"/>
        <w:lvlJc w:val="left"/>
        <w:pPr>
          <w:ind w:left="360" w:hanging="360"/>
        </w:pPr>
      </w:lvl>
    </w:lvlOverride>
  </w:num>
  <w:num w:numId="2" w16cid:durableId="103695005">
    <w:abstractNumId w:val="24"/>
  </w:num>
  <w:num w:numId="3" w16cid:durableId="956446611">
    <w:abstractNumId w:val="20"/>
  </w:num>
  <w:num w:numId="4" w16cid:durableId="824202801">
    <w:abstractNumId w:val="13"/>
  </w:num>
  <w:num w:numId="5" w16cid:durableId="1509754067">
    <w:abstractNumId w:val="25"/>
  </w:num>
  <w:num w:numId="6" w16cid:durableId="832841063">
    <w:abstractNumId w:val="15"/>
  </w:num>
  <w:num w:numId="7" w16cid:durableId="281230163">
    <w:abstractNumId w:val="8"/>
  </w:num>
  <w:num w:numId="8" w16cid:durableId="245773742">
    <w:abstractNumId w:val="4"/>
  </w:num>
  <w:num w:numId="9" w16cid:durableId="519780487">
    <w:abstractNumId w:val="16"/>
  </w:num>
  <w:num w:numId="10" w16cid:durableId="1124734947">
    <w:abstractNumId w:val="0"/>
    <w:lvlOverride w:ilvl="0">
      <w:lvl w:ilvl="0">
        <w:start w:val="1"/>
        <w:numFmt w:val="bullet"/>
        <w:lvlText w:val="-"/>
        <w:lvlJc w:val="left"/>
        <w:pPr>
          <w:ind w:left="360" w:hanging="360"/>
        </w:pPr>
      </w:lvl>
    </w:lvlOverride>
  </w:num>
  <w:num w:numId="11" w16cid:durableId="379135954">
    <w:abstractNumId w:val="14"/>
  </w:num>
  <w:num w:numId="12" w16cid:durableId="1248156115">
    <w:abstractNumId w:val="21"/>
  </w:num>
  <w:num w:numId="13" w16cid:durableId="699164206">
    <w:abstractNumId w:val="5"/>
  </w:num>
  <w:num w:numId="14" w16cid:durableId="1384330722">
    <w:abstractNumId w:val="12"/>
  </w:num>
  <w:num w:numId="15" w16cid:durableId="1358387931">
    <w:abstractNumId w:val="7"/>
  </w:num>
  <w:num w:numId="16" w16cid:durableId="1280792984">
    <w:abstractNumId w:val="23"/>
  </w:num>
  <w:num w:numId="17" w16cid:durableId="1820883491">
    <w:abstractNumId w:val="1"/>
  </w:num>
  <w:num w:numId="18" w16cid:durableId="1755317028">
    <w:abstractNumId w:val="27"/>
  </w:num>
  <w:num w:numId="19" w16cid:durableId="644165948">
    <w:abstractNumId w:val="10"/>
  </w:num>
  <w:num w:numId="20" w16cid:durableId="437262653">
    <w:abstractNumId w:val="3"/>
  </w:num>
  <w:num w:numId="21" w16cid:durableId="1739012653">
    <w:abstractNumId w:val="2"/>
  </w:num>
  <w:num w:numId="22" w16cid:durableId="322975616">
    <w:abstractNumId w:val="11"/>
  </w:num>
  <w:num w:numId="23" w16cid:durableId="1890066854">
    <w:abstractNumId w:val="17"/>
  </w:num>
  <w:num w:numId="24" w16cid:durableId="373431481">
    <w:abstractNumId w:val="9"/>
  </w:num>
  <w:num w:numId="25" w16cid:durableId="450125363">
    <w:abstractNumId w:val="18"/>
  </w:num>
  <w:num w:numId="26" w16cid:durableId="584336695">
    <w:abstractNumId w:val="22"/>
  </w:num>
  <w:num w:numId="27" w16cid:durableId="277957785">
    <w:abstractNumId w:val="26"/>
  </w:num>
  <w:num w:numId="28" w16cid:durableId="1367636423">
    <w:abstractNumId w:val="19"/>
  </w:num>
  <w:num w:numId="29" w16cid:durableId="176387855">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25402"/>
    <w:rsid w:val="000003A1"/>
    <w:rsid w:val="00000D62"/>
    <w:rsid w:val="00001587"/>
    <w:rsid w:val="00001D6C"/>
    <w:rsid w:val="0000269F"/>
    <w:rsid w:val="0000362A"/>
    <w:rsid w:val="00005701"/>
    <w:rsid w:val="00006BA2"/>
    <w:rsid w:val="00007528"/>
    <w:rsid w:val="00010038"/>
    <w:rsid w:val="0001164F"/>
    <w:rsid w:val="0001374D"/>
    <w:rsid w:val="00014DBF"/>
    <w:rsid w:val="000150D3"/>
    <w:rsid w:val="000166C1"/>
    <w:rsid w:val="00020321"/>
    <w:rsid w:val="00020AE8"/>
    <w:rsid w:val="00024471"/>
    <w:rsid w:val="00025EBE"/>
    <w:rsid w:val="00030445"/>
    <w:rsid w:val="000318C7"/>
    <w:rsid w:val="00033FDB"/>
    <w:rsid w:val="000344F6"/>
    <w:rsid w:val="00034C97"/>
    <w:rsid w:val="00035F92"/>
    <w:rsid w:val="00036A59"/>
    <w:rsid w:val="00037A80"/>
    <w:rsid w:val="00042263"/>
    <w:rsid w:val="0004270B"/>
    <w:rsid w:val="00042A2C"/>
    <w:rsid w:val="00044042"/>
    <w:rsid w:val="000445A0"/>
    <w:rsid w:val="000474D2"/>
    <w:rsid w:val="000479C5"/>
    <w:rsid w:val="00050DFD"/>
    <w:rsid w:val="00053809"/>
    <w:rsid w:val="00053914"/>
    <w:rsid w:val="00054756"/>
    <w:rsid w:val="000560C5"/>
    <w:rsid w:val="00056C49"/>
    <w:rsid w:val="00056FE0"/>
    <w:rsid w:val="000603C8"/>
    <w:rsid w:val="000608A4"/>
    <w:rsid w:val="00060AA1"/>
    <w:rsid w:val="000631FD"/>
    <w:rsid w:val="000632E1"/>
    <w:rsid w:val="00066F40"/>
    <w:rsid w:val="00071F8A"/>
    <w:rsid w:val="00073E04"/>
    <w:rsid w:val="00075C17"/>
    <w:rsid w:val="0007628D"/>
    <w:rsid w:val="00076D64"/>
    <w:rsid w:val="00080444"/>
    <w:rsid w:val="0008077F"/>
    <w:rsid w:val="000814A6"/>
    <w:rsid w:val="00081DAB"/>
    <w:rsid w:val="000820F4"/>
    <w:rsid w:val="00084BA2"/>
    <w:rsid w:val="000864CB"/>
    <w:rsid w:val="00086562"/>
    <w:rsid w:val="000875CA"/>
    <w:rsid w:val="00091BC0"/>
    <w:rsid w:val="00092294"/>
    <w:rsid w:val="0009351E"/>
    <w:rsid w:val="0009479A"/>
    <w:rsid w:val="00095E44"/>
    <w:rsid w:val="0009681C"/>
    <w:rsid w:val="0009755A"/>
    <w:rsid w:val="00097A20"/>
    <w:rsid w:val="00097E17"/>
    <w:rsid w:val="000A1232"/>
    <w:rsid w:val="000A1BA5"/>
    <w:rsid w:val="000A3BA9"/>
    <w:rsid w:val="000A4D8E"/>
    <w:rsid w:val="000B0097"/>
    <w:rsid w:val="000B0510"/>
    <w:rsid w:val="000B101F"/>
    <w:rsid w:val="000B1965"/>
    <w:rsid w:val="000B1F4B"/>
    <w:rsid w:val="000B2F27"/>
    <w:rsid w:val="000B2F58"/>
    <w:rsid w:val="000B37A8"/>
    <w:rsid w:val="000B3902"/>
    <w:rsid w:val="000B51D9"/>
    <w:rsid w:val="000C1CFF"/>
    <w:rsid w:val="000C2933"/>
    <w:rsid w:val="000C308F"/>
    <w:rsid w:val="000C36AF"/>
    <w:rsid w:val="000C5A4E"/>
    <w:rsid w:val="000C635D"/>
    <w:rsid w:val="000C6455"/>
    <w:rsid w:val="000C7F49"/>
    <w:rsid w:val="000D0B1D"/>
    <w:rsid w:val="000D1AEE"/>
    <w:rsid w:val="000D1F4F"/>
    <w:rsid w:val="000D47D3"/>
    <w:rsid w:val="000D483D"/>
    <w:rsid w:val="000D4B6A"/>
    <w:rsid w:val="000D4D07"/>
    <w:rsid w:val="000D50BE"/>
    <w:rsid w:val="000D5FF1"/>
    <w:rsid w:val="000D7535"/>
    <w:rsid w:val="000E165D"/>
    <w:rsid w:val="000E1BAF"/>
    <w:rsid w:val="000E223E"/>
    <w:rsid w:val="000E2491"/>
    <w:rsid w:val="000E2EA9"/>
    <w:rsid w:val="000E46A3"/>
    <w:rsid w:val="000E521B"/>
    <w:rsid w:val="000E5726"/>
    <w:rsid w:val="000E6AC7"/>
    <w:rsid w:val="000E6C94"/>
    <w:rsid w:val="000E6DF6"/>
    <w:rsid w:val="000E7EA2"/>
    <w:rsid w:val="000F1BB2"/>
    <w:rsid w:val="000F337C"/>
    <w:rsid w:val="000F3F94"/>
    <w:rsid w:val="00100A46"/>
    <w:rsid w:val="00103501"/>
    <w:rsid w:val="00103869"/>
    <w:rsid w:val="00103B2D"/>
    <w:rsid w:val="00103CD2"/>
    <w:rsid w:val="00104061"/>
    <w:rsid w:val="001052FC"/>
    <w:rsid w:val="00105C35"/>
    <w:rsid w:val="00106D38"/>
    <w:rsid w:val="00107236"/>
    <w:rsid w:val="00107BA4"/>
    <w:rsid w:val="001101A2"/>
    <w:rsid w:val="001103EB"/>
    <w:rsid w:val="001106F7"/>
    <w:rsid w:val="00112EDA"/>
    <w:rsid w:val="00114174"/>
    <w:rsid w:val="0011497D"/>
    <w:rsid w:val="001175A2"/>
    <w:rsid w:val="00117C1D"/>
    <w:rsid w:val="00121565"/>
    <w:rsid w:val="0012288A"/>
    <w:rsid w:val="00123688"/>
    <w:rsid w:val="001248E8"/>
    <w:rsid w:val="00132342"/>
    <w:rsid w:val="00133572"/>
    <w:rsid w:val="00134FB3"/>
    <w:rsid w:val="00135502"/>
    <w:rsid w:val="00136B48"/>
    <w:rsid w:val="00136D7A"/>
    <w:rsid w:val="0013708E"/>
    <w:rsid w:val="00141470"/>
    <w:rsid w:val="00141540"/>
    <w:rsid w:val="00141604"/>
    <w:rsid w:val="00142B1D"/>
    <w:rsid w:val="00143FB6"/>
    <w:rsid w:val="0014449B"/>
    <w:rsid w:val="001449CB"/>
    <w:rsid w:val="001449DF"/>
    <w:rsid w:val="001454BC"/>
    <w:rsid w:val="0014569B"/>
    <w:rsid w:val="001460A2"/>
    <w:rsid w:val="00152957"/>
    <w:rsid w:val="00152EAC"/>
    <w:rsid w:val="0015469A"/>
    <w:rsid w:val="0015704C"/>
    <w:rsid w:val="00161E87"/>
    <w:rsid w:val="00161F82"/>
    <w:rsid w:val="0016566C"/>
    <w:rsid w:val="00166021"/>
    <w:rsid w:val="001665B5"/>
    <w:rsid w:val="00170927"/>
    <w:rsid w:val="001710F2"/>
    <w:rsid w:val="00171CE1"/>
    <w:rsid w:val="001725EF"/>
    <w:rsid w:val="001727F0"/>
    <w:rsid w:val="00172B06"/>
    <w:rsid w:val="001749B9"/>
    <w:rsid w:val="001750B5"/>
    <w:rsid w:val="001752D8"/>
    <w:rsid w:val="00175931"/>
    <w:rsid w:val="00175B0E"/>
    <w:rsid w:val="00176B25"/>
    <w:rsid w:val="001774BC"/>
    <w:rsid w:val="0018238B"/>
    <w:rsid w:val="00183419"/>
    <w:rsid w:val="0018394A"/>
    <w:rsid w:val="00183A17"/>
    <w:rsid w:val="00183AF0"/>
    <w:rsid w:val="00185E7D"/>
    <w:rsid w:val="00186A9D"/>
    <w:rsid w:val="001874A6"/>
    <w:rsid w:val="0018765B"/>
    <w:rsid w:val="00190913"/>
    <w:rsid w:val="00191935"/>
    <w:rsid w:val="00195F65"/>
    <w:rsid w:val="001964C1"/>
    <w:rsid w:val="00197EE4"/>
    <w:rsid w:val="001A07E2"/>
    <w:rsid w:val="001A1428"/>
    <w:rsid w:val="001A2018"/>
    <w:rsid w:val="001A21C9"/>
    <w:rsid w:val="001A2A49"/>
    <w:rsid w:val="001A42BF"/>
    <w:rsid w:val="001B01C8"/>
    <w:rsid w:val="001B13F6"/>
    <w:rsid w:val="001B1747"/>
    <w:rsid w:val="001B2D44"/>
    <w:rsid w:val="001B3470"/>
    <w:rsid w:val="001B399B"/>
    <w:rsid w:val="001B752A"/>
    <w:rsid w:val="001B7C7C"/>
    <w:rsid w:val="001C1E6E"/>
    <w:rsid w:val="001C35E9"/>
    <w:rsid w:val="001C36BD"/>
    <w:rsid w:val="001C3733"/>
    <w:rsid w:val="001C5B30"/>
    <w:rsid w:val="001D012C"/>
    <w:rsid w:val="001D0F95"/>
    <w:rsid w:val="001D3C05"/>
    <w:rsid w:val="001D5623"/>
    <w:rsid w:val="001D5C5D"/>
    <w:rsid w:val="001D640C"/>
    <w:rsid w:val="001D6AF4"/>
    <w:rsid w:val="001E0CC1"/>
    <w:rsid w:val="001E355F"/>
    <w:rsid w:val="001E3CC0"/>
    <w:rsid w:val="001E77C3"/>
    <w:rsid w:val="001E7A18"/>
    <w:rsid w:val="001E7E01"/>
    <w:rsid w:val="001F090B"/>
    <w:rsid w:val="001F180A"/>
    <w:rsid w:val="001F1A28"/>
    <w:rsid w:val="001F35E8"/>
    <w:rsid w:val="001F4014"/>
    <w:rsid w:val="001F445E"/>
    <w:rsid w:val="001F4504"/>
    <w:rsid w:val="001F7A64"/>
    <w:rsid w:val="00201213"/>
    <w:rsid w:val="0020165E"/>
    <w:rsid w:val="00201A15"/>
    <w:rsid w:val="00201F62"/>
    <w:rsid w:val="00201FCB"/>
    <w:rsid w:val="00202394"/>
    <w:rsid w:val="00202E50"/>
    <w:rsid w:val="002043E3"/>
    <w:rsid w:val="00205180"/>
    <w:rsid w:val="00207F81"/>
    <w:rsid w:val="002109F4"/>
    <w:rsid w:val="00211FDA"/>
    <w:rsid w:val="0021271E"/>
    <w:rsid w:val="002160C2"/>
    <w:rsid w:val="002168DF"/>
    <w:rsid w:val="00216D9E"/>
    <w:rsid w:val="0022029E"/>
    <w:rsid w:val="00222BB9"/>
    <w:rsid w:val="002234F3"/>
    <w:rsid w:val="002258D6"/>
    <w:rsid w:val="002274FB"/>
    <w:rsid w:val="0023034F"/>
    <w:rsid w:val="002309D2"/>
    <w:rsid w:val="0023315B"/>
    <w:rsid w:val="002339E9"/>
    <w:rsid w:val="002347FE"/>
    <w:rsid w:val="002364AE"/>
    <w:rsid w:val="002366F7"/>
    <w:rsid w:val="0024178D"/>
    <w:rsid w:val="00242706"/>
    <w:rsid w:val="002453AB"/>
    <w:rsid w:val="00245DCF"/>
    <w:rsid w:val="00246C65"/>
    <w:rsid w:val="00250B4E"/>
    <w:rsid w:val="00252358"/>
    <w:rsid w:val="00253A48"/>
    <w:rsid w:val="002542A8"/>
    <w:rsid w:val="00255943"/>
    <w:rsid w:val="00255A4D"/>
    <w:rsid w:val="002607FB"/>
    <w:rsid w:val="00260A11"/>
    <w:rsid w:val="00261342"/>
    <w:rsid w:val="0026169A"/>
    <w:rsid w:val="00262439"/>
    <w:rsid w:val="0026256D"/>
    <w:rsid w:val="00262763"/>
    <w:rsid w:val="002642E7"/>
    <w:rsid w:val="00264BEA"/>
    <w:rsid w:val="0027046A"/>
    <w:rsid w:val="002709F2"/>
    <w:rsid w:val="00271032"/>
    <w:rsid w:val="00272D66"/>
    <w:rsid w:val="00273E3E"/>
    <w:rsid w:val="00274147"/>
    <w:rsid w:val="0027451A"/>
    <w:rsid w:val="00274783"/>
    <w:rsid w:val="00274AF6"/>
    <w:rsid w:val="00275189"/>
    <w:rsid w:val="002756DC"/>
    <w:rsid w:val="00276437"/>
    <w:rsid w:val="002804E8"/>
    <w:rsid w:val="0028063F"/>
    <w:rsid w:val="00280740"/>
    <w:rsid w:val="00281D0F"/>
    <w:rsid w:val="00283B02"/>
    <w:rsid w:val="00283C5D"/>
    <w:rsid w:val="002844B0"/>
    <w:rsid w:val="00286322"/>
    <w:rsid w:val="002900AB"/>
    <w:rsid w:val="00296C1F"/>
    <w:rsid w:val="00297884"/>
    <w:rsid w:val="002A05AE"/>
    <w:rsid w:val="002A170D"/>
    <w:rsid w:val="002A41E6"/>
    <w:rsid w:val="002A55DA"/>
    <w:rsid w:val="002B0455"/>
    <w:rsid w:val="002B2BEE"/>
    <w:rsid w:val="002B32D3"/>
    <w:rsid w:val="002B35C5"/>
    <w:rsid w:val="002B3935"/>
    <w:rsid w:val="002B406A"/>
    <w:rsid w:val="002B41D4"/>
    <w:rsid w:val="002B5028"/>
    <w:rsid w:val="002B543F"/>
    <w:rsid w:val="002B7D73"/>
    <w:rsid w:val="002C06E3"/>
    <w:rsid w:val="002C0801"/>
    <w:rsid w:val="002C26CE"/>
    <w:rsid w:val="002C2E92"/>
    <w:rsid w:val="002C3195"/>
    <w:rsid w:val="002C33B3"/>
    <w:rsid w:val="002C44B0"/>
    <w:rsid w:val="002C4E07"/>
    <w:rsid w:val="002D0586"/>
    <w:rsid w:val="002D1023"/>
    <w:rsid w:val="002D1459"/>
    <w:rsid w:val="002D1470"/>
    <w:rsid w:val="002D1490"/>
    <w:rsid w:val="002D21CF"/>
    <w:rsid w:val="002D2A27"/>
    <w:rsid w:val="002D4705"/>
    <w:rsid w:val="002D4C95"/>
    <w:rsid w:val="002D5310"/>
    <w:rsid w:val="002D5B65"/>
    <w:rsid w:val="002D6396"/>
    <w:rsid w:val="002D7E5E"/>
    <w:rsid w:val="002E07EF"/>
    <w:rsid w:val="002E08B6"/>
    <w:rsid w:val="002E0D06"/>
    <w:rsid w:val="002E17F6"/>
    <w:rsid w:val="002E188B"/>
    <w:rsid w:val="002E25EE"/>
    <w:rsid w:val="002E2A55"/>
    <w:rsid w:val="002E3528"/>
    <w:rsid w:val="002E37B6"/>
    <w:rsid w:val="002E4297"/>
    <w:rsid w:val="002E4E94"/>
    <w:rsid w:val="002E6846"/>
    <w:rsid w:val="002F1F28"/>
    <w:rsid w:val="002F2F4B"/>
    <w:rsid w:val="002F3AD8"/>
    <w:rsid w:val="002F43CA"/>
    <w:rsid w:val="002F57AA"/>
    <w:rsid w:val="002F714C"/>
    <w:rsid w:val="002F77BF"/>
    <w:rsid w:val="003004A2"/>
    <w:rsid w:val="0030336D"/>
    <w:rsid w:val="00303DD5"/>
    <w:rsid w:val="00310764"/>
    <w:rsid w:val="00313E54"/>
    <w:rsid w:val="003155CC"/>
    <w:rsid w:val="0031651E"/>
    <w:rsid w:val="003170CD"/>
    <w:rsid w:val="00320203"/>
    <w:rsid w:val="00322002"/>
    <w:rsid w:val="0032296D"/>
    <w:rsid w:val="003247B0"/>
    <w:rsid w:val="00325090"/>
    <w:rsid w:val="00325402"/>
    <w:rsid w:val="00325C06"/>
    <w:rsid w:val="00325E81"/>
    <w:rsid w:val="00327156"/>
    <w:rsid w:val="0033486D"/>
    <w:rsid w:val="003367C4"/>
    <w:rsid w:val="003369A1"/>
    <w:rsid w:val="00336D8E"/>
    <w:rsid w:val="003374A1"/>
    <w:rsid w:val="003376B3"/>
    <w:rsid w:val="00340679"/>
    <w:rsid w:val="003417FC"/>
    <w:rsid w:val="00344B6F"/>
    <w:rsid w:val="00347776"/>
    <w:rsid w:val="00351A91"/>
    <w:rsid w:val="003520C4"/>
    <w:rsid w:val="003533AE"/>
    <w:rsid w:val="003544C9"/>
    <w:rsid w:val="003548B0"/>
    <w:rsid w:val="00355E14"/>
    <w:rsid w:val="00360B25"/>
    <w:rsid w:val="00361280"/>
    <w:rsid w:val="003615F1"/>
    <w:rsid w:val="00361A6E"/>
    <w:rsid w:val="00361C09"/>
    <w:rsid w:val="00362983"/>
    <w:rsid w:val="0036330E"/>
    <w:rsid w:val="00363D7F"/>
    <w:rsid w:val="00367C66"/>
    <w:rsid w:val="0037233D"/>
    <w:rsid w:val="00372912"/>
    <w:rsid w:val="00373674"/>
    <w:rsid w:val="003736EF"/>
    <w:rsid w:val="003737E3"/>
    <w:rsid w:val="00380D80"/>
    <w:rsid w:val="003830DF"/>
    <w:rsid w:val="003906F8"/>
    <w:rsid w:val="00390B5B"/>
    <w:rsid w:val="00391B6A"/>
    <w:rsid w:val="003935EE"/>
    <w:rsid w:val="0039408A"/>
    <w:rsid w:val="00394D6C"/>
    <w:rsid w:val="003958F4"/>
    <w:rsid w:val="0039673D"/>
    <w:rsid w:val="00397893"/>
    <w:rsid w:val="00397F52"/>
    <w:rsid w:val="003A2CF0"/>
    <w:rsid w:val="003A33D3"/>
    <w:rsid w:val="003A3880"/>
    <w:rsid w:val="003A3DD8"/>
    <w:rsid w:val="003A457E"/>
    <w:rsid w:val="003A4D58"/>
    <w:rsid w:val="003A5BC5"/>
    <w:rsid w:val="003A5D55"/>
    <w:rsid w:val="003A75E6"/>
    <w:rsid w:val="003B0C9E"/>
    <w:rsid w:val="003B1825"/>
    <w:rsid w:val="003B188A"/>
    <w:rsid w:val="003B255B"/>
    <w:rsid w:val="003B2D57"/>
    <w:rsid w:val="003B3317"/>
    <w:rsid w:val="003B52D4"/>
    <w:rsid w:val="003B741A"/>
    <w:rsid w:val="003C0A5E"/>
    <w:rsid w:val="003C19A7"/>
    <w:rsid w:val="003C1CA5"/>
    <w:rsid w:val="003C1EC7"/>
    <w:rsid w:val="003C64A0"/>
    <w:rsid w:val="003C7087"/>
    <w:rsid w:val="003C7BA3"/>
    <w:rsid w:val="003D18B3"/>
    <w:rsid w:val="003D2A2C"/>
    <w:rsid w:val="003D4E9C"/>
    <w:rsid w:val="003D7AAE"/>
    <w:rsid w:val="003E0D78"/>
    <w:rsid w:val="003E3A1D"/>
    <w:rsid w:val="003E3A69"/>
    <w:rsid w:val="003E531B"/>
    <w:rsid w:val="003E6462"/>
    <w:rsid w:val="003E6884"/>
    <w:rsid w:val="003E6CA0"/>
    <w:rsid w:val="003E7381"/>
    <w:rsid w:val="003E7DCC"/>
    <w:rsid w:val="003F0A27"/>
    <w:rsid w:val="003F2FDE"/>
    <w:rsid w:val="003F330B"/>
    <w:rsid w:val="003F4402"/>
    <w:rsid w:val="003F6FDF"/>
    <w:rsid w:val="003F758D"/>
    <w:rsid w:val="004002E3"/>
    <w:rsid w:val="004016F5"/>
    <w:rsid w:val="00402AB2"/>
    <w:rsid w:val="0040357F"/>
    <w:rsid w:val="004045AA"/>
    <w:rsid w:val="00405CC9"/>
    <w:rsid w:val="00411D88"/>
    <w:rsid w:val="00412A3E"/>
    <w:rsid w:val="004138DE"/>
    <w:rsid w:val="00414B2F"/>
    <w:rsid w:val="004153E3"/>
    <w:rsid w:val="00415E58"/>
    <w:rsid w:val="00416231"/>
    <w:rsid w:val="0041642C"/>
    <w:rsid w:val="004166F2"/>
    <w:rsid w:val="00416CB6"/>
    <w:rsid w:val="00417053"/>
    <w:rsid w:val="004201B1"/>
    <w:rsid w:val="004208AB"/>
    <w:rsid w:val="004218B5"/>
    <w:rsid w:val="004219EF"/>
    <w:rsid w:val="00422A05"/>
    <w:rsid w:val="00423F1E"/>
    <w:rsid w:val="0042545F"/>
    <w:rsid w:val="00426CD9"/>
    <w:rsid w:val="00430FEB"/>
    <w:rsid w:val="004310EE"/>
    <w:rsid w:val="004313B6"/>
    <w:rsid w:val="00431F90"/>
    <w:rsid w:val="00433276"/>
    <w:rsid w:val="00433677"/>
    <w:rsid w:val="00433D55"/>
    <w:rsid w:val="004340D5"/>
    <w:rsid w:val="00434880"/>
    <w:rsid w:val="00435A91"/>
    <w:rsid w:val="00441CEF"/>
    <w:rsid w:val="004437B6"/>
    <w:rsid w:val="00443FED"/>
    <w:rsid w:val="0044401A"/>
    <w:rsid w:val="004460E9"/>
    <w:rsid w:val="00447B6F"/>
    <w:rsid w:val="00447BD3"/>
    <w:rsid w:val="00447E1D"/>
    <w:rsid w:val="0045144E"/>
    <w:rsid w:val="00453C11"/>
    <w:rsid w:val="004554DA"/>
    <w:rsid w:val="004557B0"/>
    <w:rsid w:val="00457946"/>
    <w:rsid w:val="00457BB9"/>
    <w:rsid w:val="00457D8B"/>
    <w:rsid w:val="00460320"/>
    <w:rsid w:val="00460A17"/>
    <w:rsid w:val="0046477B"/>
    <w:rsid w:val="00465855"/>
    <w:rsid w:val="004708D8"/>
    <w:rsid w:val="00470CB5"/>
    <w:rsid w:val="00471EAB"/>
    <w:rsid w:val="004720AB"/>
    <w:rsid w:val="004723EE"/>
    <w:rsid w:val="00475A92"/>
    <w:rsid w:val="004769F4"/>
    <w:rsid w:val="00477BB9"/>
    <w:rsid w:val="0048479C"/>
    <w:rsid w:val="00487366"/>
    <w:rsid w:val="004873E4"/>
    <w:rsid w:val="0049072C"/>
    <w:rsid w:val="00490FD1"/>
    <w:rsid w:val="0049122E"/>
    <w:rsid w:val="00491AD2"/>
    <w:rsid w:val="004935C0"/>
    <w:rsid w:val="00493B43"/>
    <w:rsid w:val="00493B8A"/>
    <w:rsid w:val="00494EB1"/>
    <w:rsid w:val="00496414"/>
    <w:rsid w:val="00497A38"/>
    <w:rsid w:val="004A433D"/>
    <w:rsid w:val="004A45BD"/>
    <w:rsid w:val="004A4656"/>
    <w:rsid w:val="004A77B0"/>
    <w:rsid w:val="004A7A97"/>
    <w:rsid w:val="004B006F"/>
    <w:rsid w:val="004B1CED"/>
    <w:rsid w:val="004B2BF0"/>
    <w:rsid w:val="004B34A7"/>
    <w:rsid w:val="004B3B06"/>
    <w:rsid w:val="004B4643"/>
    <w:rsid w:val="004B5608"/>
    <w:rsid w:val="004B6100"/>
    <w:rsid w:val="004B7911"/>
    <w:rsid w:val="004B7F67"/>
    <w:rsid w:val="004C1994"/>
    <w:rsid w:val="004C28C8"/>
    <w:rsid w:val="004C49C8"/>
    <w:rsid w:val="004C5D99"/>
    <w:rsid w:val="004C694F"/>
    <w:rsid w:val="004C71CC"/>
    <w:rsid w:val="004D003A"/>
    <w:rsid w:val="004D3FBA"/>
    <w:rsid w:val="004D4080"/>
    <w:rsid w:val="004E05FD"/>
    <w:rsid w:val="004E187D"/>
    <w:rsid w:val="004E1A0D"/>
    <w:rsid w:val="004E1C09"/>
    <w:rsid w:val="004E23F5"/>
    <w:rsid w:val="004E5CEF"/>
    <w:rsid w:val="004E63E5"/>
    <w:rsid w:val="004E6B76"/>
    <w:rsid w:val="004E731E"/>
    <w:rsid w:val="004F3540"/>
    <w:rsid w:val="004F5624"/>
    <w:rsid w:val="004F58AD"/>
    <w:rsid w:val="004F5DA4"/>
    <w:rsid w:val="004F62B2"/>
    <w:rsid w:val="004F6424"/>
    <w:rsid w:val="0050135D"/>
    <w:rsid w:val="005040CD"/>
    <w:rsid w:val="00505229"/>
    <w:rsid w:val="00505AB9"/>
    <w:rsid w:val="00507F98"/>
    <w:rsid w:val="005108A3"/>
    <w:rsid w:val="00510F6E"/>
    <w:rsid w:val="005118AE"/>
    <w:rsid w:val="005140D7"/>
    <w:rsid w:val="00515583"/>
    <w:rsid w:val="0051587A"/>
    <w:rsid w:val="005158FA"/>
    <w:rsid w:val="005169AD"/>
    <w:rsid w:val="00520122"/>
    <w:rsid w:val="005208B9"/>
    <w:rsid w:val="005221F0"/>
    <w:rsid w:val="00524807"/>
    <w:rsid w:val="00525FF9"/>
    <w:rsid w:val="0053060D"/>
    <w:rsid w:val="00530DEF"/>
    <w:rsid w:val="00532D3F"/>
    <w:rsid w:val="0053386D"/>
    <w:rsid w:val="0053484E"/>
    <w:rsid w:val="005354DD"/>
    <w:rsid w:val="0053791F"/>
    <w:rsid w:val="0054157F"/>
    <w:rsid w:val="005438DB"/>
    <w:rsid w:val="005455F3"/>
    <w:rsid w:val="0054587C"/>
    <w:rsid w:val="00547538"/>
    <w:rsid w:val="00547620"/>
    <w:rsid w:val="00550F5B"/>
    <w:rsid w:val="00552CFD"/>
    <w:rsid w:val="00553BFA"/>
    <w:rsid w:val="00555762"/>
    <w:rsid w:val="005578DA"/>
    <w:rsid w:val="0056077E"/>
    <w:rsid w:val="005629EE"/>
    <w:rsid w:val="00563D4B"/>
    <w:rsid w:val="005648FA"/>
    <w:rsid w:val="00564D50"/>
    <w:rsid w:val="00567346"/>
    <w:rsid w:val="005701B7"/>
    <w:rsid w:val="00570D23"/>
    <w:rsid w:val="0057371B"/>
    <w:rsid w:val="00575C95"/>
    <w:rsid w:val="00575EB8"/>
    <w:rsid w:val="00582A9B"/>
    <w:rsid w:val="005832AB"/>
    <w:rsid w:val="0058437C"/>
    <w:rsid w:val="005846ED"/>
    <w:rsid w:val="00586CB4"/>
    <w:rsid w:val="00591D77"/>
    <w:rsid w:val="005935F4"/>
    <w:rsid w:val="005938B9"/>
    <w:rsid w:val="005956BF"/>
    <w:rsid w:val="005A0AF2"/>
    <w:rsid w:val="005A18F6"/>
    <w:rsid w:val="005A1DDE"/>
    <w:rsid w:val="005A26A4"/>
    <w:rsid w:val="005A346E"/>
    <w:rsid w:val="005A4CB1"/>
    <w:rsid w:val="005A5004"/>
    <w:rsid w:val="005A59C7"/>
    <w:rsid w:val="005A73CF"/>
    <w:rsid w:val="005A796E"/>
    <w:rsid w:val="005B4546"/>
    <w:rsid w:val="005B67A5"/>
    <w:rsid w:val="005B798B"/>
    <w:rsid w:val="005C0479"/>
    <w:rsid w:val="005C1016"/>
    <w:rsid w:val="005C1FAE"/>
    <w:rsid w:val="005C23E4"/>
    <w:rsid w:val="005C2B59"/>
    <w:rsid w:val="005C39E8"/>
    <w:rsid w:val="005C3F6B"/>
    <w:rsid w:val="005C5660"/>
    <w:rsid w:val="005C6FE6"/>
    <w:rsid w:val="005C74CB"/>
    <w:rsid w:val="005D3E0B"/>
    <w:rsid w:val="005D3E9A"/>
    <w:rsid w:val="005D4B68"/>
    <w:rsid w:val="005E11C1"/>
    <w:rsid w:val="005E1B92"/>
    <w:rsid w:val="005E24CC"/>
    <w:rsid w:val="005E2563"/>
    <w:rsid w:val="005E394C"/>
    <w:rsid w:val="005E42BF"/>
    <w:rsid w:val="005E4E70"/>
    <w:rsid w:val="005E522D"/>
    <w:rsid w:val="005E65BB"/>
    <w:rsid w:val="005E74AA"/>
    <w:rsid w:val="005F0DA0"/>
    <w:rsid w:val="005F0DA4"/>
    <w:rsid w:val="005F4471"/>
    <w:rsid w:val="005F4914"/>
    <w:rsid w:val="005F62B7"/>
    <w:rsid w:val="005F6869"/>
    <w:rsid w:val="005F6BB9"/>
    <w:rsid w:val="005F6E6B"/>
    <w:rsid w:val="00600729"/>
    <w:rsid w:val="006010B8"/>
    <w:rsid w:val="00603148"/>
    <w:rsid w:val="00604214"/>
    <w:rsid w:val="00606FC7"/>
    <w:rsid w:val="006103B7"/>
    <w:rsid w:val="00610456"/>
    <w:rsid w:val="00611473"/>
    <w:rsid w:val="00611B36"/>
    <w:rsid w:val="0061264A"/>
    <w:rsid w:val="00613A34"/>
    <w:rsid w:val="00613F93"/>
    <w:rsid w:val="006144C1"/>
    <w:rsid w:val="00615078"/>
    <w:rsid w:val="00615ADA"/>
    <w:rsid w:val="0061749A"/>
    <w:rsid w:val="0062039D"/>
    <w:rsid w:val="00620533"/>
    <w:rsid w:val="00621D4B"/>
    <w:rsid w:val="00621EA2"/>
    <w:rsid w:val="006221CD"/>
    <w:rsid w:val="0062586B"/>
    <w:rsid w:val="006266A9"/>
    <w:rsid w:val="0062799D"/>
    <w:rsid w:val="00627C1B"/>
    <w:rsid w:val="00630426"/>
    <w:rsid w:val="006310C6"/>
    <w:rsid w:val="006316C1"/>
    <w:rsid w:val="006319B5"/>
    <w:rsid w:val="00631ED4"/>
    <w:rsid w:val="00632ED4"/>
    <w:rsid w:val="00633250"/>
    <w:rsid w:val="00633BC7"/>
    <w:rsid w:val="00634379"/>
    <w:rsid w:val="00635E9C"/>
    <w:rsid w:val="00635F4E"/>
    <w:rsid w:val="00637B41"/>
    <w:rsid w:val="006414EE"/>
    <w:rsid w:val="0064265C"/>
    <w:rsid w:val="00642D0A"/>
    <w:rsid w:val="00646E88"/>
    <w:rsid w:val="00646FE1"/>
    <w:rsid w:val="006518EE"/>
    <w:rsid w:val="00654C71"/>
    <w:rsid w:val="00661140"/>
    <w:rsid w:val="00662D83"/>
    <w:rsid w:val="00665CFF"/>
    <w:rsid w:val="00667860"/>
    <w:rsid w:val="00670434"/>
    <w:rsid w:val="006710DD"/>
    <w:rsid w:val="0067155C"/>
    <w:rsid w:val="00672BBA"/>
    <w:rsid w:val="00672F52"/>
    <w:rsid w:val="00673200"/>
    <w:rsid w:val="00673D41"/>
    <w:rsid w:val="0067501E"/>
    <w:rsid w:val="00675B1E"/>
    <w:rsid w:val="006773D2"/>
    <w:rsid w:val="00680253"/>
    <w:rsid w:val="00681A41"/>
    <w:rsid w:val="006821B2"/>
    <w:rsid w:val="006838C0"/>
    <w:rsid w:val="006842D8"/>
    <w:rsid w:val="00685901"/>
    <w:rsid w:val="00685BB9"/>
    <w:rsid w:val="00690127"/>
    <w:rsid w:val="00691BFF"/>
    <w:rsid w:val="00693F31"/>
    <w:rsid w:val="00695260"/>
    <w:rsid w:val="006953C1"/>
    <w:rsid w:val="00696EB2"/>
    <w:rsid w:val="006A1342"/>
    <w:rsid w:val="006A16E9"/>
    <w:rsid w:val="006A28EF"/>
    <w:rsid w:val="006A364D"/>
    <w:rsid w:val="006A5450"/>
    <w:rsid w:val="006A5496"/>
    <w:rsid w:val="006A7D83"/>
    <w:rsid w:val="006B0199"/>
    <w:rsid w:val="006B0A32"/>
    <w:rsid w:val="006B0B0D"/>
    <w:rsid w:val="006B0BD8"/>
    <w:rsid w:val="006B243F"/>
    <w:rsid w:val="006B587A"/>
    <w:rsid w:val="006B67FB"/>
    <w:rsid w:val="006C0251"/>
    <w:rsid w:val="006C1E14"/>
    <w:rsid w:val="006C2B9A"/>
    <w:rsid w:val="006C39BB"/>
    <w:rsid w:val="006C4502"/>
    <w:rsid w:val="006C4894"/>
    <w:rsid w:val="006C4C4B"/>
    <w:rsid w:val="006C539C"/>
    <w:rsid w:val="006C661F"/>
    <w:rsid w:val="006D2265"/>
    <w:rsid w:val="006D3BBA"/>
    <w:rsid w:val="006D5E91"/>
    <w:rsid w:val="006E14E6"/>
    <w:rsid w:val="006E1AEE"/>
    <w:rsid w:val="006E1AF2"/>
    <w:rsid w:val="006E3B9C"/>
    <w:rsid w:val="006E51A2"/>
    <w:rsid w:val="006F0DE2"/>
    <w:rsid w:val="006F3495"/>
    <w:rsid w:val="006F417D"/>
    <w:rsid w:val="006F5C83"/>
    <w:rsid w:val="006F5D93"/>
    <w:rsid w:val="006F67CC"/>
    <w:rsid w:val="00701C2D"/>
    <w:rsid w:val="00702162"/>
    <w:rsid w:val="007035F6"/>
    <w:rsid w:val="00703930"/>
    <w:rsid w:val="0070597B"/>
    <w:rsid w:val="0070610E"/>
    <w:rsid w:val="00706B80"/>
    <w:rsid w:val="00707759"/>
    <w:rsid w:val="00710081"/>
    <w:rsid w:val="00710B0D"/>
    <w:rsid w:val="00710B3A"/>
    <w:rsid w:val="0071151B"/>
    <w:rsid w:val="00713A15"/>
    <w:rsid w:val="00713CB5"/>
    <w:rsid w:val="0071558B"/>
    <w:rsid w:val="00716FA3"/>
    <w:rsid w:val="0072041D"/>
    <w:rsid w:val="00721189"/>
    <w:rsid w:val="007221C3"/>
    <w:rsid w:val="00722319"/>
    <w:rsid w:val="00722F2C"/>
    <w:rsid w:val="007251C2"/>
    <w:rsid w:val="007254D1"/>
    <w:rsid w:val="00725B18"/>
    <w:rsid w:val="00725B32"/>
    <w:rsid w:val="00725B3C"/>
    <w:rsid w:val="007274C1"/>
    <w:rsid w:val="007279E4"/>
    <w:rsid w:val="007325B7"/>
    <w:rsid w:val="00733D54"/>
    <w:rsid w:val="00736A4F"/>
    <w:rsid w:val="00737753"/>
    <w:rsid w:val="00740CE9"/>
    <w:rsid w:val="00741828"/>
    <w:rsid w:val="00742353"/>
    <w:rsid w:val="007428E3"/>
    <w:rsid w:val="0074394E"/>
    <w:rsid w:val="00750D0A"/>
    <w:rsid w:val="00751D93"/>
    <w:rsid w:val="00752300"/>
    <w:rsid w:val="007546F8"/>
    <w:rsid w:val="00755ABD"/>
    <w:rsid w:val="00755BAB"/>
    <w:rsid w:val="00760096"/>
    <w:rsid w:val="00760355"/>
    <w:rsid w:val="0076080E"/>
    <w:rsid w:val="00761354"/>
    <w:rsid w:val="007615E5"/>
    <w:rsid w:val="007628F8"/>
    <w:rsid w:val="007640D4"/>
    <w:rsid w:val="0076411D"/>
    <w:rsid w:val="007670F8"/>
    <w:rsid w:val="007671D4"/>
    <w:rsid w:val="00767595"/>
    <w:rsid w:val="0076785D"/>
    <w:rsid w:val="00770A85"/>
    <w:rsid w:val="00771689"/>
    <w:rsid w:val="00773DC9"/>
    <w:rsid w:val="00774D59"/>
    <w:rsid w:val="00775362"/>
    <w:rsid w:val="0077572E"/>
    <w:rsid w:val="0078031B"/>
    <w:rsid w:val="00783C5A"/>
    <w:rsid w:val="00784F44"/>
    <w:rsid w:val="00786672"/>
    <w:rsid w:val="007869EE"/>
    <w:rsid w:val="0078702E"/>
    <w:rsid w:val="007872CF"/>
    <w:rsid w:val="0079201C"/>
    <w:rsid w:val="007925AD"/>
    <w:rsid w:val="0079307F"/>
    <w:rsid w:val="00793503"/>
    <w:rsid w:val="007947C4"/>
    <w:rsid w:val="00795CE1"/>
    <w:rsid w:val="007A06AC"/>
    <w:rsid w:val="007A082A"/>
    <w:rsid w:val="007A0BE3"/>
    <w:rsid w:val="007A1501"/>
    <w:rsid w:val="007A300A"/>
    <w:rsid w:val="007A35CC"/>
    <w:rsid w:val="007A5E9C"/>
    <w:rsid w:val="007B1014"/>
    <w:rsid w:val="007B103F"/>
    <w:rsid w:val="007B1484"/>
    <w:rsid w:val="007B1A10"/>
    <w:rsid w:val="007B1E3E"/>
    <w:rsid w:val="007B26A5"/>
    <w:rsid w:val="007B514F"/>
    <w:rsid w:val="007B6659"/>
    <w:rsid w:val="007B76AB"/>
    <w:rsid w:val="007B7DBD"/>
    <w:rsid w:val="007C2679"/>
    <w:rsid w:val="007C3771"/>
    <w:rsid w:val="007C45D3"/>
    <w:rsid w:val="007C597B"/>
    <w:rsid w:val="007C760C"/>
    <w:rsid w:val="007D08FD"/>
    <w:rsid w:val="007D1584"/>
    <w:rsid w:val="007D2044"/>
    <w:rsid w:val="007D3281"/>
    <w:rsid w:val="007D4F33"/>
    <w:rsid w:val="007D65C7"/>
    <w:rsid w:val="007D74D2"/>
    <w:rsid w:val="007D79B5"/>
    <w:rsid w:val="007E1DB7"/>
    <w:rsid w:val="007E2334"/>
    <w:rsid w:val="007E2359"/>
    <w:rsid w:val="007E23CE"/>
    <w:rsid w:val="007E2CE7"/>
    <w:rsid w:val="007E43D0"/>
    <w:rsid w:val="007E54F8"/>
    <w:rsid w:val="007E58A4"/>
    <w:rsid w:val="007E5987"/>
    <w:rsid w:val="007E5BD8"/>
    <w:rsid w:val="007E6CFF"/>
    <w:rsid w:val="007E7BF9"/>
    <w:rsid w:val="007F02BC"/>
    <w:rsid w:val="007F1BCC"/>
    <w:rsid w:val="007F1D17"/>
    <w:rsid w:val="007F2E65"/>
    <w:rsid w:val="007F3100"/>
    <w:rsid w:val="007F43BA"/>
    <w:rsid w:val="007F45D1"/>
    <w:rsid w:val="007F5A5B"/>
    <w:rsid w:val="007F6C9C"/>
    <w:rsid w:val="007F6DC3"/>
    <w:rsid w:val="008006B4"/>
    <w:rsid w:val="0080193D"/>
    <w:rsid w:val="00801BD3"/>
    <w:rsid w:val="00802853"/>
    <w:rsid w:val="00803695"/>
    <w:rsid w:val="00803FD4"/>
    <w:rsid w:val="0080481C"/>
    <w:rsid w:val="00804C54"/>
    <w:rsid w:val="008056DD"/>
    <w:rsid w:val="0080594D"/>
    <w:rsid w:val="008059FA"/>
    <w:rsid w:val="008068B9"/>
    <w:rsid w:val="0081104C"/>
    <w:rsid w:val="00812D16"/>
    <w:rsid w:val="00813C0C"/>
    <w:rsid w:val="00821865"/>
    <w:rsid w:val="0082327D"/>
    <w:rsid w:val="00823A26"/>
    <w:rsid w:val="0082433D"/>
    <w:rsid w:val="00826509"/>
    <w:rsid w:val="00826C38"/>
    <w:rsid w:val="00827166"/>
    <w:rsid w:val="008274F5"/>
    <w:rsid w:val="00833270"/>
    <w:rsid w:val="0083354D"/>
    <w:rsid w:val="0083561B"/>
    <w:rsid w:val="00835BEC"/>
    <w:rsid w:val="00836F50"/>
    <w:rsid w:val="00837D78"/>
    <w:rsid w:val="0084012F"/>
    <w:rsid w:val="008404C5"/>
    <w:rsid w:val="00840A5A"/>
    <w:rsid w:val="00840D79"/>
    <w:rsid w:val="00842A21"/>
    <w:rsid w:val="00845DAD"/>
    <w:rsid w:val="0084606B"/>
    <w:rsid w:val="00854B2F"/>
    <w:rsid w:val="00854B68"/>
    <w:rsid w:val="0085519E"/>
    <w:rsid w:val="008552A6"/>
    <w:rsid w:val="00856354"/>
    <w:rsid w:val="008568E1"/>
    <w:rsid w:val="00856BE9"/>
    <w:rsid w:val="00857547"/>
    <w:rsid w:val="008578F8"/>
    <w:rsid w:val="00860566"/>
    <w:rsid w:val="0086165C"/>
    <w:rsid w:val="00861B26"/>
    <w:rsid w:val="008628BE"/>
    <w:rsid w:val="00862EED"/>
    <w:rsid w:val="00863CBD"/>
    <w:rsid w:val="008643FC"/>
    <w:rsid w:val="008649B9"/>
    <w:rsid w:val="00865942"/>
    <w:rsid w:val="00865FE3"/>
    <w:rsid w:val="0086784F"/>
    <w:rsid w:val="0086797B"/>
    <w:rsid w:val="00870394"/>
    <w:rsid w:val="0087073B"/>
    <w:rsid w:val="00874C4F"/>
    <w:rsid w:val="00876060"/>
    <w:rsid w:val="00876098"/>
    <w:rsid w:val="008770D4"/>
    <w:rsid w:val="0088127F"/>
    <w:rsid w:val="008815EF"/>
    <w:rsid w:val="00885273"/>
    <w:rsid w:val="00885497"/>
    <w:rsid w:val="00885971"/>
    <w:rsid w:val="00885F2C"/>
    <w:rsid w:val="00886386"/>
    <w:rsid w:val="0088701C"/>
    <w:rsid w:val="008938DF"/>
    <w:rsid w:val="0089499B"/>
    <w:rsid w:val="00894ACA"/>
    <w:rsid w:val="00894EC5"/>
    <w:rsid w:val="0089635C"/>
    <w:rsid w:val="008967B5"/>
    <w:rsid w:val="008A03AC"/>
    <w:rsid w:val="008A345A"/>
    <w:rsid w:val="008A3DB9"/>
    <w:rsid w:val="008A46DC"/>
    <w:rsid w:val="008A5242"/>
    <w:rsid w:val="008A6A5C"/>
    <w:rsid w:val="008A7316"/>
    <w:rsid w:val="008B2F14"/>
    <w:rsid w:val="008B500A"/>
    <w:rsid w:val="008C1610"/>
    <w:rsid w:val="008C2F1E"/>
    <w:rsid w:val="008C30E5"/>
    <w:rsid w:val="008C3B5B"/>
    <w:rsid w:val="008C409F"/>
    <w:rsid w:val="008C602D"/>
    <w:rsid w:val="008C6BCC"/>
    <w:rsid w:val="008C7042"/>
    <w:rsid w:val="008D098D"/>
    <w:rsid w:val="008D135A"/>
    <w:rsid w:val="008D19E1"/>
    <w:rsid w:val="008D1E9D"/>
    <w:rsid w:val="008D2205"/>
    <w:rsid w:val="008D2331"/>
    <w:rsid w:val="008D2F0C"/>
    <w:rsid w:val="008D36CD"/>
    <w:rsid w:val="008D3C3F"/>
    <w:rsid w:val="008D4380"/>
    <w:rsid w:val="008D48D1"/>
    <w:rsid w:val="008D5F49"/>
    <w:rsid w:val="008D67DA"/>
    <w:rsid w:val="008E1803"/>
    <w:rsid w:val="008E2274"/>
    <w:rsid w:val="008E42CA"/>
    <w:rsid w:val="008E55C7"/>
    <w:rsid w:val="008E5FAD"/>
    <w:rsid w:val="008F143D"/>
    <w:rsid w:val="008F2C49"/>
    <w:rsid w:val="008F33E1"/>
    <w:rsid w:val="008F3DCD"/>
    <w:rsid w:val="008F40C1"/>
    <w:rsid w:val="008F7CFF"/>
    <w:rsid w:val="008F7ED1"/>
    <w:rsid w:val="00901C8D"/>
    <w:rsid w:val="00901EE9"/>
    <w:rsid w:val="0090311D"/>
    <w:rsid w:val="009036B6"/>
    <w:rsid w:val="0090418F"/>
    <w:rsid w:val="009043FE"/>
    <w:rsid w:val="00904A4D"/>
    <w:rsid w:val="00904B7B"/>
    <w:rsid w:val="00905EE9"/>
    <w:rsid w:val="009065F4"/>
    <w:rsid w:val="009072A5"/>
    <w:rsid w:val="009075A7"/>
    <w:rsid w:val="0091065A"/>
    <w:rsid w:val="00910FBA"/>
    <w:rsid w:val="0091149B"/>
    <w:rsid w:val="00911D39"/>
    <w:rsid w:val="00912B9F"/>
    <w:rsid w:val="00913709"/>
    <w:rsid w:val="009144AB"/>
    <w:rsid w:val="00914F84"/>
    <w:rsid w:val="00917C0F"/>
    <w:rsid w:val="00917C2B"/>
    <w:rsid w:val="0092040E"/>
    <w:rsid w:val="00920C6C"/>
    <w:rsid w:val="00920D00"/>
    <w:rsid w:val="00921AEF"/>
    <w:rsid w:val="009227D9"/>
    <w:rsid w:val="00927791"/>
    <w:rsid w:val="00930607"/>
    <w:rsid w:val="00930D0A"/>
    <w:rsid w:val="009329BA"/>
    <w:rsid w:val="0093304D"/>
    <w:rsid w:val="009340DE"/>
    <w:rsid w:val="009349FD"/>
    <w:rsid w:val="009359A5"/>
    <w:rsid w:val="00936939"/>
    <w:rsid w:val="00937C03"/>
    <w:rsid w:val="0094053B"/>
    <w:rsid w:val="009406A5"/>
    <w:rsid w:val="00942040"/>
    <w:rsid w:val="00942C9F"/>
    <w:rsid w:val="00943FAD"/>
    <w:rsid w:val="0094467E"/>
    <w:rsid w:val="00944D06"/>
    <w:rsid w:val="00945631"/>
    <w:rsid w:val="00947549"/>
    <w:rsid w:val="00951670"/>
    <w:rsid w:val="009559CD"/>
    <w:rsid w:val="009563EE"/>
    <w:rsid w:val="0095793C"/>
    <w:rsid w:val="0096111E"/>
    <w:rsid w:val="00961125"/>
    <w:rsid w:val="00962186"/>
    <w:rsid w:val="00963BD1"/>
    <w:rsid w:val="00966319"/>
    <w:rsid w:val="00966B1F"/>
    <w:rsid w:val="00970027"/>
    <w:rsid w:val="00971F0F"/>
    <w:rsid w:val="009721F7"/>
    <w:rsid w:val="009744D1"/>
    <w:rsid w:val="00974518"/>
    <w:rsid w:val="009751DD"/>
    <w:rsid w:val="00980FE0"/>
    <w:rsid w:val="00984022"/>
    <w:rsid w:val="009902CC"/>
    <w:rsid w:val="009908B2"/>
    <w:rsid w:val="00990B93"/>
    <w:rsid w:val="009915D3"/>
    <w:rsid w:val="009928B7"/>
    <w:rsid w:val="0099321A"/>
    <w:rsid w:val="00995258"/>
    <w:rsid w:val="009953D3"/>
    <w:rsid w:val="00995551"/>
    <w:rsid w:val="009960B7"/>
    <w:rsid w:val="009977C5"/>
    <w:rsid w:val="009A6BEE"/>
    <w:rsid w:val="009A7056"/>
    <w:rsid w:val="009A7BA5"/>
    <w:rsid w:val="009B1EBF"/>
    <w:rsid w:val="009B418C"/>
    <w:rsid w:val="009B41D8"/>
    <w:rsid w:val="009B4586"/>
    <w:rsid w:val="009B536C"/>
    <w:rsid w:val="009B6496"/>
    <w:rsid w:val="009B656E"/>
    <w:rsid w:val="009C01DA"/>
    <w:rsid w:val="009C20CC"/>
    <w:rsid w:val="009C282B"/>
    <w:rsid w:val="009C3558"/>
    <w:rsid w:val="009C3D20"/>
    <w:rsid w:val="009C55E9"/>
    <w:rsid w:val="009C562E"/>
    <w:rsid w:val="009C7531"/>
    <w:rsid w:val="009D01AB"/>
    <w:rsid w:val="009D220C"/>
    <w:rsid w:val="009D221F"/>
    <w:rsid w:val="009D651C"/>
    <w:rsid w:val="009E0240"/>
    <w:rsid w:val="009E09F0"/>
    <w:rsid w:val="009E19E8"/>
    <w:rsid w:val="009E377C"/>
    <w:rsid w:val="009E458A"/>
    <w:rsid w:val="009E50D2"/>
    <w:rsid w:val="009E5DFC"/>
    <w:rsid w:val="009F1789"/>
    <w:rsid w:val="009F36D2"/>
    <w:rsid w:val="009F44C5"/>
    <w:rsid w:val="009F4504"/>
    <w:rsid w:val="009F502C"/>
    <w:rsid w:val="009F5229"/>
    <w:rsid w:val="009F5781"/>
    <w:rsid w:val="009F603B"/>
    <w:rsid w:val="009F6987"/>
    <w:rsid w:val="009F720F"/>
    <w:rsid w:val="00A00214"/>
    <w:rsid w:val="00A010E7"/>
    <w:rsid w:val="00A01744"/>
    <w:rsid w:val="00A01A17"/>
    <w:rsid w:val="00A01A60"/>
    <w:rsid w:val="00A02C8C"/>
    <w:rsid w:val="00A035C2"/>
    <w:rsid w:val="00A067BB"/>
    <w:rsid w:val="00A076F9"/>
    <w:rsid w:val="00A07997"/>
    <w:rsid w:val="00A07F87"/>
    <w:rsid w:val="00A07FB0"/>
    <w:rsid w:val="00A10C06"/>
    <w:rsid w:val="00A11959"/>
    <w:rsid w:val="00A14C62"/>
    <w:rsid w:val="00A15AE1"/>
    <w:rsid w:val="00A206ED"/>
    <w:rsid w:val="00A20806"/>
    <w:rsid w:val="00A20936"/>
    <w:rsid w:val="00A20C7F"/>
    <w:rsid w:val="00A22DBA"/>
    <w:rsid w:val="00A2494E"/>
    <w:rsid w:val="00A25677"/>
    <w:rsid w:val="00A25BFF"/>
    <w:rsid w:val="00A27522"/>
    <w:rsid w:val="00A32467"/>
    <w:rsid w:val="00A3349C"/>
    <w:rsid w:val="00A34D76"/>
    <w:rsid w:val="00A34F9D"/>
    <w:rsid w:val="00A365D0"/>
    <w:rsid w:val="00A3752F"/>
    <w:rsid w:val="00A402B8"/>
    <w:rsid w:val="00A443A6"/>
    <w:rsid w:val="00A45A1A"/>
    <w:rsid w:val="00A466FA"/>
    <w:rsid w:val="00A46AC7"/>
    <w:rsid w:val="00A47C86"/>
    <w:rsid w:val="00A47F32"/>
    <w:rsid w:val="00A52BD1"/>
    <w:rsid w:val="00A53220"/>
    <w:rsid w:val="00A538E6"/>
    <w:rsid w:val="00A55703"/>
    <w:rsid w:val="00A56800"/>
    <w:rsid w:val="00A56D7E"/>
    <w:rsid w:val="00A57404"/>
    <w:rsid w:val="00A575BD"/>
    <w:rsid w:val="00A60854"/>
    <w:rsid w:val="00A60EEC"/>
    <w:rsid w:val="00A62774"/>
    <w:rsid w:val="00A64825"/>
    <w:rsid w:val="00A65BD9"/>
    <w:rsid w:val="00A666BB"/>
    <w:rsid w:val="00A66718"/>
    <w:rsid w:val="00A70B31"/>
    <w:rsid w:val="00A70F11"/>
    <w:rsid w:val="00A73B7D"/>
    <w:rsid w:val="00A74F9D"/>
    <w:rsid w:val="00A759FE"/>
    <w:rsid w:val="00A7620D"/>
    <w:rsid w:val="00A7672B"/>
    <w:rsid w:val="00A76D67"/>
    <w:rsid w:val="00A776B8"/>
    <w:rsid w:val="00A83F19"/>
    <w:rsid w:val="00A85357"/>
    <w:rsid w:val="00A87576"/>
    <w:rsid w:val="00A87F86"/>
    <w:rsid w:val="00A902DD"/>
    <w:rsid w:val="00A91617"/>
    <w:rsid w:val="00A93B2D"/>
    <w:rsid w:val="00A9544E"/>
    <w:rsid w:val="00A96ED2"/>
    <w:rsid w:val="00A96FA8"/>
    <w:rsid w:val="00A97350"/>
    <w:rsid w:val="00A9770A"/>
    <w:rsid w:val="00AA0DD3"/>
    <w:rsid w:val="00AA1C07"/>
    <w:rsid w:val="00AA2E27"/>
    <w:rsid w:val="00AA3688"/>
    <w:rsid w:val="00AA4168"/>
    <w:rsid w:val="00AA4F4C"/>
    <w:rsid w:val="00AA5679"/>
    <w:rsid w:val="00AA5887"/>
    <w:rsid w:val="00AA6514"/>
    <w:rsid w:val="00AA6C58"/>
    <w:rsid w:val="00AA7E22"/>
    <w:rsid w:val="00AB19F8"/>
    <w:rsid w:val="00AB2A61"/>
    <w:rsid w:val="00AB3A12"/>
    <w:rsid w:val="00AB52F4"/>
    <w:rsid w:val="00AB5A8D"/>
    <w:rsid w:val="00AB6642"/>
    <w:rsid w:val="00AB732B"/>
    <w:rsid w:val="00AC2235"/>
    <w:rsid w:val="00AC2EFE"/>
    <w:rsid w:val="00AC329F"/>
    <w:rsid w:val="00AC3930"/>
    <w:rsid w:val="00AC3AB1"/>
    <w:rsid w:val="00AC4491"/>
    <w:rsid w:val="00AC68C6"/>
    <w:rsid w:val="00AC79C1"/>
    <w:rsid w:val="00AC7CA4"/>
    <w:rsid w:val="00AC7D3B"/>
    <w:rsid w:val="00AD027A"/>
    <w:rsid w:val="00AD0B6B"/>
    <w:rsid w:val="00AD3D25"/>
    <w:rsid w:val="00AD4A64"/>
    <w:rsid w:val="00AD598F"/>
    <w:rsid w:val="00AD6D09"/>
    <w:rsid w:val="00AE098E"/>
    <w:rsid w:val="00AE0BBA"/>
    <w:rsid w:val="00AE1157"/>
    <w:rsid w:val="00AE1B1F"/>
    <w:rsid w:val="00AE2291"/>
    <w:rsid w:val="00AE25C8"/>
    <w:rsid w:val="00AE4113"/>
    <w:rsid w:val="00AE4380"/>
    <w:rsid w:val="00AE5525"/>
    <w:rsid w:val="00AE5F7E"/>
    <w:rsid w:val="00AE6381"/>
    <w:rsid w:val="00AE656F"/>
    <w:rsid w:val="00AE766F"/>
    <w:rsid w:val="00AE7D78"/>
    <w:rsid w:val="00AF19A5"/>
    <w:rsid w:val="00AF355C"/>
    <w:rsid w:val="00AF37A0"/>
    <w:rsid w:val="00AF438E"/>
    <w:rsid w:val="00AF45CA"/>
    <w:rsid w:val="00AF5CEE"/>
    <w:rsid w:val="00AF5DEE"/>
    <w:rsid w:val="00AF7506"/>
    <w:rsid w:val="00B001F3"/>
    <w:rsid w:val="00B007DD"/>
    <w:rsid w:val="00B0098A"/>
    <w:rsid w:val="00B01016"/>
    <w:rsid w:val="00B0146E"/>
    <w:rsid w:val="00B027CB"/>
    <w:rsid w:val="00B0352B"/>
    <w:rsid w:val="00B074F8"/>
    <w:rsid w:val="00B11BF0"/>
    <w:rsid w:val="00B137FE"/>
    <w:rsid w:val="00B14498"/>
    <w:rsid w:val="00B17F71"/>
    <w:rsid w:val="00B17FAB"/>
    <w:rsid w:val="00B22C5F"/>
    <w:rsid w:val="00B2341C"/>
    <w:rsid w:val="00B23687"/>
    <w:rsid w:val="00B25710"/>
    <w:rsid w:val="00B27B03"/>
    <w:rsid w:val="00B3022F"/>
    <w:rsid w:val="00B30C50"/>
    <w:rsid w:val="00B31B62"/>
    <w:rsid w:val="00B33711"/>
    <w:rsid w:val="00B33ACA"/>
    <w:rsid w:val="00B342B0"/>
    <w:rsid w:val="00B34889"/>
    <w:rsid w:val="00B35446"/>
    <w:rsid w:val="00B37550"/>
    <w:rsid w:val="00B37B9B"/>
    <w:rsid w:val="00B402C6"/>
    <w:rsid w:val="00B41DC1"/>
    <w:rsid w:val="00B4395F"/>
    <w:rsid w:val="00B46EC7"/>
    <w:rsid w:val="00B50A91"/>
    <w:rsid w:val="00B51958"/>
    <w:rsid w:val="00B52022"/>
    <w:rsid w:val="00B52187"/>
    <w:rsid w:val="00B52F80"/>
    <w:rsid w:val="00B53B10"/>
    <w:rsid w:val="00B54691"/>
    <w:rsid w:val="00B60CCD"/>
    <w:rsid w:val="00B60E16"/>
    <w:rsid w:val="00B621C6"/>
    <w:rsid w:val="00B62854"/>
    <w:rsid w:val="00B62EF1"/>
    <w:rsid w:val="00B63E3F"/>
    <w:rsid w:val="00B640CC"/>
    <w:rsid w:val="00B64204"/>
    <w:rsid w:val="00B645B6"/>
    <w:rsid w:val="00B667BF"/>
    <w:rsid w:val="00B678C6"/>
    <w:rsid w:val="00B6797D"/>
    <w:rsid w:val="00B71919"/>
    <w:rsid w:val="00B72DDC"/>
    <w:rsid w:val="00B735B8"/>
    <w:rsid w:val="00B74858"/>
    <w:rsid w:val="00B752EB"/>
    <w:rsid w:val="00B76FC7"/>
    <w:rsid w:val="00B77BE4"/>
    <w:rsid w:val="00B812BE"/>
    <w:rsid w:val="00B81CB6"/>
    <w:rsid w:val="00B86608"/>
    <w:rsid w:val="00B87847"/>
    <w:rsid w:val="00B90477"/>
    <w:rsid w:val="00B92061"/>
    <w:rsid w:val="00B92AA5"/>
    <w:rsid w:val="00B94518"/>
    <w:rsid w:val="00B94974"/>
    <w:rsid w:val="00B960D9"/>
    <w:rsid w:val="00B96744"/>
    <w:rsid w:val="00BA0EB8"/>
    <w:rsid w:val="00BA1E59"/>
    <w:rsid w:val="00BA43F4"/>
    <w:rsid w:val="00BA6419"/>
    <w:rsid w:val="00BA6550"/>
    <w:rsid w:val="00BB1862"/>
    <w:rsid w:val="00BB3642"/>
    <w:rsid w:val="00BB4046"/>
    <w:rsid w:val="00BB66AB"/>
    <w:rsid w:val="00BB7E5F"/>
    <w:rsid w:val="00BC0A2E"/>
    <w:rsid w:val="00BC0AD6"/>
    <w:rsid w:val="00BC3584"/>
    <w:rsid w:val="00BC4542"/>
    <w:rsid w:val="00BC60F9"/>
    <w:rsid w:val="00BC6952"/>
    <w:rsid w:val="00BC6F6B"/>
    <w:rsid w:val="00BD182A"/>
    <w:rsid w:val="00BD2294"/>
    <w:rsid w:val="00BD400C"/>
    <w:rsid w:val="00BD4A85"/>
    <w:rsid w:val="00BD5471"/>
    <w:rsid w:val="00BD696F"/>
    <w:rsid w:val="00BE01A3"/>
    <w:rsid w:val="00BE1CB6"/>
    <w:rsid w:val="00BE2EAB"/>
    <w:rsid w:val="00BE3B4D"/>
    <w:rsid w:val="00BE4ED6"/>
    <w:rsid w:val="00BE54F3"/>
    <w:rsid w:val="00BE5F67"/>
    <w:rsid w:val="00BE7328"/>
    <w:rsid w:val="00BE78D7"/>
    <w:rsid w:val="00BE7920"/>
    <w:rsid w:val="00BF1ABD"/>
    <w:rsid w:val="00BF2354"/>
    <w:rsid w:val="00BF2CD1"/>
    <w:rsid w:val="00BF443E"/>
    <w:rsid w:val="00BF4AF9"/>
    <w:rsid w:val="00BF4B6A"/>
    <w:rsid w:val="00BF5135"/>
    <w:rsid w:val="00C009F5"/>
    <w:rsid w:val="00C01129"/>
    <w:rsid w:val="00C02239"/>
    <w:rsid w:val="00C022E1"/>
    <w:rsid w:val="00C0398D"/>
    <w:rsid w:val="00C06092"/>
    <w:rsid w:val="00C10771"/>
    <w:rsid w:val="00C11C95"/>
    <w:rsid w:val="00C11E4C"/>
    <w:rsid w:val="00C12104"/>
    <w:rsid w:val="00C12EFF"/>
    <w:rsid w:val="00C146B2"/>
    <w:rsid w:val="00C14954"/>
    <w:rsid w:val="00C15D5A"/>
    <w:rsid w:val="00C169CE"/>
    <w:rsid w:val="00C1735F"/>
    <w:rsid w:val="00C209E6"/>
    <w:rsid w:val="00C20CA6"/>
    <w:rsid w:val="00C21588"/>
    <w:rsid w:val="00C22137"/>
    <w:rsid w:val="00C23398"/>
    <w:rsid w:val="00C23B23"/>
    <w:rsid w:val="00C24363"/>
    <w:rsid w:val="00C24519"/>
    <w:rsid w:val="00C26BB9"/>
    <w:rsid w:val="00C26C22"/>
    <w:rsid w:val="00C27275"/>
    <w:rsid w:val="00C27B03"/>
    <w:rsid w:val="00C3089B"/>
    <w:rsid w:val="00C30AC3"/>
    <w:rsid w:val="00C31B7B"/>
    <w:rsid w:val="00C3212B"/>
    <w:rsid w:val="00C34B40"/>
    <w:rsid w:val="00C35836"/>
    <w:rsid w:val="00C36ABC"/>
    <w:rsid w:val="00C36E72"/>
    <w:rsid w:val="00C37511"/>
    <w:rsid w:val="00C379A3"/>
    <w:rsid w:val="00C41405"/>
    <w:rsid w:val="00C41CD3"/>
    <w:rsid w:val="00C43438"/>
    <w:rsid w:val="00C44264"/>
    <w:rsid w:val="00C45B40"/>
    <w:rsid w:val="00C46251"/>
    <w:rsid w:val="00C4790F"/>
    <w:rsid w:val="00C47FC0"/>
    <w:rsid w:val="00C512AA"/>
    <w:rsid w:val="00C52528"/>
    <w:rsid w:val="00C528CC"/>
    <w:rsid w:val="00C53ABD"/>
    <w:rsid w:val="00C53AD3"/>
    <w:rsid w:val="00C53C94"/>
    <w:rsid w:val="00C54867"/>
    <w:rsid w:val="00C57741"/>
    <w:rsid w:val="00C57D98"/>
    <w:rsid w:val="00C617B0"/>
    <w:rsid w:val="00C62568"/>
    <w:rsid w:val="00C64143"/>
    <w:rsid w:val="00C6434D"/>
    <w:rsid w:val="00C652E5"/>
    <w:rsid w:val="00C6590D"/>
    <w:rsid w:val="00C67446"/>
    <w:rsid w:val="00C70C6A"/>
    <w:rsid w:val="00C71228"/>
    <w:rsid w:val="00C74407"/>
    <w:rsid w:val="00C76224"/>
    <w:rsid w:val="00C7697F"/>
    <w:rsid w:val="00C8136C"/>
    <w:rsid w:val="00C81F23"/>
    <w:rsid w:val="00C82280"/>
    <w:rsid w:val="00C82FFA"/>
    <w:rsid w:val="00C85052"/>
    <w:rsid w:val="00C85521"/>
    <w:rsid w:val="00C863EE"/>
    <w:rsid w:val="00C92646"/>
    <w:rsid w:val="00C9316A"/>
    <w:rsid w:val="00C93B5E"/>
    <w:rsid w:val="00C95A8D"/>
    <w:rsid w:val="00C95CAA"/>
    <w:rsid w:val="00C95D8D"/>
    <w:rsid w:val="00CA171D"/>
    <w:rsid w:val="00CA1C7B"/>
    <w:rsid w:val="00CA2AEF"/>
    <w:rsid w:val="00CA314D"/>
    <w:rsid w:val="00CA506B"/>
    <w:rsid w:val="00CB4C1F"/>
    <w:rsid w:val="00CB5032"/>
    <w:rsid w:val="00CB7DF6"/>
    <w:rsid w:val="00CC303F"/>
    <w:rsid w:val="00CC3C96"/>
    <w:rsid w:val="00CC457A"/>
    <w:rsid w:val="00CD077C"/>
    <w:rsid w:val="00CD11DB"/>
    <w:rsid w:val="00CD20A9"/>
    <w:rsid w:val="00CD342A"/>
    <w:rsid w:val="00CD3940"/>
    <w:rsid w:val="00CE0298"/>
    <w:rsid w:val="00CE1D7D"/>
    <w:rsid w:val="00CE2F3E"/>
    <w:rsid w:val="00CE6A0B"/>
    <w:rsid w:val="00CE6B83"/>
    <w:rsid w:val="00CF0824"/>
    <w:rsid w:val="00CF0950"/>
    <w:rsid w:val="00CF1B9B"/>
    <w:rsid w:val="00CF2FC5"/>
    <w:rsid w:val="00CF3B07"/>
    <w:rsid w:val="00CF449C"/>
    <w:rsid w:val="00CF4C13"/>
    <w:rsid w:val="00CF4EF2"/>
    <w:rsid w:val="00CF6207"/>
    <w:rsid w:val="00CF6384"/>
    <w:rsid w:val="00CF66B3"/>
    <w:rsid w:val="00CF6902"/>
    <w:rsid w:val="00CF770C"/>
    <w:rsid w:val="00D030E3"/>
    <w:rsid w:val="00D056F9"/>
    <w:rsid w:val="00D06E88"/>
    <w:rsid w:val="00D11F90"/>
    <w:rsid w:val="00D13527"/>
    <w:rsid w:val="00D15E4E"/>
    <w:rsid w:val="00D17601"/>
    <w:rsid w:val="00D17764"/>
    <w:rsid w:val="00D20D6E"/>
    <w:rsid w:val="00D20F60"/>
    <w:rsid w:val="00D21300"/>
    <w:rsid w:val="00D2272A"/>
    <w:rsid w:val="00D22F36"/>
    <w:rsid w:val="00D230DC"/>
    <w:rsid w:val="00D2375A"/>
    <w:rsid w:val="00D2706E"/>
    <w:rsid w:val="00D274D8"/>
    <w:rsid w:val="00D27DEC"/>
    <w:rsid w:val="00D303E8"/>
    <w:rsid w:val="00D31BA6"/>
    <w:rsid w:val="00D335E1"/>
    <w:rsid w:val="00D33983"/>
    <w:rsid w:val="00D35FEA"/>
    <w:rsid w:val="00D366E4"/>
    <w:rsid w:val="00D40699"/>
    <w:rsid w:val="00D423AC"/>
    <w:rsid w:val="00D4488E"/>
    <w:rsid w:val="00D44DC6"/>
    <w:rsid w:val="00D514E5"/>
    <w:rsid w:val="00D539D5"/>
    <w:rsid w:val="00D544D5"/>
    <w:rsid w:val="00D602DE"/>
    <w:rsid w:val="00D6096A"/>
    <w:rsid w:val="00D60ABE"/>
    <w:rsid w:val="00D60CE5"/>
    <w:rsid w:val="00D60FD4"/>
    <w:rsid w:val="00D61811"/>
    <w:rsid w:val="00D63D30"/>
    <w:rsid w:val="00D63F9F"/>
    <w:rsid w:val="00D646D3"/>
    <w:rsid w:val="00D65679"/>
    <w:rsid w:val="00D662F2"/>
    <w:rsid w:val="00D665F1"/>
    <w:rsid w:val="00D6711E"/>
    <w:rsid w:val="00D70FE0"/>
    <w:rsid w:val="00D73B08"/>
    <w:rsid w:val="00D80127"/>
    <w:rsid w:val="00D805D1"/>
    <w:rsid w:val="00D82FD7"/>
    <w:rsid w:val="00D84A60"/>
    <w:rsid w:val="00D84FA6"/>
    <w:rsid w:val="00D85ECC"/>
    <w:rsid w:val="00D864A6"/>
    <w:rsid w:val="00D864C7"/>
    <w:rsid w:val="00D86552"/>
    <w:rsid w:val="00D86EB7"/>
    <w:rsid w:val="00D92B5E"/>
    <w:rsid w:val="00D93388"/>
    <w:rsid w:val="00D950B7"/>
    <w:rsid w:val="00D95457"/>
    <w:rsid w:val="00D9721D"/>
    <w:rsid w:val="00D97A7B"/>
    <w:rsid w:val="00D97C19"/>
    <w:rsid w:val="00DA1259"/>
    <w:rsid w:val="00DA1AAD"/>
    <w:rsid w:val="00DA1E08"/>
    <w:rsid w:val="00DA2AA0"/>
    <w:rsid w:val="00DA2AC9"/>
    <w:rsid w:val="00DA4A52"/>
    <w:rsid w:val="00DA4FBC"/>
    <w:rsid w:val="00DA5A5D"/>
    <w:rsid w:val="00DA7457"/>
    <w:rsid w:val="00DB089E"/>
    <w:rsid w:val="00DB1991"/>
    <w:rsid w:val="00DB2995"/>
    <w:rsid w:val="00DB2ED0"/>
    <w:rsid w:val="00DB38F0"/>
    <w:rsid w:val="00DB3EE8"/>
    <w:rsid w:val="00DB4701"/>
    <w:rsid w:val="00DB59C0"/>
    <w:rsid w:val="00DC0146"/>
    <w:rsid w:val="00DC020C"/>
    <w:rsid w:val="00DC03EE"/>
    <w:rsid w:val="00DC149A"/>
    <w:rsid w:val="00DC19C9"/>
    <w:rsid w:val="00DC1E33"/>
    <w:rsid w:val="00DC36B8"/>
    <w:rsid w:val="00DC53F2"/>
    <w:rsid w:val="00DC590C"/>
    <w:rsid w:val="00DC6B01"/>
    <w:rsid w:val="00DC7797"/>
    <w:rsid w:val="00DD078A"/>
    <w:rsid w:val="00DD1737"/>
    <w:rsid w:val="00DD2E0F"/>
    <w:rsid w:val="00DD34E1"/>
    <w:rsid w:val="00DD4C08"/>
    <w:rsid w:val="00DD5637"/>
    <w:rsid w:val="00DD7667"/>
    <w:rsid w:val="00DD777C"/>
    <w:rsid w:val="00DE016B"/>
    <w:rsid w:val="00DE0D75"/>
    <w:rsid w:val="00DE1911"/>
    <w:rsid w:val="00DE19EB"/>
    <w:rsid w:val="00DE1D60"/>
    <w:rsid w:val="00DE2214"/>
    <w:rsid w:val="00DE37F8"/>
    <w:rsid w:val="00DE5030"/>
    <w:rsid w:val="00DE5B0F"/>
    <w:rsid w:val="00DE66FF"/>
    <w:rsid w:val="00DF0FB8"/>
    <w:rsid w:val="00DF2889"/>
    <w:rsid w:val="00DF2CB1"/>
    <w:rsid w:val="00DF68DA"/>
    <w:rsid w:val="00DF69F9"/>
    <w:rsid w:val="00E00D06"/>
    <w:rsid w:val="00E02B50"/>
    <w:rsid w:val="00E03AAE"/>
    <w:rsid w:val="00E04B3F"/>
    <w:rsid w:val="00E060C1"/>
    <w:rsid w:val="00E06B1E"/>
    <w:rsid w:val="00E07787"/>
    <w:rsid w:val="00E1056B"/>
    <w:rsid w:val="00E10AAF"/>
    <w:rsid w:val="00E12B99"/>
    <w:rsid w:val="00E14208"/>
    <w:rsid w:val="00E147D5"/>
    <w:rsid w:val="00E14C0E"/>
    <w:rsid w:val="00E14D9D"/>
    <w:rsid w:val="00E16642"/>
    <w:rsid w:val="00E1787C"/>
    <w:rsid w:val="00E21ABB"/>
    <w:rsid w:val="00E2249E"/>
    <w:rsid w:val="00E22B76"/>
    <w:rsid w:val="00E23238"/>
    <w:rsid w:val="00E234F1"/>
    <w:rsid w:val="00E2383E"/>
    <w:rsid w:val="00E25654"/>
    <w:rsid w:val="00E25AF8"/>
    <w:rsid w:val="00E26C55"/>
    <w:rsid w:val="00E26F6C"/>
    <w:rsid w:val="00E32C1D"/>
    <w:rsid w:val="00E34CA3"/>
    <w:rsid w:val="00E37DA6"/>
    <w:rsid w:val="00E37FE3"/>
    <w:rsid w:val="00E40CDD"/>
    <w:rsid w:val="00E43AAA"/>
    <w:rsid w:val="00E43F6C"/>
    <w:rsid w:val="00E44C62"/>
    <w:rsid w:val="00E44C85"/>
    <w:rsid w:val="00E45196"/>
    <w:rsid w:val="00E4541A"/>
    <w:rsid w:val="00E51A2B"/>
    <w:rsid w:val="00E5311A"/>
    <w:rsid w:val="00E54EF2"/>
    <w:rsid w:val="00E57119"/>
    <w:rsid w:val="00E602D8"/>
    <w:rsid w:val="00E60DC5"/>
    <w:rsid w:val="00E620FF"/>
    <w:rsid w:val="00E63559"/>
    <w:rsid w:val="00E66534"/>
    <w:rsid w:val="00E67180"/>
    <w:rsid w:val="00E676E2"/>
    <w:rsid w:val="00E67D24"/>
    <w:rsid w:val="00E7287C"/>
    <w:rsid w:val="00E72918"/>
    <w:rsid w:val="00E74FA5"/>
    <w:rsid w:val="00E756A8"/>
    <w:rsid w:val="00E75B3C"/>
    <w:rsid w:val="00E75EB4"/>
    <w:rsid w:val="00E76032"/>
    <w:rsid w:val="00E7667F"/>
    <w:rsid w:val="00E76824"/>
    <w:rsid w:val="00E768F2"/>
    <w:rsid w:val="00E77E9E"/>
    <w:rsid w:val="00E81DED"/>
    <w:rsid w:val="00E82316"/>
    <w:rsid w:val="00E825B3"/>
    <w:rsid w:val="00E8289A"/>
    <w:rsid w:val="00E8474F"/>
    <w:rsid w:val="00E848EA"/>
    <w:rsid w:val="00E849DE"/>
    <w:rsid w:val="00E851AC"/>
    <w:rsid w:val="00E85948"/>
    <w:rsid w:val="00E86536"/>
    <w:rsid w:val="00E912BD"/>
    <w:rsid w:val="00E9167E"/>
    <w:rsid w:val="00E91C3B"/>
    <w:rsid w:val="00E922A4"/>
    <w:rsid w:val="00E9349C"/>
    <w:rsid w:val="00E937A6"/>
    <w:rsid w:val="00E93A84"/>
    <w:rsid w:val="00E93F3F"/>
    <w:rsid w:val="00EA05D9"/>
    <w:rsid w:val="00EA1104"/>
    <w:rsid w:val="00EA2970"/>
    <w:rsid w:val="00EA3857"/>
    <w:rsid w:val="00EA5257"/>
    <w:rsid w:val="00EA59B6"/>
    <w:rsid w:val="00EB0433"/>
    <w:rsid w:val="00EB167E"/>
    <w:rsid w:val="00EB1B8B"/>
    <w:rsid w:val="00EB2431"/>
    <w:rsid w:val="00EB347A"/>
    <w:rsid w:val="00EB3C54"/>
    <w:rsid w:val="00EB439D"/>
    <w:rsid w:val="00EB4951"/>
    <w:rsid w:val="00EC098E"/>
    <w:rsid w:val="00EC0BCB"/>
    <w:rsid w:val="00EC0BFA"/>
    <w:rsid w:val="00EC0E71"/>
    <w:rsid w:val="00EC297E"/>
    <w:rsid w:val="00EC5D2C"/>
    <w:rsid w:val="00EC7AE2"/>
    <w:rsid w:val="00ED59FA"/>
    <w:rsid w:val="00ED613A"/>
    <w:rsid w:val="00ED6CFA"/>
    <w:rsid w:val="00ED6D53"/>
    <w:rsid w:val="00EE00A3"/>
    <w:rsid w:val="00EE1855"/>
    <w:rsid w:val="00EE2B68"/>
    <w:rsid w:val="00EE3023"/>
    <w:rsid w:val="00EE3218"/>
    <w:rsid w:val="00EE3D9D"/>
    <w:rsid w:val="00EE6CA3"/>
    <w:rsid w:val="00EE6D70"/>
    <w:rsid w:val="00EF1386"/>
    <w:rsid w:val="00EF2491"/>
    <w:rsid w:val="00EF256B"/>
    <w:rsid w:val="00EF264A"/>
    <w:rsid w:val="00EF401F"/>
    <w:rsid w:val="00EF5277"/>
    <w:rsid w:val="00EF5CAD"/>
    <w:rsid w:val="00EF611F"/>
    <w:rsid w:val="00F012C2"/>
    <w:rsid w:val="00F07C94"/>
    <w:rsid w:val="00F1030E"/>
    <w:rsid w:val="00F10925"/>
    <w:rsid w:val="00F12F6C"/>
    <w:rsid w:val="00F1327C"/>
    <w:rsid w:val="00F13DAE"/>
    <w:rsid w:val="00F1409A"/>
    <w:rsid w:val="00F14D1D"/>
    <w:rsid w:val="00F157D8"/>
    <w:rsid w:val="00F201AD"/>
    <w:rsid w:val="00F21481"/>
    <w:rsid w:val="00F222AD"/>
    <w:rsid w:val="00F222BB"/>
    <w:rsid w:val="00F2400C"/>
    <w:rsid w:val="00F2491A"/>
    <w:rsid w:val="00F24AA2"/>
    <w:rsid w:val="00F24EF6"/>
    <w:rsid w:val="00F254E4"/>
    <w:rsid w:val="00F264DB"/>
    <w:rsid w:val="00F314E6"/>
    <w:rsid w:val="00F32DBF"/>
    <w:rsid w:val="00F348BC"/>
    <w:rsid w:val="00F35D19"/>
    <w:rsid w:val="00F36474"/>
    <w:rsid w:val="00F40EEC"/>
    <w:rsid w:val="00F41269"/>
    <w:rsid w:val="00F41319"/>
    <w:rsid w:val="00F43630"/>
    <w:rsid w:val="00F44B13"/>
    <w:rsid w:val="00F45BE7"/>
    <w:rsid w:val="00F463D7"/>
    <w:rsid w:val="00F46EBC"/>
    <w:rsid w:val="00F50163"/>
    <w:rsid w:val="00F510E2"/>
    <w:rsid w:val="00F515F1"/>
    <w:rsid w:val="00F518F3"/>
    <w:rsid w:val="00F5273A"/>
    <w:rsid w:val="00F52D6B"/>
    <w:rsid w:val="00F546FB"/>
    <w:rsid w:val="00F54B02"/>
    <w:rsid w:val="00F54C26"/>
    <w:rsid w:val="00F55335"/>
    <w:rsid w:val="00F55746"/>
    <w:rsid w:val="00F56CC1"/>
    <w:rsid w:val="00F57D1C"/>
    <w:rsid w:val="00F6086A"/>
    <w:rsid w:val="00F61819"/>
    <w:rsid w:val="00F61C57"/>
    <w:rsid w:val="00F61DD3"/>
    <w:rsid w:val="00F62824"/>
    <w:rsid w:val="00F62C2F"/>
    <w:rsid w:val="00F62D7C"/>
    <w:rsid w:val="00F634C8"/>
    <w:rsid w:val="00F647E9"/>
    <w:rsid w:val="00F65191"/>
    <w:rsid w:val="00F67155"/>
    <w:rsid w:val="00F7058F"/>
    <w:rsid w:val="00F70D21"/>
    <w:rsid w:val="00F70FEF"/>
    <w:rsid w:val="00F74F3A"/>
    <w:rsid w:val="00F75C02"/>
    <w:rsid w:val="00F76123"/>
    <w:rsid w:val="00F77ECB"/>
    <w:rsid w:val="00F81E47"/>
    <w:rsid w:val="00F824EF"/>
    <w:rsid w:val="00F83E8C"/>
    <w:rsid w:val="00F86474"/>
    <w:rsid w:val="00F868B4"/>
    <w:rsid w:val="00F8730A"/>
    <w:rsid w:val="00F90601"/>
    <w:rsid w:val="00F91BFB"/>
    <w:rsid w:val="00F928B1"/>
    <w:rsid w:val="00F94071"/>
    <w:rsid w:val="00F95BD7"/>
    <w:rsid w:val="00F9603C"/>
    <w:rsid w:val="00FA1F55"/>
    <w:rsid w:val="00FA2218"/>
    <w:rsid w:val="00FA2802"/>
    <w:rsid w:val="00FA43D3"/>
    <w:rsid w:val="00FA7FB7"/>
    <w:rsid w:val="00FB0786"/>
    <w:rsid w:val="00FB11BE"/>
    <w:rsid w:val="00FB1357"/>
    <w:rsid w:val="00FB1B56"/>
    <w:rsid w:val="00FB2270"/>
    <w:rsid w:val="00FB2ACE"/>
    <w:rsid w:val="00FB46A4"/>
    <w:rsid w:val="00FB4C6F"/>
    <w:rsid w:val="00FC0358"/>
    <w:rsid w:val="00FC04FC"/>
    <w:rsid w:val="00FC2037"/>
    <w:rsid w:val="00FC3E94"/>
    <w:rsid w:val="00FC5E76"/>
    <w:rsid w:val="00FC69CF"/>
    <w:rsid w:val="00FC7206"/>
    <w:rsid w:val="00FC7214"/>
    <w:rsid w:val="00FC7773"/>
    <w:rsid w:val="00FD0020"/>
    <w:rsid w:val="00FD0B70"/>
    <w:rsid w:val="00FD11B8"/>
    <w:rsid w:val="00FD1440"/>
    <w:rsid w:val="00FD1489"/>
    <w:rsid w:val="00FD2DA9"/>
    <w:rsid w:val="00FD59F1"/>
    <w:rsid w:val="00FD6FE2"/>
    <w:rsid w:val="00FD74CB"/>
    <w:rsid w:val="00FD7543"/>
    <w:rsid w:val="00FD7BF5"/>
    <w:rsid w:val="00FE185C"/>
    <w:rsid w:val="00FE1C3D"/>
    <w:rsid w:val="00FE3C5F"/>
    <w:rsid w:val="00FE4705"/>
    <w:rsid w:val="00FE4AFF"/>
    <w:rsid w:val="00FE557C"/>
    <w:rsid w:val="00FE5A67"/>
    <w:rsid w:val="00FE6742"/>
    <w:rsid w:val="00FF0C88"/>
    <w:rsid w:val="00FF4C3A"/>
    <w:rsid w:val="00FF4C59"/>
    <w:rsid w:val="00FF5F43"/>
    <w:rsid w:val="00FF62F4"/>
    <w:rsid w:val="00FF6519"/>
    <w:rsid w:val="00FF6BC9"/>
    <w:rsid w:val="00FF7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58AFB"/>
  <w15:chartTrackingRefBased/>
  <w15:docId w15:val="{16ED6B83-51C9-4CAD-8AFE-CFE80568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A3"/>
    <w:rPr>
      <w:lang w:val="fr-LU" w:eastAsia="fr-LU"/>
    </w:rPr>
  </w:style>
  <w:style w:type="paragraph" w:styleId="Heading1">
    <w:name w:val="heading 1"/>
    <w:basedOn w:val="Normal"/>
    <w:next w:val="Normal"/>
    <w:link w:val="Heading1Char"/>
    <w:qFormat/>
    <w:locked/>
    <w:rsid w:val="00C7122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F24AA2"/>
    <w:pPr>
      <w:keepNext/>
      <w:suppressAutoHyphens/>
      <w:jc w:val="both"/>
      <w:outlineLvl w:val="1"/>
    </w:pPr>
    <w:rPr>
      <w:rFonts w:ascii="Cambria" w:hAnsi="Cambria"/>
      <w:b/>
      <w:bCs/>
      <w:i/>
      <w:iCs/>
      <w:sz w:val="28"/>
      <w:szCs w:val="28"/>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24AA2"/>
    <w:rPr>
      <w:rFonts w:ascii="Cambria" w:hAnsi="Cambria" w:cs="Times New Roman"/>
      <w:b/>
      <w:i/>
      <w:sz w:val="28"/>
      <w:lang w:val="en-GB"/>
    </w:rPr>
  </w:style>
  <w:style w:type="paragraph" w:styleId="Footer">
    <w:name w:val="footer"/>
    <w:basedOn w:val="Normal"/>
    <w:link w:val="FooterChar"/>
    <w:uiPriority w:val="99"/>
    <w:rsid w:val="008068B9"/>
    <w:pPr>
      <w:tabs>
        <w:tab w:val="center" w:pos="4536"/>
        <w:tab w:val="right" w:pos="8306"/>
      </w:tabs>
    </w:pPr>
    <w:rPr>
      <w:sz w:val="22"/>
      <w:lang w:val="en-GB" w:eastAsia="zh-CN"/>
    </w:rPr>
  </w:style>
  <w:style w:type="character" w:customStyle="1" w:styleId="FooterChar">
    <w:name w:val="Footer Char"/>
    <w:link w:val="Footer"/>
    <w:uiPriority w:val="99"/>
    <w:semiHidden/>
    <w:locked/>
    <w:rsid w:val="008068B9"/>
    <w:rPr>
      <w:rFonts w:ascii="Times New Roman" w:hAnsi="Times New Roman" w:cs="Times New Roman"/>
      <w:snapToGrid w:val="0"/>
      <w:sz w:val="22"/>
      <w:lang w:val="en-GB"/>
    </w:rPr>
  </w:style>
  <w:style w:type="paragraph" w:styleId="BalloonText">
    <w:name w:val="Balloon Text"/>
    <w:basedOn w:val="Normal"/>
    <w:link w:val="BalloonTextChar"/>
    <w:uiPriority w:val="99"/>
    <w:rsid w:val="00680253"/>
    <w:rPr>
      <w:rFonts w:ascii="Tahoma" w:hAnsi="Tahoma" w:cs="Tahoma"/>
      <w:sz w:val="16"/>
      <w:szCs w:val="16"/>
    </w:rPr>
  </w:style>
  <w:style w:type="character" w:customStyle="1" w:styleId="BalloonTextChar">
    <w:name w:val="Balloon Text Char"/>
    <w:link w:val="BalloonText"/>
    <w:uiPriority w:val="99"/>
    <w:locked/>
    <w:rsid w:val="00680253"/>
    <w:rPr>
      <w:rFonts w:ascii="Tahoma" w:hAnsi="Tahoma" w:cs="Tahoma"/>
      <w:sz w:val="16"/>
      <w:szCs w:val="16"/>
    </w:rPr>
  </w:style>
  <w:style w:type="character" w:customStyle="1" w:styleId="KoptekstChar">
    <w:name w:val="Koptekst Char"/>
    <w:uiPriority w:val="99"/>
    <w:rsid w:val="008068B9"/>
    <w:rPr>
      <w:snapToGrid w:val="0"/>
      <w:sz w:val="22"/>
      <w:lang w:val="en-GB"/>
    </w:rPr>
  </w:style>
  <w:style w:type="character" w:styleId="PageNumber">
    <w:name w:val="page number"/>
    <w:uiPriority w:val="99"/>
    <w:rsid w:val="008068B9"/>
    <w:rPr>
      <w:rFonts w:cs="Times New Roman"/>
    </w:rPr>
  </w:style>
  <w:style w:type="character" w:styleId="Hyperlink">
    <w:name w:val="Hyperlink"/>
    <w:uiPriority w:val="99"/>
    <w:rsid w:val="008068B9"/>
    <w:rPr>
      <w:rFonts w:cs="Times New Roman"/>
      <w:color w:val="0000FF"/>
      <w:u w:val="single"/>
    </w:rPr>
  </w:style>
  <w:style w:type="paragraph" w:customStyle="1" w:styleId="BodytextAgency">
    <w:name w:val="Body text (Agency)"/>
    <w:basedOn w:val="Normal"/>
    <w:uiPriority w:val="99"/>
    <w:rsid w:val="008068B9"/>
    <w:pPr>
      <w:spacing w:after="140" w:line="280" w:lineRule="atLeast"/>
    </w:pPr>
    <w:rPr>
      <w:sz w:val="18"/>
    </w:rPr>
  </w:style>
  <w:style w:type="paragraph" w:customStyle="1" w:styleId="NormalAgency">
    <w:name w:val="Normal (Agency)"/>
    <w:uiPriority w:val="99"/>
    <w:rsid w:val="008068B9"/>
    <w:rPr>
      <w:rFonts w:ascii="Verdana" w:hAnsi="Verdana"/>
      <w:sz w:val="18"/>
      <w:lang w:val="en-GB" w:eastAsia="en-US"/>
    </w:rPr>
  </w:style>
  <w:style w:type="paragraph" w:customStyle="1" w:styleId="TabletextrowsAgency">
    <w:name w:val="Table text rows (Agency)"/>
    <w:basedOn w:val="Normal"/>
    <w:uiPriority w:val="99"/>
    <w:rsid w:val="008068B9"/>
    <w:pPr>
      <w:spacing w:line="280" w:lineRule="exact"/>
    </w:pPr>
    <w:rPr>
      <w:sz w:val="18"/>
    </w:rPr>
  </w:style>
  <w:style w:type="character" w:customStyle="1" w:styleId="tw4winError">
    <w:name w:val="tw4winError"/>
    <w:uiPriority w:val="99"/>
    <w:rsid w:val="008068B9"/>
    <w:rPr>
      <w:rFonts w:ascii="Courier New" w:hAnsi="Courier New"/>
      <w:color w:val="00FF00"/>
      <w:sz w:val="40"/>
    </w:rPr>
  </w:style>
  <w:style w:type="character" w:customStyle="1" w:styleId="tw4winTerm">
    <w:name w:val="tw4winTerm"/>
    <w:uiPriority w:val="99"/>
    <w:rsid w:val="008068B9"/>
    <w:rPr>
      <w:color w:val="0000FF"/>
    </w:rPr>
  </w:style>
  <w:style w:type="character" w:customStyle="1" w:styleId="tw4winPopup">
    <w:name w:val="tw4winPopup"/>
    <w:uiPriority w:val="99"/>
    <w:rsid w:val="008068B9"/>
    <w:rPr>
      <w:rFonts w:ascii="Courier New" w:hAnsi="Courier New"/>
      <w:noProof/>
      <w:color w:val="008000"/>
    </w:rPr>
  </w:style>
  <w:style w:type="character" w:customStyle="1" w:styleId="tw4winJump">
    <w:name w:val="tw4winJump"/>
    <w:uiPriority w:val="99"/>
    <w:rsid w:val="008068B9"/>
    <w:rPr>
      <w:rFonts w:ascii="Courier New" w:hAnsi="Courier New"/>
      <w:noProof/>
      <w:color w:val="008080"/>
    </w:rPr>
  </w:style>
  <w:style w:type="character" w:customStyle="1" w:styleId="tw4winExternal">
    <w:name w:val="tw4winExternal"/>
    <w:uiPriority w:val="99"/>
    <w:rsid w:val="008068B9"/>
    <w:rPr>
      <w:rFonts w:ascii="Courier New" w:hAnsi="Courier New"/>
      <w:noProof/>
      <w:color w:val="808080"/>
    </w:rPr>
  </w:style>
  <w:style w:type="character" w:customStyle="1" w:styleId="tw4winInternal">
    <w:name w:val="tw4winInternal"/>
    <w:uiPriority w:val="99"/>
    <w:rsid w:val="008068B9"/>
    <w:rPr>
      <w:rFonts w:ascii="Courier New" w:hAnsi="Courier New"/>
      <w:noProof/>
      <w:color w:val="FF0000"/>
    </w:rPr>
  </w:style>
  <w:style w:type="character" w:customStyle="1" w:styleId="DONOTTRANSLATE">
    <w:name w:val="DO_NOT_TRANSLATE"/>
    <w:uiPriority w:val="99"/>
    <w:rsid w:val="008068B9"/>
    <w:rPr>
      <w:rFonts w:ascii="Courier New" w:hAnsi="Courier New"/>
      <w:noProof/>
      <w:color w:val="800000"/>
    </w:rPr>
  </w:style>
  <w:style w:type="character" w:customStyle="1" w:styleId="TekstopmerkingChar">
    <w:name w:val="Tekst opmerking Char"/>
    <w:rsid w:val="00F24AA2"/>
    <w:rPr>
      <w:rFonts w:eastAsia="SimSun"/>
    </w:rPr>
  </w:style>
  <w:style w:type="character" w:customStyle="1" w:styleId="OnderwerpvanopmerkingChar">
    <w:name w:val="Onderwerp van opmerking Char"/>
    <w:uiPriority w:val="99"/>
    <w:rsid w:val="00F24AA2"/>
    <w:rPr>
      <w:rFonts w:eastAsia="SimSun"/>
      <w:b/>
    </w:rPr>
  </w:style>
  <w:style w:type="character" w:customStyle="1" w:styleId="BallontekstChar">
    <w:name w:val="Ballontekst Char"/>
    <w:uiPriority w:val="99"/>
    <w:rsid w:val="00F24AA2"/>
    <w:rPr>
      <w:rFonts w:ascii="Tahoma" w:eastAsia="SimSun" w:hAnsi="Tahoma"/>
      <w:sz w:val="16"/>
      <w:lang w:val="en-GB"/>
    </w:rPr>
  </w:style>
  <w:style w:type="paragraph" w:styleId="Revision">
    <w:name w:val="Revision"/>
    <w:hidden/>
    <w:uiPriority w:val="99"/>
    <w:semiHidden/>
    <w:rsid w:val="00C76224"/>
    <w:rPr>
      <w:rFonts w:ascii="Verdana" w:hAnsi="Verdana"/>
      <w:sz w:val="22"/>
      <w:lang w:val="en-GB" w:eastAsia="en-US"/>
    </w:rPr>
  </w:style>
  <w:style w:type="paragraph" w:styleId="Header">
    <w:name w:val="header"/>
    <w:basedOn w:val="Normal"/>
    <w:link w:val="HeaderChar"/>
    <w:uiPriority w:val="99"/>
    <w:rsid w:val="009D651C"/>
    <w:pPr>
      <w:tabs>
        <w:tab w:val="center" w:pos="4513"/>
        <w:tab w:val="right" w:pos="9026"/>
      </w:tabs>
    </w:pPr>
  </w:style>
  <w:style w:type="character" w:customStyle="1" w:styleId="HeaderChar">
    <w:name w:val="Header Char"/>
    <w:link w:val="Header"/>
    <w:uiPriority w:val="99"/>
    <w:locked/>
    <w:rsid w:val="009D651C"/>
    <w:rPr>
      <w:rFonts w:cs="Times New Roman"/>
    </w:rPr>
  </w:style>
  <w:style w:type="character" w:styleId="CommentReference">
    <w:name w:val="annotation reference"/>
    <w:rsid w:val="00372912"/>
    <w:rPr>
      <w:rFonts w:cs="Times New Roman"/>
      <w:sz w:val="16"/>
      <w:szCs w:val="16"/>
    </w:rPr>
  </w:style>
  <w:style w:type="paragraph" w:styleId="CommentText">
    <w:name w:val="annotation text"/>
    <w:basedOn w:val="Normal"/>
    <w:link w:val="CommentTextChar"/>
    <w:rsid w:val="00372912"/>
  </w:style>
  <w:style w:type="character" w:customStyle="1" w:styleId="CommentTextChar">
    <w:name w:val="Comment Text Char"/>
    <w:link w:val="CommentText"/>
    <w:uiPriority w:val="99"/>
    <w:locked/>
    <w:rsid w:val="00372912"/>
    <w:rPr>
      <w:rFonts w:cs="Times New Roman"/>
    </w:rPr>
  </w:style>
  <w:style w:type="paragraph" w:styleId="CommentSubject">
    <w:name w:val="annotation subject"/>
    <w:basedOn w:val="CommentText"/>
    <w:next w:val="CommentText"/>
    <w:link w:val="CommentSubjectChar"/>
    <w:uiPriority w:val="99"/>
    <w:rsid w:val="00372912"/>
    <w:rPr>
      <w:b/>
      <w:bCs/>
    </w:rPr>
  </w:style>
  <w:style w:type="character" w:customStyle="1" w:styleId="CommentSubjectChar">
    <w:name w:val="Comment Subject Char"/>
    <w:link w:val="CommentSubject"/>
    <w:uiPriority w:val="99"/>
    <w:locked/>
    <w:rsid w:val="00372912"/>
    <w:rPr>
      <w:rFonts w:cs="Times New Roman"/>
      <w:b/>
      <w:bCs/>
    </w:rPr>
  </w:style>
  <w:style w:type="character" w:customStyle="1" w:styleId="Heading1Char">
    <w:name w:val="Heading 1 Char"/>
    <w:link w:val="Heading1"/>
    <w:rsid w:val="00C71228"/>
    <w:rPr>
      <w:rFonts w:ascii="Calibri Light" w:eastAsia="Times New Roman" w:hAnsi="Calibri Light" w:cs="Times New Roman"/>
      <w:b/>
      <w:bCs/>
      <w:kern w:val="32"/>
      <w:sz w:val="32"/>
      <w:szCs w:val="32"/>
      <w:lang w:val="fr-LU" w:eastAsia="fr-LU"/>
    </w:rPr>
  </w:style>
  <w:style w:type="paragraph" w:customStyle="1" w:styleId="MGGTextLeft">
    <w:name w:val="MGG Text Left"/>
    <w:basedOn w:val="BodyText"/>
    <w:link w:val="MGGTextLeftChar1"/>
    <w:rsid w:val="00665CFF"/>
    <w:pPr>
      <w:spacing w:after="0"/>
    </w:pPr>
    <w:rPr>
      <w:sz w:val="22"/>
      <w:szCs w:val="24"/>
      <w:lang w:val="en-GB" w:eastAsia="en-US"/>
    </w:rPr>
  </w:style>
  <w:style w:type="character" w:customStyle="1" w:styleId="MGGTextLeftChar1">
    <w:name w:val="MGG Text Left Char1"/>
    <w:link w:val="MGGTextLeft"/>
    <w:rsid w:val="00665CFF"/>
    <w:rPr>
      <w:sz w:val="22"/>
      <w:szCs w:val="24"/>
      <w:lang w:val="en-GB" w:eastAsia="en-US"/>
    </w:rPr>
  </w:style>
  <w:style w:type="paragraph" w:styleId="BodyText">
    <w:name w:val="Body Text"/>
    <w:basedOn w:val="Normal"/>
    <w:link w:val="BodyTextChar"/>
    <w:uiPriority w:val="99"/>
    <w:semiHidden/>
    <w:unhideWhenUsed/>
    <w:rsid w:val="00665CFF"/>
    <w:pPr>
      <w:spacing w:after="120"/>
    </w:pPr>
  </w:style>
  <w:style w:type="character" w:customStyle="1" w:styleId="BodyTextChar">
    <w:name w:val="Body Text Char"/>
    <w:link w:val="BodyText"/>
    <w:uiPriority w:val="99"/>
    <w:semiHidden/>
    <w:rsid w:val="00665CFF"/>
    <w:rPr>
      <w:lang w:val="fr-LU" w:eastAsia="fr-LU"/>
    </w:rPr>
  </w:style>
  <w:style w:type="character" w:styleId="Strong">
    <w:name w:val="Strong"/>
    <w:qFormat/>
    <w:locked/>
    <w:rsid w:val="00F2400C"/>
    <w:rPr>
      <w:b/>
      <w:bCs/>
    </w:rPr>
  </w:style>
  <w:style w:type="character" w:styleId="UnresolvedMention">
    <w:name w:val="Unresolved Mention"/>
    <w:uiPriority w:val="99"/>
    <w:semiHidden/>
    <w:unhideWhenUsed/>
    <w:rsid w:val="002C26CE"/>
    <w:rPr>
      <w:color w:val="605E5C"/>
      <w:shd w:val="clear" w:color="auto" w:fill="E1DFDD"/>
    </w:rPr>
  </w:style>
  <w:style w:type="table" w:styleId="TableGrid">
    <w:name w:val="Table Grid"/>
    <w:basedOn w:val="TableNormal"/>
    <w:locked/>
    <w:rsid w:val="00361C0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6045">
      <w:bodyDiv w:val="1"/>
      <w:marLeft w:val="0"/>
      <w:marRight w:val="0"/>
      <w:marTop w:val="0"/>
      <w:marBottom w:val="0"/>
      <w:divBdr>
        <w:top w:val="none" w:sz="0" w:space="0" w:color="auto"/>
        <w:left w:val="none" w:sz="0" w:space="0" w:color="auto"/>
        <w:bottom w:val="none" w:sz="0" w:space="0" w:color="auto"/>
        <w:right w:val="none" w:sz="0" w:space="0" w:color="auto"/>
      </w:divBdr>
    </w:div>
    <w:div w:id="1065689436">
      <w:bodyDiv w:val="1"/>
      <w:marLeft w:val="0"/>
      <w:marRight w:val="0"/>
      <w:marTop w:val="0"/>
      <w:marBottom w:val="0"/>
      <w:divBdr>
        <w:top w:val="none" w:sz="0" w:space="0" w:color="auto"/>
        <w:left w:val="none" w:sz="0" w:space="0" w:color="auto"/>
        <w:bottom w:val="none" w:sz="0" w:space="0" w:color="auto"/>
        <w:right w:val="none" w:sz="0" w:space="0" w:color="auto"/>
      </w:divBdr>
    </w:div>
    <w:div w:id="1226835363">
      <w:bodyDiv w:val="1"/>
      <w:marLeft w:val="0"/>
      <w:marRight w:val="0"/>
      <w:marTop w:val="0"/>
      <w:marBottom w:val="0"/>
      <w:divBdr>
        <w:top w:val="none" w:sz="0" w:space="0" w:color="auto"/>
        <w:left w:val="none" w:sz="0" w:space="0" w:color="auto"/>
        <w:bottom w:val="none" w:sz="0" w:space="0" w:color="auto"/>
        <w:right w:val="none" w:sz="0" w:space="0" w:color="auto"/>
      </w:divBdr>
    </w:div>
    <w:div w:id="1416442213">
      <w:bodyDiv w:val="1"/>
      <w:marLeft w:val="0"/>
      <w:marRight w:val="0"/>
      <w:marTop w:val="0"/>
      <w:marBottom w:val="0"/>
      <w:divBdr>
        <w:top w:val="none" w:sz="0" w:space="0" w:color="auto"/>
        <w:left w:val="none" w:sz="0" w:space="0" w:color="auto"/>
        <w:bottom w:val="none" w:sz="0" w:space="0" w:color="auto"/>
        <w:right w:val="none" w:sz="0" w:space="0" w:color="auto"/>
      </w:divBdr>
    </w:div>
    <w:div w:id="1647318869">
      <w:marLeft w:val="0"/>
      <w:marRight w:val="0"/>
      <w:marTop w:val="0"/>
      <w:marBottom w:val="0"/>
      <w:divBdr>
        <w:top w:val="none" w:sz="0" w:space="0" w:color="auto"/>
        <w:left w:val="none" w:sz="0" w:space="0" w:color="auto"/>
        <w:bottom w:val="none" w:sz="0" w:space="0" w:color="auto"/>
        <w:right w:val="none" w:sz="0" w:space="0" w:color="auto"/>
      </w:divBdr>
    </w:div>
    <w:div w:id="1647318870">
      <w:marLeft w:val="0"/>
      <w:marRight w:val="0"/>
      <w:marTop w:val="0"/>
      <w:marBottom w:val="0"/>
      <w:divBdr>
        <w:top w:val="none" w:sz="0" w:space="0" w:color="auto"/>
        <w:left w:val="none" w:sz="0" w:space="0" w:color="auto"/>
        <w:bottom w:val="none" w:sz="0" w:space="0" w:color="auto"/>
        <w:right w:val="none" w:sz="0" w:space="0" w:color="auto"/>
      </w:divBdr>
    </w:div>
    <w:div w:id="1647318871">
      <w:marLeft w:val="0"/>
      <w:marRight w:val="0"/>
      <w:marTop w:val="0"/>
      <w:marBottom w:val="0"/>
      <w:divBdr>
        <w:top w:val="none" w:sz="0" w:space="0" w:color="auto"/>
        <w:left w:val="none" w:sz="0" w:space="0" w:color="auto"/>
        <w:bottom w:val="none" w:sz="0" w:space="0" w:color="auto"/>
        <w:right w:val="none" w:sz="0" w:space="0" w:color="auto"/>
      </w:divBdr>
    </w:div>
    <w:div w:id="1647318872">
      <w:marLeft w:val="0"/>
      <w:marRight w:val="0"/>
      <w:marTop w:val="0"/>
      <w:marBottom w:val="0"/>
      <w:divBdr>
        <w:top w:val="none" w:sz="0" w:space="0" w:color="auto"/>
        <w:left w:val="none" w:sz="0" w:space="0" w:color="auto"/>
        <w:bottom w:val="none" w:sz="0" w:space="0" w:color="auto"/>
        <w:right w:val="none" w:sz="0" w:space="0" w:color="auto"/>
      </w:divBdr>
    </w:div>
    <w:div w:id="1647318873">
      <w:marLeft w:val="0"/>
      <w:marRight w:val="0"/>
      <w:marTop w:val="0"/>
      <w:marBottom w:val="0"/>
      <w:divBdr>
        <w:top w:val="none" w:sz="0" w:space="0" w:color="auto"/>
        <w:left w:val="none" w:sz="0" w:space="0" w:color="auto"/>
        <w:bottom w:val="none" w:sz="0" w:space="0" w:color="auto"/>
        <w:right w:val="none" w:sz="0" w:space="0" w:color="auto"/>
      </w:divBdr>
    </w:div>
    <w:div w:id="1647318874">
      <w:marLeft w:val="0"/>
      <w:marRight w:val="0"/>
      <w:marTop w:val="0"/>
      <w:marBottom w:val="0"/>
      <w:divBdr>
        <w:top w:val="none" w:sz="0" w:space="0" w:color="auto"/>
        <w:left w:val="none" w:sz="0" w:space="0" w:color="auto"/>
        <w:bottom w:val="none" w:sz="0" w:space="0" w:color="auto"/>
        <w:right w:val="none" w:sz="0" w:space="0" w:color="auto"/>
      </w:divBdr>
    </w:div>
    <w:div w:id="1647318875">
      <w:marLeft w:val="0"/>
      <w:marRight w:val="0"/>
      <w:marTop w:val="0"/>
      <w:marBottom w:val="0"/>
      <w:divBdr>
        <w:top w:val="none" w:sz="0" w:space="0" w:color="auto"/>
        <w:left w:val="none" w:sz="0" w:space="0" w:color="auto"/>
        <w:bottom w:val="none" w:sz="0" w:space="0" w:color="auto"/>
        <w:right w:val="none" w:sz="0" w:space="0" w:color="auto"/>
      </w:divBdr>
    </w:div>
    <w:div w:id="1647318876">
      <w:marLeft w:val="0"/>
      <w:marRight w:val="0"/>
      <w:marTop w:val="0"/>
      <w:marBottom w:val="0"/>
      <w:divBdr>
        <w:top w:val="none" w:sz="0" w:space="0" w:color="auto"/>
        <w:left w:val="none" w:sz="0" w:space="0" w:color="auto"/>
        <w:bottom w:val="none" w:sz="0" w:space="0" w:color="auto"/>
        <w:right w:val="none" w:sz="0" w:space="0" w:color="auto"/>
      </w:divBdr>
    </w:div>
    <w:div w:id="1647318877">
      <w:marLeft w:val="0"/>
      <w:marRight w:val="0"/>
      <w:marTop w:val="0"/>
      <w:marBottom w:val="0"/>
      <w:divBdr>
        <w:top w:val="none" w:sz="0" w:space="0" w:color="auto"/>
        <w:left w:val="none" w:sz="0" w:space="0" w:color="auto"/>
        <w:bottom w:val="none" w:sz="0" w:space="0" w:color="auto"/>
        <w:right w:val="none" w:sz="0" w:space="0" w:color="auto"/>
      </w:divBdr>
    </w:div>
    <w:div w:id="1647318878">
      <w:marLeft w:val="0"/>
      <w:marRight w:val="0"/>
      <w:marTop w:val="0"/>
      <w:marBottom w:val="0"/>
      <w:divBdr>
        <w:top w:val="none" w:sz="0" w:space="0" w:color="auto"/>
        <w:left w:val="none" w:sz="0" w:space="0" w:color="auto"/>
        <w:bottom w:val="none" w:sz="0" w:space="0" w:color="auto"/>
        <w:right w:val="none" w:sz="0" w:space="0" w:color="auto"/>
      </w:divBdr>
    </w:div>
    <w:div w:id="1647318879">
      <w:marLeft w:val="0"/>
      <w:marRight w:val="0"/>
      <w:marTop w:val="0"/>
      <w:marBottom w:val="0"/>
      <w:divBdr>
        <w:top w:val="none" w:sz="0" w:space="0" w:color="auto"/>
        <w:left w:val="none" w:sz="0" w:space="0" w:color="auto"/>
        <w:bottom w:val="none" w:sz="0" w:space="0" w:color="auto"/>
        <w:right w:val="none" w:sz="0" w:space="0" w:color="auto"/>
      </w:divBdr>
    </w:div>
    <w:div w:id="1647318880">
      <w:marLeft w:val="0"/>
      <w:marRight w:val="0"/>
      <w:marTop w:val="0"/>
      <w:marBottom w:val="0"/>
      <w:divBdr>
        <w:top w:val="none" w:sz="0" w:space="0" w:color="auto"/>
        <w:left w:val="none" w:sz="0" w:space="0" w:color="auto"/>
        <w:bottom w:val="none" w:sz="0" w:space="0" w:color="auto"/>
        <w:right w:val="none" w:sz="0" w:space="0" w:color="auto"/>
      </w:divBdr>
    </w:div>
    <w:div w:id="1647318881">
      <w:marLeft w:val="0"/>
      <w:marRight w:val="0"/>
      <w:marTop w:val="0"/>
      <w:marBottom w:val="0"/>
      <w:divBdr>
        <w:top w:val="none" w:sz="0" w:space="0" w:color="auto"/>
        <w:left w:val="none" w:sz="0" w:space="0" w:color="auto"/>
        <w:bottom w:val="none" w:sz="0" w:space="0" w:color="auto"/>
        <w:right w:val="none" w:sz="0" w:space="0" w:color="auto"/>
      </w:divBdr>
    </w:div>
    <w:div w:id="1647318882">
      <w:marLeft w:val="0"/>
      <w:marRight w:val="0"/>
      <w:marTop w:val="0"/>
      <w:marBottom w:val="0"/>
      <w:divBdr>
        <w:top w:val="none" w:sz="0" w:space="0" w:color="auto"/>
        <w:left w:val="none" w:sz="0" w:space="0" w:color="auto"/>
        <w:bottom w:val="none" w:sz="0" w:space="0" w:color="auto"/>
        <w:right w:val="none" w:sz="0" w:space="0" w:color="auto"/>
      </w:divBdr>
    </w:div>
    <w:div w:id="1647318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customXml" Target="../customXml/item2.xml"/><Relationship Id="rId30"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EMADOC-1700519818-3231739</_dlc_DocId>
    <_dlc_DocIdUrl xmlns="a034c160-bfb7-45f5-8632-2eb7e0508071">
      <Url>https://euema.sharepoint.com/sites/CRM/_layouts/15/DocIdRedir.aspx?ID=EMADOC-1700519818-3231739</Url>
      <Description>EMADOC-1700519818-3231739</Description>
    </_dlc_DocIdUrl>
  </documentManagement>
</p:properties>
</file>

<file path=customXml/itemProps1.xml><?xml version="1.0" encoding="utf-8"?>
<ds:datastoreItem xmlns:ds="http://schemas.openxmlformats.org/officeDocument/2006/customXml" ds:itemID="{4C325773-16EE-44D6-8017-40FAC685DBF0}">
  <ds:schemaRefs>
    <ds:schemaRef ds:uri="http://schemas.openxmlformats.org/officeDocument/2006/bibliography"/>
  </ds:schemaRefs>
</ds:datastoreItem>
</file>

<file path=customXml/itemProps2.xml><?xml version="1.0" encoding="utf-8"?>
<ds:datastoreItem xmlns:ds="http://schemas.openxmlformats.org/officeDocument/2006/customXml" ds:itemID="{B83CEDD0-65B0-4BAF-8466-820E75A94BF6}"/>
</file>

<file path=customXml/itemProps3.xml><?xml version="1.0" encoding="utf-8"?>
<ds:datastoreItem xmlns:ds="http://schemas.openxmlformats.org/officeDocument/2006/customXml" ds:itemID="{55568943-C9A2-47F3-92D3-1AF5BFFFFD52}"/>
</file>

<file path=customXml/itemProps4.xml><?xml version="1.0" encoding="utf-8"?>
<ds:datastoreItem xmlns:ds="http://schemas.openxmlformats.org/officeDocument/2006/customXml" ds:itemID="{B94F1AF4-8D5A-4744-AA84-B4D74C0645ED}"/>
</file>

<file path=customXml/itemProps5.xml><?xml version="1.0" encoding="utf-8"?>
<ds:datastoreItem xmlns:ds="http://schemas.openxmlformats.org/officeDocument/2006/customXml" ds:itemID="{B99B6599-A40E-4FDE-AC2B-6289410D18D9}"/>
</file>

<file path=docProps/app.xml><?xml version="1.0" encoding="utf-8"?>
<Properties xmlns="http://schemas.openxmlformats.org/officeDocument/2006/extended-properties" xmlns:vt="http://schemas.openxmlformats.org/officeDocument/2006/docPropsVTypes">
  <Template>Normal</Template>
  <TotalTime>17</TotalTime>
  <Pages>37</Pages>
  <Words>11214</Words>
  <Characters>63921</Characters>
  <Application>Microsoft Office Word</Application>
  <DocSecurity>0</DocSecurity>
  <Lines>532</Lines>
  <Paragraphs>149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74986</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 EPAR - Product information – tracked changes</dc:title>
  <dc:subject>EPAR</dc:subject>
  <dc:creator>CHMP</dc:creator>
  <cp:keywords/>
  <cp:lastModifiedBy>Anonymous – Viatris</cp:lastModifiedBy>
  <cp:revision>12</cp:revision>
  <dcterms:created xsi:type="dcterms:W3CDTF">2025-09-16T07:29:00Z</dcterms:created>
  <dcterms:modified xsi:type="dcterms:W3CDTF">2026-04-15T15:01:00Z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2025-09-16T07:28:41Z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55aa7a9d-930f-4cc3-a72c-6e934e64f98c</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b7c74d59-ac41-465e-960a-20d175bd7091</vt:lpwstr>
  </property>
</Properties>
</file>