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E822" w14:textId="77777777" w:rsidR="00413E88" w:rsidRPr="00D04E8A" w:rsidRDefault="00413E88" w:rsidP="006D39B0">
      <w:pPr>
        <w:pBdr>
          <w:top w:val="single" w:sz="4" w:space="1" w:color="auto"/>
          <w:left w:val="single" w:sz="4" w:space="1" w:color="auto"/>
          <w:bottom w:val="single" w:sz="4" w:space="1" w:color="auto"/>
          <w:right w:val="single" w:sz="4" w:space="1" w:color="auto"/>
        </w:pBdr>
        <w:rPr>
          <w:szCs w:val="22"/>
        </w:rPr>
      </w:pPr>
      <w:r w:rsidRPr="00D04E8A">
        <w:rPr>
          <w:szCs w:val="22"/>
        </w:rPr>
        <w:t xml:space="preserve">Dit document bevat de goedgekeurde productinformatie voor </w:t>
      </w:r>
      <w:proofErr w:type="spellStart"/>
      <w:r w:rsidRPr="00D04E8A">
        <w:rPr>
          <w:szCs w:val="22"/>
        </w:rPr>
        <w:t>Fycompa</w:t>
      </w:r>
      <w:proofErr w:type="spellEnd"/>
      <w:r w:rsidRPr="00D04E8A">
        <w:rPr>
          <w:szCs w:val="22"/>
        </w:rPr>
        <w:t>, waarbij de wijzigingen ten opzichte van de vorige procedure met wijzigingen in de productinformatie (EMA/PSUR/0000311160) zijn gemarkeerd.</w:t>
      </w:r>
    </w:p>
    <w:p w14:paraId="528643BE" w14:textId="77777777" w:rsidR="00413E88" w:rsidRPr="00D04E8A" w:rsidRDefault="00413E88" w:rsidP="006D39B0">
      <w:pPr>
        <w:pBdr>
          <w:top w:val="single" w:sz="4" w:space="1" w:color="auto"/>
          <w:left w:val="single" w:sz="4" w:space="1" w:color="auto"/>
          <w:bottom w:val="single" w:sz="4" w:space="1" w:color="auto"/>
          <w:right w:val="single" w:sz="4" w:space="1" w:color="auto"/>
        </w:pBdr>
        <w:rPr>
          <w:szCs w:val="22"/>
        </w:rPr>
      </w:pPr>
    </w:p>
    <w:p w14:paraId="03E1BB06" w14:textId="77777777" w:rsidR="00413E88" w:rsidRPr="00D04E8A" w:rsidRDefault="00413E88" w:rsidP="006D39B0">
      <w:pPr>
        <w:pBdr>
          <w:top w:val="single" w:sz="4" w:space="1" w:color="auto"/>
          <w:left w:val="single" w:sz="4" w:space="1" w:color="auto"/>
          <w:bottom w:val="single" w:sz="4" w:space="1" w:color="auto"/>
          <w:right w:val="single" w:sz="4" w:space="1" w:color="auto"/>
        </w:pBdr>
        <w:rPr>
          <w:szCs w:val="22"/>
        </w:rPr>
      </w:pPr>
      <w:r w:rsidRPr="00D04E8A">
        <w:rPr>
          <w:szCs w:val="22"/>
        </w:rPr>
        <w:t xml:space="preserve">Zie voor meer informatie de website van het Europees Geneesmiddelenbureau: </w:t>
      </w:r>
      <w:hyperlink r:id="rId7" w:history="1">
        <w:r w:rsidRPr="00D04E8A">
          <w:rPr>
            <w:rStyle w:val="StatementHyperlinkChar"/>
            <w:lang w:val="nl-NL"/>
          </w:rPr>
          <w:t>https://www.ema.europa.eu/en/medicines/human/epar/fycompa</w:t>
        </w:r>
      </w:hyperlink>
    </w:p>
    <w:p w14:paraId="05D09758" w14:textId="77777777" w:rsidR="00413E88" w:rsidRPr="00D04E8A" w:rsidRDefault="00413E88" w:rsidP="006D39B0">
      <w:pPr>
        <w:jc w:val="center"/>
        <w:rPr>
          <w:szCs w:val="22"/>
        </w:rPr>
      </w:pPr>
    </w:p>
    <w:p w14:paraId="283C7902" w14:textId="77777777" w:rsidR="00C8641C" w:rsidRPr="00D04E8A" w:rsidRDefault="00C8641C" w:rsidP="006D39B0">
      <w:pPr>
        <w:tabs>
          <w:tab w:val="clear" w:pos="567"/>
        </w:tabs>
        <w:jc w:val="center"/>
        <w:rPr>
          <w:szCs w:val="22"/>
          <w:lang w:eastAsia="zh-CN"/>
        </w:rPr>
      </w:pPr>
    </w:p>
    <w:p w14:paraId="283C7903" w14:textId="77777777" w:rsidR="00C8641C" w:rsidRPr="00D04E8A" w:rsidRDefault="00C8641C" w:rsidP="006D39B0">
      <w:pPr>
        <w:tabs>
          <w:tab w:val="clear" w:pos="567"/>
        </w:tabs>
        <w:jc w:val="center"/>
        <w:rPr>
          <w:szCs w:val="22"/>
        </w:rPr>
      </w:pPr>
    </w:p>
    <w:p w14:paraId="283C7904" w14:textId="77777777" w:rsidR="00C8641C" w:rsidRPr="00D04E8A" w:rsidRDefault="00C8641C" w:rsidP="006D39B0">
      <w:pPr>
        <w:tabs>
          <w:tab w:val="clear" w:pos="567"/>
        </w:tabs>
        <w:jc w:val="center"/>
        <w:rPr>
          <w:szCs w:val="22"/>
        </w:rPr>
      </w:pPr>
    </w:p>
    <w:p w14:paraId="283C7905" w14:textId="77777777" w:rsidR="00C8641C" w:rsidRPr="00D04E8A" w:rsidRDefault="00C8641C" w:rsidP="006D39B0">
      <w:pPr>
        <w:tabs>
          <w:tab w:val="clear" w:pos="567"/>
        </w:tabs>
        <w:jc w:val="center"/>
        <w:rPr>
          <w:szCs w:val="22"/>
        </w:rPr>
      </w:pPr>
    </w:p>
    <w:p w14:paraId="283C7906" w14:textId="77777777" w:rsidR="00C8641C" w:rsidRPr="00D04E8A" w:rsidRDefault="00C8641C" w:rsidP="006D39B0">
      <w:pPr>
        <w:tabs>
          <w:tab w:val="clear" w:pos="567"/>
        </w:tabs>
        <w:jc w:val="center"/>
        <w:rPr>
          <w:szCs w:val="22"/>
        </w:rPr>
      </w:pPr>
    </w:p>
    <w:p w14:paraId="283C7907" w14:textId="77777777" w:rsidR="00C8641C" w:rsidRPr="00D04E8A" w:rsidRDefault="00C8641C" w:rsidP="006D39B0">
      <w:pPr>
        <w:tabs>
          <w:tab w:val="clear" w:pos="567"/>
        </w:tabs>
        <w:jc w:val="center"/>
        <w:rPr>
          <w:szCs w:val="22"/>
        </w:rPr>
      </w:pPr>
    </w:p>
    <w:p w14:paraId="283C7908" w14:textId="77777777" w:rsidR="00C8641C" w:rsidRPr="00D04E8A" w:rsidRDefault="00C8641C" w:rsidP="006D39B0">
      <w:pPr>
        <w:tabs>
          <w:tab w:val="clear" w:pos="567"/>
        </w:tabs>
        <w:jc w:val="center"/>
        <w:rPr>
          <w:szCs w:val="22"/>
        </w:rPr>
      </w:pPr>
    </w:p>
    <w:p w14:paraId="283C7909" w14:textId="77777777" w:rsidR="00C8641C" w:rsidRPr="00D04E8A" w:rsidRDefault="00C8641C" w:rsidP="006D39B0">
      <w:pPr>
        <w:tabs>
          <w:tab w:val="clear" w:pos="567"/>
        </w:tabs>
        <w:jc w:val="center"/>
        <w:rPr>
          <w:szCs w:val="22"/>
        </w:rPr>
      </w:pPr>
    </w:p>
    <w:p w14:paraId="283C790A" w14:textId="77777777" w:rsidR="00C8641C" w:rsidRPr="00D04E8A" w:rsidRDefault="00C8641C" w:rsidP="006D39B0">
      <w:pPr>
        <w:tabs>
          <w:tab w:val="clear" w:pos="567"/>
        </w:tabs>
        <w:jc w:val="center"/>
        <w:rPr>
          <w:szCs w:val="22"/>
        </w:rPr>
      </w:pPr>
    </w:p>
    <w:p w14:paraId="283C790B" w14:textId="77777777" w:rsidR="00C8641C" w:rsidRPr="00D04E8A" w:rsidRDefault="00C8641C" w:rsidP="006D39B0">
      <w:pPr>
        <w:tabs>
          <w:tab w:val="clear" w:pos="567"/>
          <w:tab w:val="left" w:pos="-1440"/>
          <w:tab w:val="left" w:pos="-720"/>
        </w:tabs>
        <w:jc w:val="center"/>
        <w:rPr>
          <w:szCs w:val="22"/>
        </w:rPr>
      </w:pPr>
    </w:p>
    <w:p w14:paraId="283C790C" w14:textId="77777777" w:rsidR="00C8641C" w:rsidRPr="00D04E8A" w:rsidRDefault="00C8641C" w:rsidP="006D39B0">
      <w:pPr>
        <w:tabs>
          <w:tab w:val="clear" w:pos="567"/>
          <w:tab w:val="left" w:pos="-1440"/>
          <w:tab w:val="left" w:pos="-720"/>
        </w:tabs>
        <w:jc w:val="center"/>
        <w:rPr>
          <w:szCs w:val="22"/>
        </w:rPr>
      </w:pPr>
    </w:p>
    <w:p w14:paraId="283C790D" w14:textId="77777777" w:rsidR="00C8641C" w:rsidRPr="00D04E8A" w:rsidRDefault="00C8641C" w:rsidP="006D39B0">
      <w:pPr>
        <w:tabs>
          <w:tab w:val="clear" w:pos="567"/>
          <w:tab w:val="left" w:pos="-1440"/>
          <w:tab w:val="left" w:pos="-720"/>
        </w:tabs>
        <w:jc w:val="center"/>
        <w:rPr>
          <w:szCs w:val="22"/>
        </w:rPr>
      </w:pPr>
    </w:p>
    <w:p w14:paraId="283C790E" w14:textId="77777777" w:rsidR="00C8641C" w:rsidRPr="00D04E8A" w:rsidRDefault="00C8641C" w:rsidP="006D39B0">
      <w:pPr>
        <w:tabs>
          <w:tab w:val="clear" w:pos="567"/>
          <w:tab w:val="left" w:pos="-1440"/>
          <w:tab w:val="left" w:pos="-720"/>
        </w:tabs>
        <w:jc w:val="center"/>
        <w:rPr>
          <w:szCs w:val="22"/>
        </w:rPr>
      </w:pPr>
    </w:p>
    <w:p w14:paraId="283C790F" w14:textId="77777777" w:rsidR="00C8641C" w:rsidRPr="00D04E8A" w:rsidRDefault="00C8641C" w:rsidP="006D39B0">
      <w:pPr>
        <w:tabs>
          <w:tab w:val="clear" w:pos="567"/>
          <w:tab w:val="left" w:pos="-1440"/>
          <w:tab w:val="left" w:pos="-720"/>
        </w:tabs>
        <w:jc w:val="center"/>
        <w:rPr>
          <w:szCs w:val="22"/>
        </w:rPr>
      </w:pPr>
    </w:p>
    <w:p w14:paraId="283C7910" w14:textId="77777777" w:rsidR="00C8641C" w:rsidRPr="00D04E8A" w:rsidRDefault="00C8641C" w:rsidP="006D39B0">
      <w:pPr>
        <w:tabs>
          <w:tab w:val="clear" w:pos="567"/>
          <w:tab w:val="left" w:pos="-1440"/>
          <w:tab w:val="left" w:pos="-720"/>
        </w:tabs>
        <w:jc w:val="center"/>
        <w:rPr>
          <w:szCs w:val="22"/>
        </w:rPr>
      </w:pPr>
    </w:p>
    <w:p w14:paraId="283C7911" w14:textId="77777777" w:rsidR="00C8641C" w:rsidRPr="00D04E8A" w:rsidRDefault="00C8641C" w:rsidP="006D39B0">
      <w:pPr>
        <w:tabs>
          <w:tab w:val="clear" w:pos="567"/>
          <w:tab w:val="left" w:pos="-1440"/>
          <w:tab w:val="left" w:pos="-720"/>
        </w:tabs>
        <w:jc w:val="center"/>
        <w:rPr>
          <w:szCs w:val="22"/>
        </w:rPr>
      </w:pPr>
    </w:p>
    <w:p w14:paraId="283C7912" w14:textId="77777777" w:rsidR="00C8641C" w:rsidRPr="00D04E8A" w:rsidRDefault="00C8641C" w:rsidP="006D39B0">
      <w:pPr>
        <w:tabs>
          <w:tab w:val="clear" w:pos="567"/>
          <w:tab w:val="left" w:pos="-1440"/>
          <w:tab w:val="left" w:pos="-720"/>
        </w:tabs>
        <w:jc w:val="center"/>
        <w:rPr>
          <w:szCs w:val="22"/>
        </w:rPr>
      </w:pPr>
    </w:p>
    <w:p w14:paraId="283C7913" w14:textId="77777777" w:rsidR="00C8641C" w:rsidRPr="00D04E8A" w:rsidRDefault="00C8641C" w:rsidP="006D39B0">
      <w:pPr>
        <w:tabs>
          <w:tab w:val="clear" w:pos="567"/>
          <w:tab w:val="left" w:pos="-1440"/>
          <w:tab w:val="left" w:pos="-720"/>
        </w:tabs>
        <w:jc w:val="center"/>
        <w:rPr>
          <w:szCs w:val="22"/>
        </w:rPr>
      </w:pPr>
    </w:p>
    <w:p w14:paraId="283C7914" w14:textId="77777777" w:rsidR="00C8641C" w:rsidRPr="00D04E8A" w:rsidRDefault="00C8641C" w:rsidP="006D39B0">
      <w:pPr>
        <w:tabs>
          <w:tab w:val="clear" w:pos="567"/>
          <w:tab w:val="left" w:pos="-1440"/>
          <w:tab w:val="left" w:pos="-720"/>
        </w:tabs>
        <w:jc w:val="center"/>
        <w:rPr>
          <w:szCs w:val="22"/>
        </w:rPr>
      </w:pPr>
    </w:p>
    <w:p w14:paraId="283C7915" w14:textId="77777777" w:rsidR="00C8641C" w:rsidRPr="00D04E8A" w:rsidRDefault="00C8641C" w:rsidP="006D39B0">
      <w:pPr>
        <w:tabs>
          <w:tab w:val="clear" w:pos="567"/>
          <w:tab w:val="left" w:pos="-1440"/>
          <w:tab w:val="left" w:pos="-720"/>
        </w:tabs>
        <w:jc w:val="center"/>
        <w:rPr>
          <w:szCs w:val="22"/>
        </w:rPr>
      </w:pPr>
    </w:p>
    <w:p w14:paraId="283C7916" w14:textId="77777777" w:rsidR="00C8641C" w:rsidRPr="00D04E8A" w:rsidRDefault="00C8641C" w:rsidP="006D39B0">
      <w:pPr>
        <w:tabs>
          <w:tab w:val="clear" w:pos="567"/>
          <w:tab w:val="left" w:pos="-1440"/>
          <w:tab w:val="left" w:pos="-720"/>
        </w:tabs>
        <w:jc w:val="center"/>
        <w:rPr>
          <w:szCs w:val="22"/>
        </w:rPr>
      </w:pPr>
    </w:p>
    <w:p w14:paraId="283C7917" w14:textId="77777777" w:rsidR="00C8641C" w:rsidRPr="00D04E8A" w:rsidRDefault="00C8641C" w:rsidP="006D39B0">
      <w:pPr>
        <w:tabs>
          <w:tab w:val="clear" w:pos="567"/>
          <w:tab w:val="left" w:pos="-1440"/>
          <w:tab w:val="left" w:pos="-720"/>
        </w:tabs>
        <w:jc w:val="center"/>
        <w:rPr>
          <w:szCs w:val="22"/>
        </w:rPr>
      </w:pPr>
    </w:p>
    <w:p w14:paraId="283C7918" w14:textId="77777777" w:rsidR="00C8641C" w:rsidRPr="00D04E8A" w:rsidRDefault="00C8641C" w:rsidP="006D39B0">
      <w:pPr>
        <w:tabs>
          <w:tab w:val="clear" w:pos="567"/>
          <w:tab w:val="left" w:pos="-1440"/>
          <w:tab w:val="left" w:pos="-720"/>
        </w:tabs>
        <w:jc w:val="center"/>
        <w:rPr>
          <w:b/>
          <w:szCs w:val="22"/>
        </w:rPr>
      </w:pPr>
    </w:p>
    <w:p w14:paraId="283C7919" w14:textId="77777777" w:rsidR="00C8641C" w:rsidRPr="00D04E8A" w:rsidRDefault="00C8641C" w:rsidP="006D39B0">
      <w:pPr>
        <w:tabs>
          <w:tab w:val="clear" w:pos="567"/>
          <w:tab w:val="left" w:pos="-1440"/>
          <w:tab w:val="left" w:pos="-720"/>
        </w:tabs>
        <w:jc w:val="center"/>
        <w:rPr>
          <w:szCs w:val="22"/>
        </w:rPr>
      </w:pPr>
      <w:r w:rsidRPr="00D04E8A">
        <w:rPr>
          <w:b/>
          <w:szCs w:val="22"/>
        </w:rPr>
        <w:t>BIJLAGE I</w:t>
      </w:r>
    </w:p>
    <w:p w14:paraId="283C791A" w14:textId="77777777" w:rsidR="00C8641C" w:rsidRPr="00D04E8A" w:rsidRDefault="00C8641C" w:rsidP="006D39B0">
      <w:pPr>
        <w:tabs>
          <w:tab w:val="clear" w:pos="567"/>
          <w:tab w:val="left" w:pos="-1440"/>
          <w:tab w:val="left" w:pos="-720"/>
        </w:tabs>
        <w:jc w:val="center"/>
        <w:rPr>
          <w:szCs w:val="22"/>
        </w:rPr>
      </w:pPr>
    </w:p>
    <w:p w14:paraId="283C791B" w14:textId="77777777" w:rsidR="00C8641C" w:rsidRPr="00D04E8A" w:rsidRDefault="00C8641C" w:rsidP="006D39B0">
      <w:pPr>
        <w:pStyle w:val="Heading1"/>
      </w:pPr>
      <w:r w:rsidRPr="00D04E8A">
        <w:t>SAMENVATTING VAN DE PRODUCTKENMERKEN</w:t>
      </w:r>
    </w:p>
    <w:p w14:paraId="376057D4" w14:textId="77777777" w:rsidR="00AA16D9" w:rsidRPr="00D04E8A" w:rsidRDefault="00AA16D9" w:rsidP="006D39B0">
      <w:pPr>
        <w:tabs>
          <w:tab w:val="clear" w:pos="567"/>
        </w:tabs>
        <w:jc w:val="center"/>
        <w:rPr>
          <w:b/>
          <w:szCs w:val="22"/>
        </w:rPr>
      </w:pPr>
      <w:r w:rsidRPr="00D04E8A">
        <w:rPr>
          <w:b/>
          <w:szCs w:val="22"/>
        </w:rPr>
        <w:br w:type="page"/>
      </w:r>
    </w:p>
    <w:p w14:paraId="283C791C" w14:textId="2FADBE0A" w:rsidR="00C8641C" w:rsidRPr="00D04E8A" w:rsidRDefault="00C8641C" w:rsidP="006D39B0">
      <w:pPr>
        <w:keepNext/>
        <w:tabs>
          <w:tab w:val="clear" w:pos="567"/>
        </w:tabs>
        <w:ind w:left="567" w:hanging="567"/>
        <w:rPr>
          <w:szCs w:val="22"/>
        </w:rPr>
      </w:pPr>
      <w:r w:rsidRPr="00D04E8A">
        <w:rPr>
          <w:b/>
          <w:szCs w:val="22"/>
        </w:rPr>
        <w:lastRenderedPageBreak/>
        <w:t>1.</w:t>
      </w:r>
      <w:r w:rsidRPr="00D04E8A">
        <w:rPr>
          <w:b/>
          <w:szCs w:val="22"/>
        </w:rPr>
        <w:tab/>
        <w:t>NAAM VAN HET GENEESMIDDEL</w:t>
      </w:r>
    </w:p>
    <w:p w14:paraId="283C791D" w14:textId="77777777" w:rsidR="00C8641C" w:rsidRPr="00D04E8A" w:rsidRDefault="00C8641C" w:rsidP="006D39B0">
      <w:pPr>
        <w:keepNext/>
        <w:tabs>
          <w:tab w:val="clear" w:pos="567"/>
        </w:tabs>
        <w:rPr>
          <w:szCs w:val="22"/>
        </w:rPr>
      </w:pPr>
    </w:p>
    <w:p w14:paraId="283C791E" w14:textId="77777777" w:rsidR="00C8641C" w:rsidRPr="00D04E8A" w:rsidRDefault="00C8641C" w:rsidP="006D39B0">
      <w:pPr>
        <w:keepNext/>
        <w:widowControl w:val="0"/>
        <w:tabs>
          <w:tab w:val="clear" w:pos="567"/>
        </w:tabs>
        <w:rPr>
          <w:szCs w:val="22"/>
        </w:rPr>
      </w:pPr>
      <w:proofErr w:type="spellStart"/>
      <w:r w:rsidRPr="00D04E8A">
        <w:rPr>
          <w:szCs w:val="22"/>
        </w:rPr>
        <w:t>Fycompa</w:t>
      </w:r>
      <w:proofErr w:type="spellEnd"/>
      <w:r w:rsidRPr="00D04E8A">
        <w:rPr>
          <w:szCs w:val="22"/>
        </w:rPr>
        <w:t xml:space="preserve"> 2 mg </w:t>
      </w:r>
      <w:proofErr w:type="spellStart"/>
      <w:r w:rsidRPr="00D04E8A">
        <w:rPr>
          <w:szCs w:val="22"/>
        </w:rPr>
        <w:t>filmomhulde</w:t>
      </w:r>
      <w:proofErr w:type="spellEnd"/>
      <w:r w:rsidRPr="00D04E8A">
        <w:rPr>
          <w:szCs w:val="22"/>
        </w:rPr>
        <w:t xml:space="preserve"> tabletten</w:t>
      </w:r>
    </w:p>
    <w:p w14:paraId="283C791F" w14:textId="77777777" w:rsidR="00C8641C" w:rsidRPr="00D04E8A" w:rsidRDefault="00C8641C" w:rsidP="006D39B0">
      <w:pPr>
        <w:keepNext/>
        <w:widowControl w:val="0"/>
        <w:tabs>
          <w:tab w:val="clear" w:pos="567"/>
        </w:tabs>
        <w:rPr>
          <w:szCs w:val="22"/>
        </w:rPr>
      </w:pPr>
      <w:proofErr w:type="spellStart"/>
      <w:r w:rsidRPr="00D04E8A">
        <w:rPr>
          <w:szCs w:val="22"/>
        </w:rPr>
        <w:t>Fycompa</w:t>
      </w:r>
      <w:proofErr w:type="spellEnd"/>
      <w:r w:rsidRPr="00D04E8A">
        <w:rPr>
          <w:szCs w:val="22"/>
        </w:rPr>
        <w:t xml:space="preserve"> 4 mg </w:t>
      </w:r>
      <w:proofErr w:type="spellStart"/>
      <w:r w:rsidRPr="00D04E8A">
        <w:rPr>
          <w:szCs w:val="22"/>
        </w:rPr>
        <w:t>filmomhulde</w:t>
      </w:r>
      <w:proofErr w:type="spellEnd"/>
      <w:r w:rsidRPr="00D04E8A">
        <w:rPr>
          <w:szCs w:val="22"/>
        </w:rPr>
        <w:t xml:space="preserve"> tabletten</w:t>
      </w:r>
    </w:p>
    <w:p w14:paraId="283C7920" w14:textId="77777777" w:rsidR="00C8641C" w:rsidRPr="00D04E8A" w:rsidRDefault="00C8641C" w:rsidP="006D39B0">
      <w:pPr>
        <w:keepNext/>
        <w:widowControl w:val="0"/>
        <w:tabs>
          <w:tab w:val="clear" w:pos="567"/>
        </w:tabs>
        <w:rPr>
          <w:szCs w:val="22"/>
        </w:rPr>
      </w:pPr>
      <w:proofErr w:type="spellStart"/>
      <w:r w:rsidRPr="00D04E8A">
        <w:rPr>
          <w:szCs w:val="22"/>
        </w:rPr>
        <w:t>Fycompa</w:t>
      </w:r>
      <w:proofErr w:type="spellEnd"/>
      <w:r w:rsidRPr="00D04E8A">
        <w:rPr>
          <w:szCs w:val="22"/>
        </w:rPr>
        <w:t xml:space="preserve"> 6 mg </w:t>
      </w:r>
      <w:proofErr w:type="spellStart"/>
      <w:r w:rsidRPr="00D04E8A">
        <w:rPr>
          <w:szCs w:val="22"/>
        </w:rPr>
        <w:t>filmomhulde</w:t>
      </w:r>
      <w:proofErr w:type="spellEnd"/>
      <w:r w:rsidRPr="00D04E8A">
        <w:rPr>
          <w:szCs w:val="22"/>
        </w:rPr>
        <w:t xml:space="preserve"> tabletten</w:t>
      </w:r>
    </w:p>
    <w:p w14:paraId="283C7921" w14:textId="77777777" w:rsidR="00C8641C" w:rsidRPr="00D04E8A" w:rsidRDefault="00C8641C" w:rsidP="006D39B0">
      <w:pPr>
        <w:keepNext/>
        <w:widowControl w:val="0"/>
        <w:tabs>
          <w:tab w:val="clear" w:pos="567"/>
        </w:tabs>
        <w:rPr>
          <w:szCs w:val="22"/>
        </w:rPr>
      </w:pPr>
      <w:proofErr w:type="spellStart"/>
      <w:r w:rsidRPr="00D04E8A">
        <w:rPr>
          <w:szCs w:val="22"/>
        </w:rPr>
        <w:t>Fycompa</w:t>
      </w:r>
      <w:proofErr w:type="spellEnd"/>
      <w:r w:rsidRPr="00D04E8A">
        <w:rPr>
          <w:szCs w:val="22"/>
        </w:rPr>
        <w:t xml:space="preserve"> 8 mg </w:t>
      </w:r>
      <w:proofErr w:type="spellStart"/>
      <w:r w:rsidRPr="00D04E8A">
        <w:rPr>
          <w:szCs w:val="22"/>
        </w:rPr>
        <w:t>filmomhulde</w:t>
      </w:r>
      <w:proofErr w:type="spellEnd"/>
      <w:r w:rsidRPr="00D04E8A">
        <w:rPr>
          <w:szCs w:val="22"/>
        </w:rPr>
        <w:t xml:space="preserve"> tabletten</w:t>
      </w:r>
    </w:p>
    <w:p w14:paraId="283C7922" w14:textId="77777777" w:rsidR="00C8641C" w:rsidRPr="00D04E8A" w:rsidRDefault="00C8641C" w:rsidP="006D39B0">
      <w:pPr>
        <w:keepNext/>
        <w:widowControl w:val="0"/>
        <w:tabs>
          <w:tab w:val="clear" w:pos="567"/>
        </w:tabs>
        <w:rPr>
          <w:szCs w:val="22"/>
        </w:rPr>
      </w:pPr>
      <w:proofErr w:type="spellStart"/>
      <w:r w:rsidRPr="00D04E8A">
        <w:rPr>
          <w:szCs w:val="22"/>
        </w:rPr>
        <w:t>Fycompa</w:t>
      </w:r>
      <w:proofErr w:type="spellEnd"/>
      <w:r w:rsidRPr="00D04E8A">
        <w:rPr>
          <w:szCs w:val="22"/>
        </w:rPr>
        <w:t xml:space="preserve"> 10 mg </w:t>
      </w:r>
      <w:proofErr w:type="spellStart"/>
      <w:r w:rsidRPr="00D04E8A">
        <w:rPr>
          <w:szCs w:val="22"/>
        </w:rPr>
        <w:t>filmomhulde</w:t>
      </w:r>
      <w:proofErr w:type="spellEnd"/>
      <w:r w:rsidRPr="00D04E8A">
        <w:rPr>
          <w:szCs w:val="22"/>
        </w:rPr>
        <w:t xml:space="preserve"> tabletten</w:t>
      </w:r>
    </w:p>
    <w:p w14:paraId="283C7923" w14:textId="77777777" w:rsidR="00C8641C" w:rsidRPr="00D04E8A" w:rsidRDefault="00C8641C" w:rsidP="006D39B0">
      <w:pPr>
        <w:widowControl w:val="0"/>
        <w:tabs>
          <w:tab w:val="clear" w:pos="567"/>
        </w:tabs>
        <w:rPr>
          <w:szCs w:val="22"/>
        </w:rPr>
      </w:pPr>
      <w:proofErr w:type="spellStart"/>
      <w:r w:rsidRPr="00D04E8A">
        <w:rPr>
          <w:szCs w:val="22"/>
        </w:rPr>
        <w:t>Fycompa</w:t>
      </w:r>
      <w:proofErr w:type="spellEnd"/>
      <w:r w:rsidRPr="00D04E8A">
        <w:rPr>
          <w:szCs w:val="22"/>
        </w:rPr>
        <w:t xml:space="preserve"> 12 mg </w:t>
      </w:r>
      <w:proofErr w:type="spellStart"/>
      <w:r w:rsidRPr="00D04E8A">
        <w:rPr>
          <w:szCs w:val="22"/>
        </w:rPr>
        <w:t>filmomhulde</w:t>
      </w:r>
      <w:proofErr w:type="spellEnd"/>
      <w:r w:rsidRPr="00D04E8A">
        <w:rPr>
          <w:szCs w:val="22"/>
        </w:rPr>
        <w:t xml:space="preserve"> tabletten</w:t>
      </w:r>
    </w:p>
    <w:p w14:paraId="283C7924" w14:textId="77777777" w:rsidR="00C8641C" w:rsidRPr="00D04E8A" w:rsidRDefault="00C8641C" w:rsidP="006D39B0">
      <w:pPr>
        <w:autoSpaceDE w:val="0"/>
        <w:rPr>
          <w:szCs w:val="22"/>
        </w:rPr>
      </w:pPr>
    </w:p>
    <w:p w14:paraId="283C7925" w14:textId="77777777" w:rsidR="00C8641C" w:rsidRPr="00D04E8A" w:rsidRDefault="00C8641C" w:rsidP="006D39B0">
      <w:pPr>
        <w:autoSpaceDE w:val="0"/>
        <w:rPr>
          <w:szCs w:val="22"/>
        </w:rPr>
      </w:pPr>
    </w:p>
    <w:p w14:paraId="283C7926" w14:textId="77777777" w:rsidR="00C8641C" w:rsidRPr="00D04E8A" w:rsidRDefault="00C8641C" w:rsidP="006D39B0">
      <w:pPr>
        <w:keepNext/>
        <w:widowControl w:val="0"/>
        <w:tabs>
          <w:tab w:val="clear" w:pos="567"/>
        </w:tabs>
        <w:ind w:left="567" w:hanging="567"/>
        <w:rPr>
          <w:szCs w:val="22"/>
        </w:rPr>
      </w:pPr>
      <w:r w:rsidRPr="00D04E8A">
        <w:rPr>
          <w:b/>
          <w:szCs w:val="22"/>
        </w:rPr>
        <w:t>2.</w:t>
      </w:r>
      <w:r w:rsidRPr="00D04E8A">
        <w:rPr>
          <w:b/>
          <w:szCs w:val="22"/>
        </w:rPr>
        <w:tab/>
        <w:t>KWALITATIEVE EN KWANTITATIEVE SAMENSTELLING</w:t>
      </w:r>
    </w:p>
    <w:p w14:paraId="283C7927" w14:textId="77777777" w:rsidR="00C8641C" w:rsidRPr="00D04E8A" w:rsidRDefault="00C8641C" w:rsidP="006D39B0">
      <w:pPr>
        <w:keepNext/>
        <w:widowControl w:val="0"/>
        <w:tabs>
          <w:tab w:val="clear" w:pos="567"/>
        </w:tabs>
        <w:rPr>
          <w:szCs w:val="22"/>
        </w:rPr>
      </w:pPr>
    </w:p>
    <w:p w14:paraId="283C7928" w14:textId="77777777" w:rsidR="00C8641C" w:rsidRPr="00D04E8A" w:rsidRDefault="00C8641C" w:rsidP="006D39B0">
      <w:pPr>
        <w:keepNext/>
        <w:widowControl w:val="0"/>
        <w:tabs>
          <w:tab w:val="clear" w:pos="567"/>
        </w:tabs>
        <w:rPr>
          <w:szCs w:val="22"/>
          <w:u w:val="single"/>
        </w:rPr>
      </w:pPr>
      <w:proofErr w:type="spellStart"/>
      <w:r w:rsidRPr="00D04E8A">
        <w:rPr>
          <w:szCs w:val="22"/>
          <w:u w:val="single"/>
        </w:rPr>
        <w:t>Fycompa</w:t>
      </w:r>
      <w:proofErr w:type="spellEnd"/>
      <w:r w:rsidRPr="00D04E8A">
        <w:rPr>
          <w:szCs w:val="22"/>
          <w:u w:val="single"/>
        </w:rPr>
        <w:t xml:space="preserve"> 2 mg </w:t>
      </w:r>
      <w:proofErr w:type="spellStart"/>
      <w:r w:rsidRPr="00D04E8A">
        <w:rPr>
          <w:szCs w:val="22"/>
          <w:u w:val="single"/>
        </w:rPr>
        <w:t>filmomhulde</w:t>
      </w:r>
      <w:proofErr w:type="spellEnd"/>
      <w:r w:rsidRPr="00D04E8A">
        <w:rPr>
          <w:szCs w:val="22"/>
          <w:u w:val="single"/>
        </w:rPr>
        <w:t xml:space="preserve"> tabletten</w:t>
      </w:r>
    </w:p>
    <w:p w14:paraId="283C7929" w14:textId="77777777" w:rsidR="00C8641C" w:rsidRPr="00D04E8A" w:rsidRDefault="00C8641C" w:rsidP="006D39B0">
      <w:pPr>
        <w:keepNext/>
      </w:pPr>
    </w:p>
    <w:p w14:paraId="283C792A" w14:textId="77777777" w:rsidR="00C8641C" w:rsidRPr="00D04E8A" w:rsidRDefault="00C8641C" w:rsidP="006D39B0">
      <w:pPr>
        <w:keepNext/>
      </w:pPr>
      <w:r w:rsidRPr="00D04E8A">
        <w:t xml:space="preserve">Elke </w:t>
      </w:r>
      <w:proofErr w:type="spellStart"/>
      <w:r w:rsidRPr="00D04E8A">
        <w:t>filmomhulde</w:t>
      </w:r>
      <w:proofErr w:type="spellEnd"/>
      <w:r w:rsidRPr="00D04E8A">
        <w:t xml:space="preserve"> tablet bevat</w:t>
      </w:r>
      <w:r w:rsidRPr="00D04E8A">
        <w:rPr>
          <w:b/>
        </w:rPr>
        <w:t xml:space="preserve"> </w:t>
      </w:r>
      <w:r w:rsidRPr="00D04E8A">
        <w:t xml:space="preserve">2 mg </w:t>
      </w:r>
      <w:proofErr w:type="spellStart"/>
      <w:r w:rsidRPr="00D04E8A">
        <w:t>perampanel</w:t>
      </w:r>
      <w:proofErr w:type="spellEnd"/>
      <w:r w:rsidRPr="00D04E8A">
        <w:t>.</w:t>
      </w:r>
    </w:p>
    <w:p w14:paraId="283C792B" w14:textId="77777777" w:rsidR="00C8641C" w:rsidRPr="00D04E8A" w:rsidRDefault="00C8641C" w:rsidP="006D39B0">
      <w:pPr>
        <w:keepNext/>
      </w:pPr>
    </w:p>
    <w:p w14:paraId="283C792C" w14:textId="77777777" w:rsidR="00C8641C" w:rsidRPr="00D04E8A" w:rsidRDefault="00C8641C" w:rsidP="006D39B0">
      <w:pPr>
        <w:keepNext/>
      </w:pPr>
      <w:r w:rsidRPr="00D04E8A">
        <w:rPr>
          <w:u w:val="single"/>
        </w:rPr>
        <w:t>Hulpstof met bekend effect</w:t>
      </w:r>
      <w:r w:rsidRPr="00D04E8A">
        <w:t xml:space="preserve">: elke 2 mg-tablet bevat 78,5 mg lactose (als </w:t>
      </w:r>
      <w:proofErr w:type="spellStart"/>
      <w:r w:rsidRPr="00D04E8A">
        <w:t>monohydraat</w:t>
      </w:r>
      <w:proofErr w:type="spellEnd"/>
      <w:r w:rsidRPr="00D04E8A">
        <w:t>).</w:t>
      </w:r>
    </w:p>
    <w:p w14:paraId="283C792D" w14:textId="77777777" w:rsidR="00C8641C" w:rsidRPr="00D04E8A" w:rsidRDefault="00C8641C" w:rsidP="006D39B0">
      <w:r w:rsidRPr="00D04E8A">
        <w:t>Voor de volledige lijst van hulpstoffen, zie rubriek 6.1.</w:t>
      </w:r>
    </w:p>
    <w:p w14:paraId="283C792E" w14:textId="77777777" w:rsidR="00C8641C" w:rsidRPr="00D04E8A" w:rsidRDefault="00C8641C" w:rsidP="006D39B0"/>
    <w:p w14:paraId="283C792F"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4 mg </w:t>
      </w:r>
      <w:proofErr w:type="spellStart"/>
      <w:r w:rsidRPr="00D04E8A">
        <w:rPr>
          <w:u w:val="single"/>
        </w:rPr>
        <w:t>filmomhulde</w:t>
      </w:r>
      <w:proofErr w:type="spellEnd"/>
      <w:r w:rsidRPr="00D04E8A">
        <w:rPr>
          <w:u w:val="single"/>
        </w:rPr>
        <w:t xml:space="preserve"> tabletten</w:t>
      </w:r>
    </w:p>
    <w:p w14:paraId="283C7930" w14:textId="77777777" w:rsidR="00C8641C" w:rsidRPr="00D04E8A" w:rsidRDefault="00C8641C" w:rsidP="006D39B0">
      <w:pPr>
        <w:keepNext/>
      </w:pPr>
    </w:p>
    <w:p w14:paraId="283C7931" w14:textId="77777777" w:rsidR="00C8641C" w:rsidRPr="00D04E8A" w:rsidRDefault="00C8641C" w:rsidP="006D39B0">
      <w:pPr>
        <w:keepNext/>
      </w:pPr>
      <w:r w:rsidRPr="00D04E8A">
        <w:rPr>
          <w:bCs/>
        </w:rPr>
        <w:t xml:space="preserve">Elke </w:t>
      </w:r>
      <w:proofErr w:type="spellStart"/>
      <w:r w:rsidRPr="00D04E8A">
        <w:rPr>
          <w:bCs/>
        </w:rPr>
        <w:t>filmomhulde</w:t>
      </w:r>
      <w:proofErr w:type="spellEnd"/>
      <w:r w:rsidRPr="00D04E8A">
        <w:rPr>
          <w:bCs/>
        </w:rPr>
        <w:t xml:space="preserve"> tablet bevat </w:t>
      </w:r>
      <w:r w:rsidRPr="00D04E8A">
        <w:t>4 mg</w:t>
      </w:r>
      <w:r w:rsidRPr="00D04E8A">
        <w:rPr>
          <w:bCs/>
        </w:rPr>
        <w:t xml:space="preserve"> </w:t>
      </w:r>
      <w:proofErr w:type="spellStart"/>
      <w:r w:rsidRPr="00D04E8A">
        <w:rPr>
          <w:bCs/>
        </w:rPr>
        <w:t>perampanel</w:t>
      </w:r>
      <w:proofErr w:type="spellEnd"/>
      <w:r w:rsidRPr="00D04E8A">
        <w:rPr>
          <w:bCs/>
        </w:rPr>
        <w:t>.</w:t>
      </w:r>
    </w:p>
    <w:p w14:paraId="283C7932" w14:textId="77777777" w:rsidR="00C8641C" w:rsidRPr="00D04E8A" w:rsidRDefault="00C8641C" w:rsidP="006D39B0">
      <w:pPr>
        <w:keepNext/>
      </w:pPr>
    </w:p>
    <w:p w14:paraId="283C7933" w14:textId="77777777" w:rsidR="00C8641C" w:rsidRPr="00D04E8A" w:rsidRDefault="00C8641C" w:rsidP="006D39B0">
      <w:pPr>
        <w:keepNext/>
      </w:pPr>
      <w:r w:rsidRPr="00D04E8A">
        <w:rPr>
          <w:bCs/>
          <w:u w:val="single"/>
        </w:rPr>
        <w:t>Hulpstof met bekend effect</w:t>
      </w:r>
      <w:r w:rsidRPr="00D04E8A">
        <w:rPr>
          <w:bCs/>
        </w:rPr>
        <w:t>: elke 4 mg-tablet bevat</w:t>
      </w:r>
      <w:r w:rsidRPr="00D04E8A">
        <w:t xml:space="preserve"> 157,0 mg</w:t>
      </w:r>
      <w:r w:rsidRPr="00D04E8A">
        <w:rPr>
          <w:bCs/>
        </w:rPr>
        <w:t xml:space="preserve"> lactose (als </w:t>
      </w:r>
      <w:proofErr w:type="spellStart"/>
      <w:r w:rsidRPr="00D04E8A">
        <w:rPr>
          <w:bCs/>
        </w:rPr>
        <w:t>monohydraat</w:t>
      </w:r>
      <w:proofErr w:type="spellEnd"/>
      <w:r w:rsidRPr="00D04E8A">
        <w:rPr>
          <w:bCs/>
        </w:rPr>
        <w:t>).</w:t>
      </w:r>
    </w:p>
    <w:p w14:paraId="283C7934" w14:textId="77777777" w:rsidR="00C8641C" w:rsidRPr="00D04E8A" w:rsidRDefault="00C8641C" w:rsidP="006D39B0">
      <w:r w:rsidRPr="00D04E8A">
        <w:t>Voor de volledige lijst van hulpstoffen, zie rubriek 6.1.</w:t>
      </w:r>
    </w:p>
    <w:p w14:paraId="283C7935" w14:textId="77777777" w:rsidR="00C8641C" w:rsidRPr="00D04E8A" w:rsidRDefault="00C8641C" w:rsidP="006D39B0"/>
    <w:p w14:paraId="283C7936"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6 mg </w:t>
      </w:r>
      <w:proofErr w:type="spellStart"/>
      <w:r w:rsidRPr="00D04E8A">
        <w:rPr>
          <w:u w:val="single"/>
        </w:rPr>
        <w:t>filmomhulde</w:t>
      </w:r>
      <w:proofErr w:type="spellEnd"/>
      <w:r w:rsidRPr="00D04E8A">
        <w:rPr>
          <w:u w:val="single"/>
        </w:rPr>
        <w:t xml:space="preserve"> tabletten</w:t>
      </w:r>
    </w:p>
    <w:p w14:paraId="283C7937" w14:textId="77777777" w:rsidR="00C8641C" w:rsidRPr="00D04E8A" w:rsidRDefault="00C8641C" w:rsidP="006D39B0">
      <w:pPr>
        <w:keepNext/>
      </w:pPr>
    </w:p>
    <w:p w14:paraId="283C7938" w14:textId="77777777" w:rsidR="00C8641C" w:rsidRPr="00D04E8A" w:rsidRDefault="00C8641C" w:rsidP="006D39B0">
      <w:pPr>
        <w:keepNext/>
      </w:pPr>
      <w:r w:rsidRPr="00D04E8A">
        <w:rPr>
          <w:bCs/>
        </w:rPr>
        <w:t xml:space="preserve">Elke </w:t>
      </w:r>
      <w:proofErr w:type="spellStart"/>
      <w:r w:rsidRPr="00D04E8A">
        <w:rPr>
          <w:bCs/>
        </w:rPr>
        <w:t>filmomhulde</w:t>
      </w:r>
      <w:proofErr w:type="spellEnd"/>
      <w:r w:rsidRPr="00D04E8A">
        <w:rPr>
          <w:bCs/>
        </w:rPr>
        <w:t xml:space="preserve"> tablet bevat </w:t>
      </w:r>
      <w:r w:rsidRPr="00D04E8A">
        <w:t>6 mg</w:t>
      </w:r>
      <w:r w:rsidRPr="00D04E8A">
        <w:rPr>
          <w:bCs/>
        </w:rPr>
        <w:t xml:space="preserve"> </w:t>
      </w:r>
      <w:proofErr w:type="spellStart"/>
      <w:r w:rsidRPr="00D04E8A">
        <w:rPr>
          <w:bCs/>
        </w:rPr>
        <w:t>perampanel</w:t>
      </w:r>
      <w:proofErr w:type="spellEnd"/>
      <w:r w:rsidRPr="00D04E8A">
        <w:rPr>
          <w:bCs/>
        </w:rPr>
        <w:t>.</w:t>
      </w:r>
    </w:p>
    <w:p w14:paraId="283C7939" w14:textId="77777777" w:rsidR="00C8641C" w:rsidRPr="00D04E8A" w:rsidRDefault="00C8641C" w:rsidP="006D39B0">
      <w:pPr>
        <w:keepNext/>
      </w:pPr>
    </w:p>
    <w:p w14:paraId="283C793A" w14:textId="77777777" w:rsidR="00C8641C" w:rsidRPr="00D04E8A" w:rsidRDefault="00C8641C" w:rsidP="006D39B0">
      <w:pPr>
        <w:keepNext/>
      </w:pPr>
      <w:r w:rsidRPr="00D04E8A">
        <w:rPr>
          <w:bCs/>
          <w:u w:val="single"/>
        </w:rPr>
        <w:t>Hulpstof met bekend effect</w:t>
      </w:r>
      <w:r w:rsidRPr="00D04E8A">
        <w:rPr>
          <w:bCs/>
        </w:rPr>
        <w:t>: elke 6 mg-tablet bevat</w:t>
      </w:r>
      <w:r w:rsidRPr="00D04E8A">
        <w:t xml:space="preserve"> 151,0 mg</w:t>
      </w:r>
      <w:r w:rsidRPr="00D04E8A">
        <w:rPr>
          <w:bCs/>
        </w:rPr>
        <w:t xml:space="preserve"> lactose (als </w:t>
      </w:r>
      <w:proofErr w:type="spellStart"/>
      <w:r w:rsidRPr="00D04E8A">
        <w:rPr>
          <w:bCs/>
        </w:rPr>
        <w:t>monohydraat</w:t>
      </w:r>
      <w:proofErr w:type="spellEnd"/>
      <w:r w:rsidRPr="00D04E8A">
        <w:rPr>
          <w:bCs/>
        </w:rPr>
        <w:t>).</w:t>
      </w:r>
    </w:p>
    <w:p w14:paraId="283C793B" w14:textId="77777777" w:rsidR="00C8641C" w:rsidRPr="00D04E8A" w:rsidRDefault="00C8641C" w:rsidP="006D39B0">
      <w:r w:rsidRPr="00D04E8A">
        <w:t>Voor de volledige lijst van hulpstoffen, zie rubriek 6.1.</w:t>
      </w:r>
    </w:p>
    <w:p w14:paraId="283C793C" w14:textId="77777777" w:rsidR="00C8641C" w:rsidRPr="00D04E8A" w:rsidRDefault="00C8641C" w:rsidP="006D39B0"/>
    <w:p w14:paraId="283C793D"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8 mg </w:t>
      </w:r>
      <w:proofErr w:type="spellStart"/>
      <w:r w:rsidRPr="00D04E8A">
        <w:rPr>
          <w:u w:val="single"/>
        </w:rPr>
        <w:t>filmomhulde</w:t>
      </w:r>
      <w:proofErr w:type="spellEnd"/>
      <w:r w:rsidRPr="00D04E8A">
        <w:rPr>
          <w:u w:val="single"/>
        </w:rPr>
        <w:t xml:space="preserve"> tabletten</w:t>
      </w:r>
    </w:p>
    <w:p w14:paraId="283C793E" w14:textId="77777777" w:rsidR="00C8641C" w:rsidRPr="00D04E8A" w:rsidRDefault="00C8641C" w:rsidP="006D39B0">
      <w:pPr>
        <w:keepNext/>
      </w:pPr>
    </w:p>
    <w:p w14:paraId="283C793F" w14:textId="77777777" w:rsidR="00C8641C" w:rsidRPr="00D04E8A" w:rsidRDefault="00C8641C" w:rsidP="006D39B0">
      <w:pPr>
        <w:keepNext/>
      </w:pPr>
      <w:r w:rsidRPr="00D04E8A">
        <w:rPr>
          <w:bCs/>
        </w:rPr>
        <w:t xml:space="preserve">Elke </w:t>
      </w:r>
      <w:proofErr w:type="spellStart"/>
      <w:r w:rsidRPr="00D04E8A">
        <w:rPr>
          <w:bCs/>
        </w:rPr>
        <w:t>filmomhulde</w:t>
      </w:r>
      <w:proofErr w:type="spellEnd"/>
      <w:r w:rsidRPr="00D04E8A">
        <w:rPr>
          <w:bCs/>
        </w:rPr>
        <w:t xml:space="preserve"> tablet bevat </w:t>
      </w:r>
      <w:r w:rsidRPr="00D04E8A">
        <w:t>8 mg</w:t>
      </w:r>
      <w:r w:rsidRPr="00D04E8A">
        <w:rPr>
          <w:bCs/>
        </w:rPr>
        <w:t xml:space="preserve"> </w:t>
      </w:r>
      <w:proofErr w:type="spellStart"/>
      <w:r w:rsidRPr="00D04E8A">
        <w:rPr>
          <w:bCs/>
        </w:rPr>
        <w:t>perampanel</w:t>
      </w:r>
      <w:proofErr w:type="spellEnd"/>
      <w:r w:rsidRPr="00D04E8A">
        <w:rPr>
          <w:bCs/>
        </w:rPr>
        <w:t>.</w:t>
      </w:r>
    </w:p>
    <w:p w14:paraId="283C7940" w14:textId="77777777" w:rsidR="00C8641C" w:rsidRPr="00D04E8A" w:rsidRDefault="00C8641C" w:rsidP="006D39B0">
      <w:pPr>
        <w:keepNext/>
      </w:pPr>
    </w:p>
    <w:p w14:paraId="283C7941" w14:textId="77777777" w:rsidR="00C8641C" w:rsidRPr="00D04E8A" w:rsidRDefault="00C8641C" w:rsidP="006D39B0">
      <w:pPr>
        <w:keepNext/>
      </w:pPr>
      <w:r w:rsidRPr="00D04E8A">
        <w:rPr>
          <w:bCs/>
          <w:u w:val="single"/>
        </w:rPr>
        <w:t>Hulpstof met bekend effect</w:t>
      </w:r>
      <w:r w:rsidRPr="00D04E8A">
        <w:rPr>
          <w:bCs/>
        </w:rPr>
        <w:t>: elke 8 mg-tablet bevat</w:t>
      </w:r>
      <w:r w:rsidRPr="00D04E8A">
        <w:t xml:space="preserve"> 149,0 mg</w:t>
      </w:r>
      <w:r w:rsidRPr="00D04E8A">
        <w:rPr>
          <w:bCs/>
        </w:rPr>
        <w:t xml:space="preserve"> lactose (als </w:t>
      </w:r>
      <w:proofErr w:type="spellStart"/>
      <w:r w:rsidRPr="00D04E8A">
        <w:rPr>
          <w:bCs/>
        </w:rPr>
        <w:t>monohydraat</w:t>
      </w:r>
      <w:proofErr w:type="spellEnd"/>
      <w:r w:rsidRPr="00D04E8A">
        <w:rPr>
          <w:bCs/>
        </w:rPr>
        <w:t>).</w:t>
      </w:r>
    </w:p>
    <w:p w14:paraId="283C7942" w14:textId="77777777" w:rsidR="00C8641C" w:rsidRPr="00D04E8A" w:rsidRDefault="00C8641C" w:rsidP="006D39B0">
      <w:r w:rsidRPr="00D04E8A">
        <w:t>Voor de volledige lijst van hulpstoffen, zie rubriek 6.1.</w:t>
      </w:r>
    </w:p>
    <w:p w14:paraId="283C7943" w14:textId="77777777" w:rsidR="00C8641C" w:rsidRPr="00D04E8A" w:rsidRDefault="00C8641C" w:rsidP="006D39B0"/>
    <w:p w14:paraId="283C7944"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10 mg </w:t>
      </w:r>
      <w:proofErr w:type="spellStart"/>
      <w:r w:rsidRPr="00D04E8A">
        <w:rPr>
          <w:u w:val="single"/>
        </w:rPr>
        <w:t>filmomhulde</w:t>
      </w:r>
      <w:proofErr w:type="spellEnd"/>
      <w:r w:rsidRPr="00D04E8A">
        <w:rPr>
          <w:u w:val="single"/>
        </w:rPr>
        <w:t xml:space="preserve"> tabletten</w:t>
      </w:r>
    </w:p>
    <w:p w14:paraId="283C7945" w14:textId="77777777" w:rsidR="00C8641C" w:rsidRPr="00D04E8A" w:rsidRDefault="00C8641C" w:rsidP="006D39B0">
      <w:pPr>
        <w:keepNext/>
      </w:pPr>
    </w:p>
    <w:p w14:paraId="283C7946" w14:textId="77777777" w:rsidR="00C8641C" w:rsidRPr="00D04E8A" w:rsidRDefault="00C8641C" w:rsidP="006D39B0">
      <w:pPr>
        <w:keepNext/>
      </w:pPr>
      <w:r w:rsidRPr="00D04E8A">
        <w:rPr>
          <w:bCs/>
        </w:rPr>
        <w:t xml:space="preserve">Elke </w:t>
      </w:r>
      <w:proofErr w:type="spellStart"/>
      <w:r w:rsidRPr="00D04E8A">
        <w:rPr>
          <w:bCs/>
        </w:rPr>
        <w:t>filmomhulde</w:t>
      </w:r>
      <w:proofErr w:type="spellEnd"/>
      <w:r w:rsidRPr="00D04E8A">
        <w:rPr>
          <w:bCs/>
        </w:rPr>
        <w:t xml:space="preserve"> tablet bevat </w:t>
      </w:r>
      <w:r w:rsidRPr="00D04E8A">
        <w:t>10 mg</w:t>
      </w:r>
      <w:r w:rsidRPr="00D04E8A">
        <w:rPr>
          <w:bCs/>
        </w:rPr>
        <w:t xml:space="preserve"> </w:t>
      </w:r>
      <w:proofErr w:type="spellStart"/>
      <w:r w:rsidRPr="00D04E8A">
        <w:rPr>
          <w:bCs/>
        </w:rPr>
        <w:t>perampanel</w:t>
      </w:r>
      <w:proofErr w:type="spellEnd"/>
      <w:r w:rsidRPr="00D04E8A">
        <w:rPr>
          <w:bCs/>
        </w:rPr>
        <w:t>.</w:t>
      </w:r>
    </w:p>
    <w:p w14:paraId="283C7947" w14:textId="77777777" w:rsidR="00C8641C" w:rsidRPr="00D04E8A" w:rsidRDefault="00C8641C" w:rsidP="006D39B0">
      <w:pPr>
        <w:keepNext/>
      </w:pPr>
    </w:p>
    <w:p w14:paraId="283C7948" w14:textId="77777777" w:rsidR="00C8641C" w:rsidRPr="00D04E8A" w:rsidRDefault="00C8641C" w:rsidP="006D39B0">
      <w:pPr>
        <w:keepNext/>
      </w:pPr>
      <w:r w:rsidRPr="00D04E8A">
        <w:rPr>
          <w:bCs/>
          <w:u w:val="single"/>
        </w:rPr>
        <w:t>Hulpstof met bekend effect</w:t>
      </w:r>
      <w:r w:rsidRPr="00D04E8A">
        <w:rPr>
          <w:bCs/>
        </w:rPr>
        <w:t>: elke 10 mg-tablet bevat</w:t>
      </w:r>
      <w:r w:rsidRPr="00D04E8A">
        <w:t xml:space="preserve"> 147,0 mg</w:t>
      </w:r>
      <w:r w:rsidRPr="00D04E8A">
        <w:rPr>
          <w:bCs/>
        </w:rPr>
        <w:t xml:space="preserve"> lactose (als </w:t>
      </w:r>
      <w:proofErr w:type="spellStart"/>
      <w:r w:rsidRPr="00D04E8A">
        <w:rPr>
          <w:bCs/>
        </w:rPr>
        <w:t>monohydraat</w:t>
      </w:r>
      <w:proofErr w:type="spellEnd"/>
      <w:r w:rsidRPr="00D04E8A">
        <w:rPr>
          <w:bCs/>
        </w:rPr>
        <w:t>).</w:t>
      </w:r>
    </w:p>
    <w:p w14:paraId="283C7949" w14:textId="77777777" w:rsidR="00C8641C" w:rsidRPr="00D04E8A" w:rsidRDefault="00C8641C" w:rsidP="006D39B0">
      <w:r w:rsidRPr="00D04E8A">
        <w:t>Voor de volledige lijst van hulpstoffen, zie rubriek 6.1.</w:t>
      </w:r>
    </w:p>
    <w:p w14:paraId="283C794A" w14:textId="77777777" w:rsidR="00C8641C" w:rsidRPr="00D04E8A" w:rsidRDefault="00C8641C" w:rsidP="006D39B0"/>
    <w:p w14:paraId="283C794B"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12 mg </w:t>
      </w:r>
      <w:proofErr w:type="spellStart"/>
      <w:r w:rsidRPr="00D04E8A">
        <w:rPr>
          <w:u w:val="single"/>
        </w:rPr>
        <w:t>filmomhulde</w:t>
      </w:r>
      <w:proofErr w:type="spellEnd"/>
      <w:r w:rsidRPr="00D04E8A">
        <w:rPr>
          <w:u w:val="single"/>
        </w:rPr>
        <w:t xml:space="preserve"> tabletten</w:t>
      </w:r>
    </w:p>
    <w:p w14:paraId="283C794C" w14:textId="77777777" w:rsidR="00C8641C" w:rsidRPr="00D04E8A" w:rsidRDefault="00C8641C" w:rsidP="006D39B0">
      <w:pPr>
        <w:keepNext/>
      </w:pPr>
    </w:p>
    <w:p w14:paraId="283C794D" w14:textId="77777777" w:rsidR="00C8641C" w:rsidRPr="00D04E8A" w:rsidRDefault="00C8641C" w:rsidP="006D39B0">
      <w:pPr>
        <w:keepNext/>
      </w:pPr>
      <w:r w:rsidRPr="00D04E8A">
        <w:rPr>
          <w:bCs/>
        </w:rPr>
        <w:t xml:space="preserve">Elke </w:t>
      </w:r>
      <w:proofErr w:type="spellStart"/>
      <w:r w:rsidRPr="00D04E8A">
        <w:rPr>
          <w:bCs/>
        </w:rPr>
        <w:t>filmomhulde</w:t>
      </w:r>
      <w:proofErr w:type="spellEnd"/>
      <w:r w:rsidRPr="00D04E8A">
        <w:rPr>
          <w:bCs/>
        </w:rPr>
        <w:t xml:space="preserve"> tablet bevat </w:t>
      </w:r>
      <w:r w:rsidRPr="00D04E8A">
        <w:t xml:space="preserve">12 mg </w:t>
      </w:r>
      <w:proofErr w:type="spellStart"/>
      <w:r w:rsidRPr="00D04E8A">
        <w:t>perampanel</w:t>
      </w:r>
      <w:proofErr w:type="spellEnd"/>
      <w:r w:rsidRPr="00D04E8A">
        <w:t>.</w:t>
      </w:r>
    </w:p>
    <w:p w14:paraId="283C794E" w14:textId="77777777" w:rsidR="00C8641C" w:rsidRPr="00D04E8A" w:rsidRDefault="00C8641C" w:rsidP="006D39B0">
      <w:pPr>
        <w:keepNext/>
      </w:pPr>
    </w:p>
    <w:p w14:paraId="283C794F" w14:textId="77777777" w:rsidR="00C8641C" w:rsidRPr="00D04E8A" w:rsidRDefault="00C8641C" w:rsidP="006D39B0">
      <w:pPr>
        <w:keepNext/>
      </w:pPr>
      <w:r w:rsidRPr="00D04E8A">
        <w:rPr>
          <w:bCs/>
          <w:u w:val="single"/>
        </w:rPr>
        <w:t>Hulpstof met bekend effect</w:t>
      </w:r>
      <w:r w:rsidRPr="00D04E8A">
        <w:rPr>
          <w:bCs/>
        </w:rPr>
        <w:t>: elke 12 mg-tablet bevat</w:t>
      </w:r>
      <w:r w:rsidRPr="00D04E8A">
        <w:t xml:space="preserve"> 145,0 mg lactose (als </w:t>
      </w:r>
      <w:proofErr w:type="spellStart"/>
      <w:r w:rsidRPr="00D04E8A">
        <w:t>monohydraat</w:t>
      </w:r>
      <w:proofErr w:type="spellEnd"/>
      <w:r w:rsidRPr="00D04E8A">
        <w:t>).</w:t>
      </w:r>
    </w:p>
    <w:p w14:paraId="283C7950" w14:textId="77777777" w:rsidR="00C8641C" w:rsidRPr="00D04E8A" w:rsidRDefault="00C8641C" w:rsidP="006D39B0">
      <w:r w:rsidRPr="00D04E8A">
        <w:t>Voor de volledige lijst van hulpstoffen, zie rubriek 6.1.</w:t>
      </w:r>
    </w:p>
    <w:p w14:paraId="283C7951" w14:textId="77777777" w:rsidR="00C8641C" w:rsidRPr="00D04E8A" w:rsidRDefault="00C8641C" w:rsidP="006D39B0"/>
    <w:p w14:paraId="283C7952" w14:textId="77777777" w:rsidR="00C8641C" w:rsidRPr="00D04E8A" w:rsidRDefault="00C8641C" w:rsidP="006D39B0"/>
    <w:p w14:paraId="283C7953" w14:textId="77777777" w:rsidR="00C8641C" w:rsidRPr="00D04E8A" w:rsidRDefault="00C8641C" w:rsidP="00445DB8">
      <w:pPr>
        <w:keepNext/>
        <w:ind w:left="567" w:hanging="567"/>
      </w:pPr>
      <w:r w:rsidRPr="00D04E8A">
        <w:rPr>
          <w:b/>
        </w:rPr>
        <w:lastRenderedPageBreak/>
        <w:t>3.</w:t>
      </w:r>
      <w:r w:rsidRPr="00D04E8A">
        <w:rPr>
          <w:b/>
        </w:rPr>
        <w:tab/>
        <w:t>FARMACEUTISCHE VORM</w:t>
      </w:r>
    </w:p>
    <w:p w14:paraId="283C7954" w14:textId="77777777" w:rsidR="00C8641C" w:rsidRPr="00D04E8A" w:rsidRDefault="00C8641C" w:rsidP="006D39B0">
      <w:pPr>
        <w:keepNext/>
      </w:pPr>
    </w:p>
    <w:p w14:paraId="283C7955" w14:textId="192C8C3C" w:rsidR="00C8641C" w:rsidRPr="00D04E8A" w:rsidRDefault="00C8641C" w:rsidP="006D39B0">
      <w:proofErr w:type="spellStart"/>
      <w:r w:rsidRPr="00D04E8A">
        <w:t>Filmomhulde</w:t>
      </w:r>
      <w:proofErr w:type="spellEnd"/>
      <w:r w:rsidRPr="00D04E8A">
        <w:t xml:space="preserve"> tablet (tablet)</w:t>
      </w:r>
      <w:ins w:id="0" w:author="RWS Translator" w:date="2026-03-27T08:37:00Z" w16du:dateUtc="2026-03-27T07:37:00Z">
        <w:r w:rsidR="00210711" w:rsidRPr="00D04E8A">
          <w:t>.</w:t>
        </w:r>
      </w:ins>
    </w:p>
    <w:p w14:paraId="283C7956" w14:textId="77777777" w:rsidR="00C8641C" w:rsidRPr="00D04E8A" w:rsidRDefault="00C8641C" w:rsidP="006D39B0"/>
    <w:p w14:paraId="283C7957"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2 mg </w:t>
      </w:r>
      <w:proofErr w:type="spellStart"/>
      <w:r w:rsidRPr="00D04E8A">
        <w:rPr>
          <w:u w:val="single"/>
        </w:rPr>
        <w:t>filmomhulde</w:t>
      </w:r>
      <w:proofErr w:type="spellEnd"/>
      <w:r w:rsidRPr="00D04E8A">
        <w:rPr>
          <w:u w:val="single"/>
        </w:rPr>
        <w:t xml:space="preserve"> tabletten</w:t>
      </w:r>
    </w:p>
    <w:p w14:paraId="283C7958" w14:textId="77777777" w:rsidR="00C8641C" w:rsidRPr="00D04E8A" w:rsidRDefault="00C8641C" w:rsidP="006D39B0">
      <w:pPr>
        <w:keepNext/>
      </w:pPr>
    </w:p>
    <w:p w14:paraId="283C7959" w14:textId="06918844" w:rsidR="00C8641C" w:rsidRPr="00D04E8A" w:rsidRDefault="00C8641C" w:rsidP="006D39B0">
      <w:r w:rsidRPr="00D04E8A">
        <w:t>Oranje, ronde, biconvexe tablet, gegraveerd met E275 aan de ene kant en ‘2’ aan de andere kant</w:t>
      </w:r>
      <w:ins w:id="1" w:author="RWS Translator" w:date="2026-03-27T08:37:00Z" w16du:dateUtc="2026-03-27T07:37:00Z">
        <w:r w:rsidR="00210711" w:rsidRPr="00D04E8A">
          <w:t>.</w:t>
        </w:r>
      </w:ins>
    </w:p>
    <w:p w14:paraId="283C795A" w14:textId="77777777" w:rsidR="00C8641C" w:rsidRPr="00D04E8A" w:rsidRDefault="00C8641C" w:rsidP="006D39B0"/>
    <w:p w14:paraId="283C795B"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4 mg </w:t>
      </w:r>
      <w:proofErr w:type="spellStart"/>
      <w:r w:rsidRPr="00D04E8A">
        <w:rPr>
          <w:u w:val="single"/>
        </w:rPr>
        <w:t>filmomhulde</w:t>
      </w:r>
      <w:proofErr w:type="spellEnd"/>
      <w:r w:rsidRPr="00D04E8A">
        <w:rPr>
          <w:u w:val="single"/>
        </w:rPr>
        <w:t xml:space="preserve"> tabletten</w:t>
      </w:r>
    </w:p>
    <w:p w14:paraId="283C795C" w14:textId="77777777" w:rsidR="00C8641C" w:rsidRPr="00D04E8A" w:rsidRDefault="00C8641C" w:rsidP="006D39B0">
      <w:pPr>
        <w:keepNext/>
      </w:pPr>
    </w:p>
    <w:p w14:paraId="283C795D" w14:textId="0E66862F" w:rsidR="00C8641C" w:rsidRPr="00D04E8A" w:rsidRDefault="00C8641C" w:rsidP="006D39B0">
      <w:r w:rsidRPr="00D04E8A">
        <w:t>Rode, ronde, biconvexe tablet, gegraveerd met E277 aan de ene kant en ‘4’ aan de andere kant</w:t>
      </w:r>
      <w:ins w:id="2" w:author="RWS Translator" w:date="2026-03-27T08:37:00Z" w16du:dateUtc="2026-03-27T07:37:00Z">
        <w:r w:rsidR="00210711" w:rsidRPr="00D04E8A">
          <w:t>.</w:t>
        </w:r>
      </w:ins>
    </w:p>
    <w:p w14:paraId="283C795E" w14:textId="77777777" w:rsidR="00C8641C" w:rsidRPr="00D04E8A" w:rsidRDefault="00C8641C" w:rsidP="006D39B0"/>
    <w:p w14:paraId="283C795F"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6 mg </w:t>
      </w:r>
      <w:proofErr w:type="spellStart"/>
      <w:r w:rsidRPr="00D04E8A">
        <w:rPr>
          <w:u w:val="single"/>
        </w:rPr>
        <w:t>filmomhulde</w:t>
      </w:r>
      <w:proofErr w:type="spellEnd"/>
      <w:r w:rsidRPr="00D04E8A">
        <w:rPr>
          <w:u w:val="single"/>
        </w:rPr>
        <w:t xml:space="preserve"> tabletten</w:t>
      </w:r>
    </w:p>
    <w:p w14:paraId="283C7960" w14:textId="77777777" w:rsidR="00C8641C" w:rsidRPr="00D04E8A" w:rsidRDefault="00C8641C" w:rsidP="006D39B0">
      <w:pPr>
        <w:keepNext/>
      </w:pPr>
    </w:p>
    <w:p w14:paraId="283C7961" w14:textId="70A40AE1" w:rsidR="00C8641C" w:rsidRPr="00D04E8A" w:rsidRDefault="00C8641C" w:rsidP="006D39B0">
      <w:r w:rsidRPr="00D04E8A">
        <w:t>Roze, ronde, biconvexe tablet, gegraveerd met E294 aan de ene kant en ‘6’ aan de andere kant</w:t>
      </w:r>
      <w:ins w:id="3" w:author="RWS Translator" w:date="2026-03-27T08:37:00Z" w16du:dateUtc="2026-03-27T07:37:00Z">
        <w:r w:rsidR="00210711" w:rsidRPr="00D04E8A">
          <w:t>.</w:t>
        </w:r>
      </w:ins>
    </w:p>
    <w:p w14:paraId="283C7962" w14:textId="77777777" w:rsidR="00C8641C" w:rsidRPr="00D04E8A" w:rsidRDefault="00C8641C" w:rsidP="006D39B0"/>
    <w:p w14:paraId="283C7963"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8 mg </w:t>
      </w:r>
      <w:proofErr w:type="spellStart"/>
      <w:r w:rsidRPr="00D04E8A">
        <w:rPr>
          <w:u w:val="single"/>
        </w:rPr>
        <w:t>filmomhulde</w:t>
      </w:r>
      <w:proofErr w:type="spellEnd"/>
      <w:r w:rsidRPr="00D04E8A">
        <w:rPr>
          <w:u w:val="single"/>
        </w:rPr>
        <w:t xml:space="preserve"> tabletten</w:t>
      </w:r>
    </w:p>
    <w:p w14:paraId="283C7964" w14:textId="77777777" w:rsidR="00C8641C" w:rsidRPr="00D04E8A" w:rsidRDefault="00C8641C" w:rsidP="006D39B0">
      <w:pPr>
        <w:keepNext/>
      </w:pPr>
    </w:p>
    <w:p w14:paraId="283C7965" w14:textId="50CDCACC" w:rsidR="00C8641C" w:rsidRPr="00D04E8A" w:rsidRDefault="00C8641C" w:rsidP="006D39B0">
      <w:r w:rsidRPr="00D04E8A">
        <w:t>Paarse, ronde, biconvexe tablet, gegraveerd met E295 aan de ene kant en ‘8’ aan de andere kant</w:t>
      </w:r>
      <w:ins w:id="4" w:author="RWS Translator" w:date="2026-03-27T08:37:00Z" w16du:dateUtc="2026-03-27T07:37:00Z">
        <w:r w:rsidR="00210711" w:rsidRPr="00D04E8A">
          <w:t>.</w:t>
        </w:r>
      </w:ins>
    </w:p>
    <w:p w14:paraId="283C7966" w14:textId="77777777" w:rsidR="00C8641C" w:rsidRPr="00D04E8A" w:rsidRDefault="00C8641C" w:rsidP="006D39B0"/>
    <w:p w14:paraId="283C7967"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10 mg </w:t>
      </w:r>
      <w:proofErr w:type="spellStart"/>
      <w:r w:rsidRPr="00D04E8A">
        <w:rPr>
          <w:u w:val="single"/>
        </w:rPr>
        <w:t>filmomhulde</w:t>
      </w:r>
      <w:proofErr w:type="spellEnd"/>
      <w:r w:rsidRPr="00D04E8A">
        <w:rPr>
          <w:u w:val="single"/>
        </w:rPr>
        <w:t xml:space="preserve"> tabletten</w:t>
      </w:r>
    </w:p>
    <w:p w14:paraId="283C7968" w14:textId="77777777" w:rsidR="00C8641C" w:rsidRPr="00D04E8A" w:rsidRDefault="00C8641C" w:rsidP="006D39B0">
      <w:pPr>
        <w:keepNext/>
      </w:pPr>
    </w:p>
    <w:p w14:paraId="283C7969" w14:textId="1F7D58E1" w:rsidR="00C8641C" w:rsidRPr="00D04E8A" w:rsidRDefault="00C8641C" w:rsidP="006D39B0">
      <w:r w:rsidRPr="00D04E8A">
        <w:t>Groene, ronde, biconvexe tablet, gegraveerd met E296 aan de ene kant en ‘10’ aan de andere kant</w:t>
      </w:r>
      <w:ins w:id="5" w:author="RWS Translator" w:date="2026-03-27T08:37:00Z" w16du:dateUtc="2026-03-27T07:37:00Z">
        <w:r w:rsidR="00210711" w:rsidRPr="00D04E8A">
          <w:t>.</w:t>
        </w:r>
      </w:ins>
    </w:p>
    <w:p w14:paraId="283C796A" w14:textId="77777777" w:rsidR="00C8641C" w:rsidRPr="00D04E8A" w:rsidRDefault="00C8641C" w:rsidP="006D39B0"/>
    <w:p w14:paraId="283C796B" w14:textId="77777777" w:rsidR="00C8641C" w:rsidRPr="00D04E8A" w:rsidRDefault="00C8641C" w:rsidP="006D39B0">
      <w:pPr>
        <w:keepNext/>
        <w:rPr>
          <w:u w:val="single"/>
        </w:rPr>
      </w:pPr>
      <w:proofErr w:type="spellStart"/>
      <w:r w:rsidRPr="00D04E8A">
        <w:rPr>
          <w:u w:val="single"/>
        </w:rPr>
        <w:t>Fycompa</w:t>
      </w:r>
      <w:proofErr w:type="spellEnd"/>
      <w:r w:rsidRPr="00D04E8A">
        <w:rPr>
          <w:u w:val="single"/>
        </w:rPr>
        <w:t xml:space="preserve"> 12 mg </w:t>
      </w:r>
      <w:proofErr w:type="spellStart"/>
      <w:r w:rsidRPr="00D04E8A">
        <w:rPr>
          <w:u w:val="single"/>
        </w:rPr>
        <w:t>filmomhulde</w:t>
      </w:r>
      <w:proofErr w:type="spellEnd"/>
      <w:r w:rsidRPr="00D04E8A">
        <w:rPr>
          <w:u w:val="single"/>
        </w:rPr>
        <w:t xml:space="preserve"> tabletten</w:t>
      </w:r>
    </w:p>
    <w:p w14:paraId="283C796C" w14:textId="77777777" w:rsidR="00C8641C" w:rsidRPr="00D04E8A" w:rsidRDefault="00C8641C" w:rsidP="006D39B0">
      <w:pPr>
        <w:keepNext/>
      </w:pPr>
    </w:p>
    <w:p w14:paraId="283C796D" w14:textId="07DA9340" w:rsidR="00C8641C" w:rsidRPr="00D04E8A" w:rsidRDefault="00C8641C" w:rsidP="006D39B0">
      <w:r w:rsidRPr="00D04E8A">
        <w:t>Blauwe, ronde, biconvexe tablet, gegraveerd met E297 aan de ene kant en ‘12’ aan de andere kant</w:t>
      </w:r>
      <w:ins w:id="6" w:author="RWS Translator" w:date="2026-03-27T08:37:00Z" w16du:dateUtc="2026-03-27T07:37:00Z">
        <w:r w:rsidR="00210711" w:rsidRPr="00D04E8A">
          <w:t>.</w:t>
        </w:r>
      </w:ins>
    </w:p>
    <w:p w14:paraId="283C796E" w14:textId="77777777" w:rsidR="00C8641C" w:rsidRPr="00D04E8A" w:rsidRDefault="00C8641C" w:rsidP="006D39B0">
      <w:pPr>
        <w:tabs>
          <w:tab w:val="clear" w:pos="567"/>
        </w:tabs>
        <w:rPr>
          <w:szCs w:val="22"/>
        </w:rPr>
      </w:pPr>
    </w:p>
    <w:p w14:paraId="283C796F" w14:textId="77777777" w:rsidR="00C8641C" w:rsidRPr="00D04E8A" w:rsidRDefault="00C8641C" w:rsidP="006D39B0">
      <w:pPr>
        <w:tabs>
          <w:tab w:val="clear" w:pos="567"/>
        </w:tabs>
        <w:rPr>
          <w:szCs w:val="22"/>
        </w:rPr>
      </w:pPr>
    </w:p>
    <w:p w14:paraId="283C7970" w14:textId="77777777" w:rsidR="00C8641C" w:rsidRPr="00D04E8A" w:rsidRDefault="00C8641C" w:rsidP="006D39B0">
      <w:pPr>
        <w:keepNext/>
        <w:tabs>
          <w:tab w:val="clear" w:pos="567"/>
        </w:tabs>
        <w:ind w:left="567" w:hanging="567"/>
        <w:rPr>
          <w:szCs w:val="22"/>
        </w:rPr>
      </w:pPr>
      <w:r w:rsidRPr="00D04E8A">
        <w:rPr>
          <w:b/>
          <w:caps/>
          <w:szCs w:val="22"/>
        </w:rPr>
        <w:t>4.</w:t>
      </w:r>
      <w:r w:rsidRPr="00D04E8A">
        <w:rPr>
          <w:b/>
          <w:caps/>
          <w:szCs w:val="22"/>
        </w:rPr>
        <w:tab/>
        <w:t>Klinische gegevens</w:t>
      </w:r>
    </w:p>
    <w:p w14:paraId="283C7971" w14:textId="77777777" w:rsidR="00C8641C" w:rsidRPr="00D04E8A" w:rsidRDefault="00C8641C" w:rsidP="006D39B0">
      <w:pPr>
        <w:keepNext/>
        <w:tabs>
          <w:tab w:val="clear" w:pos="567"/>
        </w:tabs>
        <w:rPr>
          <w:szCs w:val="22"/>
        </w:rPr>
      </w:pPr>
    </w:p>
    <w:p w14:paraId="283C7972" w14:textId="77777777" w:rsidR="00C8641C" w:rsidRPr="00D04E8A" w:rsidRDefault="00C8641C" w:rsidP="006D39B0">
      <w:pPr>
        <w:keepNext/>
        <w:tabs>
          <w:tab w:val="clear" w:pos="567"/>
        </w:tabs>
        <w:ind w:left="567" w:hanging="567"/>
        <w:rPr>
          <w:szCs w:val="22"/>
        </w:rPr>
      </w:pPr>
      <w:r w:rsidRPr="00D04E8A">
        <w:rPr>
          <w:b/>
          <w:szCs w:val="22"/>
        </w:rPr>
        <w:t>4.1</w:t>
      </w:r>
      <w:r w:rsidRPr="00D04E8A">
        <w:rPr>
          <w:b/>
          <w:szCs w:val="22"/>
        </w:rPr>
        <w:tab/>
        <w:t>Therapeutische indicaties</w:t>
      </w:r>
    </w:p>
    <w:p w14:paraId="283C7973" w14:textId="77777777" w:rsidR="00C8641C" w:rsidRPr="00D04E8A" w:rsidRDefault="00C8641C" w:rsidP="006D39B0">
      <w:pPr>
        <w:keepNext/>
        <w:tabs>
          <w:tab w:val="clear" w:pos="567"/>
        </w:tabs>
        <w:rPr>
          <w:szCs w:val="22"/>
        </w:rPr>
      </w:pPr>
    </w:p>
    <w:p w14:paraId="283C7974" w14:textId="77777777" w:rsidR="0040330B" w:rsidRPr="00D04E8A" w:rsidRDefault="0040330B" w:rsidP="006D39B0">
      <w:pPr>
        <w:keepNext/>
        <w:tabs>
          <w:tab w:val="clear" w:pos="567"/>
        </w:tabs>
        <w:rPr>
          <w:szCs w:val="22"/>
        </w:rPr>
      </w:pPr>
      <w:proofErr w:type="spellStart"/>
      <w:r w:rsidRPr="00D04E8A">
        <w:rPr>
          <w:szCs w:val="22"/>
        </w:rPr>
        <w:t>Fycompa</w:t>
      </w:r>
      <w:proofErr w:type="spellEnd"/>
      <w:r w:rsidRPr="00D04E8A">
        <w:rPr>
          <w:szCs w:val="22"/>
        </w:rPr>
        <w:t xml:space="preserve"> (</w:t>
      </w:r>
      <w:proofErr w:type="spellStart"/>
      <w:r w:rsidRPr="00D04E8A">
        <w:rPr>
          <w:szCs w:val="22"/>
        </w:rPr>
        <w:t>perampanel</w:t>
      </w:r>
      <w:proofErr w:type="spellEnd"/>
      <w:r w:rsidRPr="00D04E8A">
        <w:rPr>
          <w:szCs w:val="22"/>
        </w:rPr>
        <w:t xml:space="preserve">) is geïndiceerd als </w:t>
      </w:r>
      <w:proofErr w:type="spellStart"/>
      <w:r w:rsidRPr="00D04E8A">
        <w:rPr>
          <w:szCs w:val="22"/>
        </w:rPr>
        <w:t>a</w:t>
      </w:r>
      <w:r w:rsidR="00BA539F" w:rsidRPr="00D04E8A">
        <w:rPr>
          <w:szCs w:val="22"/>
        </w:rPr>
        <w:t>djuvante</w:t>
      </w:r>
      <w:proofErr w:type="spellEnd"/>
      <w:r w:rsidRPr="00D04E8A">
        <w:rPr>
          <w:szCs w:val="22"/>
        </w:rPr>
        <w:t xml:space="preserve"> therapie bij de behandeling van:</w:t>
      </w:r>
    </w:p>
    <w:p w14:paraId="283C7975" w14:textId="77777777" w:rsidR="0040330B" w:rsidRPr="00D04E8A" w:rsidRDefault="0040330B" w:rsidP="00445DB8">
      <w:pPr>
        <w:keepNext/>
        <w:tabs>
          <w:tab w:val="clear" w:pos="567"/>
        </w:tabs>
        <w:ind w:left="567" w:hanging="567"/>
        <w:rPr>
          <w:szCs w:val="22"/>
        </w:rPr>
      </w:pPr>
      <w:r w:rsidRPr="00D04E8A">
        <w:rPr>
          <w:szCs w:val="22"/>
        </w:rPr>
        <w:t>-</w:t>
      </w:r>
      <w:r w:rsidRPr="00D04E8A">
        <w:rPr>
          <w:szCs w:val="22"/>
        </w:rPr>
        <w:tab/>
      </w:r>
      <w:r w:rsidR="007D5962" w:rsidRPr="00D04E8A">
        <w:rPr>
          <w:szCs w:val="22"/>
        </w:rPr>
        <w:t>foca</w:t>
      </w:r>
      <w:r w:rsidR="00CB6F15" w:rsidRPr="00D04E8A">
        <w:rPr>
          <w:szCs w:val="22"/>
        </w:rPr>
        <w:t>le</w:t>
      </w:r>
      <w:r w:rsidRPr="00D04E8A">
        <w:rPr>
          <w:szCs w:val="22"/>
        </w:rPr>
        <w:t xml:space="preserve"> aanvallen met of zonder secundair gegeneraliseerde aanvallen bij patiënten vanaf de leeftijd van 4 jaar;</w:t>
      </w:r>
    </w:p>
    <w:p w14:paraId="283C7976" w14:textId="77777777" w:rsidR="0040330B" w:rsidRPr="00D04E8A" w:rsidRDefault="0040330B" w:rsidP="00445DB8">
      <w:pPr>
        <w:keepNext/>
        <w:tabs>
          <w:tab w:val="clear" w:pos="567"/>
        </w:tabs>
        <w:ind w:left="567" w:hanging="567"/>
        <w:rPr>
          <w:szCs w:val="22"/>
        </w:rPr>
      </w:pPr>
      <w:r w:rsidRPr="00D04E8A">
        <w:rPr>
          <w:szCs w:val="22"/>
        </w:rPr>
        <w:t>-</w:t>
      </w:r>
      <w:r w:rsidRPr="00D04E8A">
        <w:rPr>
          <w:szCs w:val="22"/>
        </w:rPr>
        <w:tab/>
        <w:t>primaire gegeneraliseerde tonisch-</w:t>
      </w:r>
      <w:proofErr w:type="spellStart"/>
      <w:r w:rsidR="0003124A" w:rsidRPr="00D04E8A">
        <w:rPr>
          <w:szCs w:val="22"/>
        </w:rPr>
        <w:t>k</w:t>
      </w:r>
      <w:r w:rsidRPr="00D04E8A">
        <w:rPr>
          <w:szCs w:val="22"/>
        </w:rPr>
        <w:t>lonische</w:t>
      </w:r>
      <w:proofErr w:type="spellEnd"/>
      <w:r w:rsidRPr="00D04E8A">
        <w:rPr>
          <w:szCs w:val="22"/>
        </w:rPr>
        <w:t xml:space="preserve"> </w:t>
      </w:r>
      <w:r w:rsidR="008C01B2" w:rsidRPr="00D04E8A">
        <w:rPr>
          <w:szCs w:val="22"/>
        </w:rPr>
        <w:t xml:space="preserve">(PGTC-) </w:t>
      </w:r>
      <w:r w:rsidRPr="00D04E8A">
        <w:rPr>
          <w:szCs w:val="22"/>
        </w:rPr>
        <w:t>aanvallen bij patiënten vanaf de leeftijd van 7 jaar met idiopathische gegeneraliseerde epilepsie (IGE).</w:t>
      </w:r>
    </w:p>
    <w:p w14:paraId="283C7977" w14:textId="77777777" w:rsidR="00C8641C" w:rsidRPr="00D04E8A" w:rsidRDefault="00C8641C" w:rsidP="006D39B0">
      <w:pPr>
        <w:tabs>
          <w:tab w:val="clear" w:pos="567"/>
        </w:tabs>
        <w:rPr>
          <w:szCs w:val="22"/>
        </w:rPr>
      </w:pPr>
    </w:p>
    <w:p w14:paraId="283C7978" w14:textId="77777777" w:rsidR="00C8641C" w:rsidRPr="00D04E8A" w:rsidRDefault="00C8641C" w:rsidP="006D39B0">
      <w:pPr>
        <w:keepNext/>
        <w:tabs>
          <w:tab w:val="clear" w:pos="567"/>
        </w:tabs>
        <w:ind w:left="567" w:hanging="567"/>
        <w:rPr>
          <w:szCs w:val="22"/>
        </w:rPr>
      </w:pPr>
      <w:r w:rsidRPr="00D04E8A">
        <w:rPr>
          <w:b/>
          <w:szCs w:val="22"/>
        </w:rPr>
        <w:t>4.2</w:t>
      </w:r>
      <w:r w:rsidRPr="00D04E8A">
        <w:rPr>
          <w:b/>
          <w:szCs w:val="22"/>
        </w:rPr>
        <w:tab/>
        <w:t>Dosering en wijze van toediening</w:t>
      </w:r>
    </w:p>
    <w:p w14:paraId="283C7979" w14:textId="77777777" w:rsidR="00C8641C" w:rsidRPr="00D04E8A" w:rsidRDefault="00C8641C" w:rsidP="006D39B0">
      <w:pPr>
        <w:keepNext/>
        <w:tabs>
          <w:tab w:val="clear" w:pos="567"/>
        </w:tabs>
        <w:rPr>
          <w:szCs w:val="22"/>
        </w:rPr>
      </w:pPr>
    </w:p>
    <w:p w14:paraId="283C797A" w14:textId="77777777" w:rsidR="00C8641C" w:rsidRPr="00D04E8A" w:rsidRDefault="00C8641C" w:rsidP="006D39B0">
      <w:pPr>
        <w:keepNext/>
        <w:tabs>
          <w:tab w:val="clear" w:pos="567"/>
        </w:tabs>
        <w:rPr>
          <w:szCs w:val="22"/>
        </w:rPr>
      </w:pPr>
      <w:r w:rsidRPr="00D04E8A">
        <w:rPr>
          <w:szCs w:val="22"/>
          <w:u w:val="single"/>
        </w:rPr>
        <w:t>Dosering</w:t>
      </w:r>
    </w:p>
    <w:p w14:paraId="283C797B" w14:textId="77777777" w:rsidR="00C8641C" w:rsidRPr="00D04E8A" w:rsidRDefault="00C8641C" w:rsidP="006D39B0">
      <w:pPr>
        <w:keepNext/>
        <w:tabs>
          <w:tab w:val="clear" w:pos="567"/>
        </w:tabs>
        <w:rPr>
          <w:szCs w:val="22"/>
        </w:rPr>
      </w:pPr>
    </w:p>
    <w:p w14:paraId="283C797C" w14:textId="77777777" w:rsidR="00C8641C" w:rsidRPr="00D04E8A" w:rsidRDefault="00C8641C" w:rsidP="006D39B0">
      <w:pPr>
        <w:keepNext/>
        <w:tabs>
          <w:tab w:val="clear" w:pos="567"/>
        </w:tabs>
        <w:rPr>
          <w:szCs w:val="22"/>
        </w:rPr>
      </w:pPr>
      <w:r w:rsidRPr="00D04E8A">
        <w:rPr>
          <w:szCs w:val="22"/>
        </w:rPr>
        <w:t xml:space="preserve">Om de balans tussen werkzaamheid en verdraagbaarheid te optimaliseren, moet </w:t>
      </w:r>
      <w:proofErr w:type="spellStart"/>
      <w:r w:rsidRPr="00D04E8A">
        <w:rPr>
          <w:szCs w:val="22"/>
        </w:rPr>
        <w:t>Fycompa</w:t>
      </w:r>
      <w:proofErr w:type="spellEnd"/>
      <w:r w:rsidRPr="00D04E8A">
        <w:rPr>
          <w:szCs w:val="22"/>
        </w:rPr>
        <w:t xml:space="preserve"> worden getitreerd op basis van de individuele respons van de patiënt.</w:t>
      </w:r>
    </w:p>
    <w:p w14:paraId="283C797D" w14:textId="77777777" w:rsidR="00C8641C" w:rsidRPr="00D04E8A" w:rsidRDefault="00C8641C" w:rsidP="006D39B0">
      <w:pPr>
        <w:rPr>
          <w:szCs w:val="22"/>
        </w:rPr>
      </w:pPr>
      <w:proofErr w:type="spellStart"/>
      <w:r w:rsidRPr="00D04E8A">
        <w:rPr>
          <w:szCs w:val="22"/>
        </w:rPr>
        <w:t>Perampanel</w:t>
      </w:r>
      <w:proofErr w:type="spellEnd"/>
      <w:r w:rsidRPr="00D04E8A">
        <w:rPr>
          <w:szCs w:val="22"/>
        </w:rPr>
        <w:t xml:space="preserve"> dient eenmaal daags bij het naar bed gaan oraal te worden ingenomen.</w:t>
      </w:r>
    </w:p>
    <w:p w14:paraId="283C797E" w14:textId="77777777" w:rsidR="00CB6F15" w:rsidRPr="00D04E8A" w:rsidRDefault="00CB6F15" w:rsidP="006D39B0">
      <w:pPr>
        <w:rPr>
          <w:szCs w:val="22"/>
        </w:rPr>
      </w:pPr>
      <w:r w:rsidRPr="00D04E8A">
        <w:rPr>
          <w:szCs w:val="22"/>
        </w:rPr>
        <w:t>De arts dient de meest geschikte formulering en sterkte voor te schrijven op basis van het gewicht en de dosis.</w:t>
      </w:r>
      <w:r w:rsidR="0030319C" w:rsidRPr="00D04E8A">
        <w:rPr>
          <w:szCs w:val="22"/>
        </w:rPr>
        <w:t xml:space="preserve"> Er zijn alternatieve formuleringen van </w:t>
      </w:r>
      <w:proofErr w:type="spellStart"/>
      <w:r w:rsidR="0030319C" w:rsidRPr="00D04E8A">
        <w:rPr>
          <w:szCs w:val="22"/>
        </w:rPr>
        <w:t>perampanel</w:t>
      </w:r>
      <w:proofErr w:type="spellEnd"/>
      <w:r w:rsidR="0030319C" w:rsidRPr="00D04E8A">
        <w:rPr>
          <w:szCs w:val="22"/>
        </w:rPr>
        <w:t xml:space="preserve"> beschikbaar, waaronder orale suspensie.</w:t>
      </w:r>
    </w:p>
    <w:p w14:paraId="283C797F" w14:textId="77777777" w:rsidR="00C8641C" w:rsidRPr="00D04E8A" w:rsidRDefault="00C8641C" w:rsidP="006D39B0">
      <w:pPr>
        <w:rPr>
          <w:szCs w:val="22"/>
        </w:rPr>
      </w:pPr>
    </w:p>
    <w:p w14:paraId="283C7980" w14:textId="77777777" w:rsidR="00C8641C" w:rsidRPr="00D04E8A" w:rsidRDefault="00C8641C" w:rsidP="006D39B0">
      <w:pPr>
        <w:keepNext/>
      </w:pPr>
      <w:r w:rsidRPr="00D04E8A">
        <w:rPr>
          <w:i/>
        </w:rPr>
        <w:t>Partiële aanvallen</w:t>
      </w:r>
    </w:p>
    <w:p w14:paraId="283C7981" w14:textId="77777777" w:rsidR="00DC0B59" w:rsidRPr="00D04E8A" w:rsidRDefault="00C8641C" w:rsidP="006D39B0">
      <w:pPr>
        <w:rPr>
          <w:rFonts w:eastAsia="Times New Roman"/>
          <w:szCs w:val="22"/>
        </w:rPr>
      </w:pPr>
      <w:r w:rsidRPr="00D04E8A">
        <w:rPr>
          <w:szCs w:val="22"/>
        </w:rPr>
        <w:t xml:space="preserve">Van </w:t>
      </w:r>
      <w:proofErr w:type="spellStart"/>
      <w:r w:rsidRPr="00D04E8A">
        <w:rPr>
          <w:szCs w:val="22"/>
        </w:rPr>
        <w:t>perampanel</w:t>
      </w:r>
      <w:proofErr w:type="spellEnd"/>
      <w:r w:rsidRPr="00D04E8A">
        <w:rPr>
          <w:szCs w:val="22"/>
        </w:rPr>
        <w:t xml:space="preserve"> in doses van 4 mg/dag tot 12 mg/dag is aangetoond dat het een effectieve behandeling is bij partiële aanvallen.</w:t>
      </w:r>
    </w:p>
    <w:p w14:paraId="283C7982" w14:textId="77777777" w:rsidR="00DC0B59" w:rsidRPr="00D04E8A" w:rsidRDefault="00DC0B59" w:rsidP="006D39B0">
      <w:pPr>
        <w:rPr>
          <w:rFonts w:eastAsia="Times New Roman"/>
          <w:szCs w:val="22"/>
        </w:rPr>
      </w:pPr>
    </w:p>
    <w:p w14:paraId="283C7983" w14:textId="77777777" w:rsidR="00DC0B59" w:rsidRPr="00D04E8A" w:rsidRDefault="00DC0B59" w:rsidP="006D39B0">
      <w:r w:rsidRPr="00D04E8A">
        <w:t>De volgende tabel bevat de aanbevolen dosering voor volwassenen, adolescenten en kinderen vanaf de leeftijd van 4 jaar.</w:t>
      </w:r>
      <w:r w:rsidR="0030319C" w:rsidRPr="00D04E8A">
        <w:t xml:space="preserve"> Onder de tabel wordt meer informatie gegeven.</w:t>
      </w:r>
    </w:p>
    <w:p w14:paraId="283C7984" w14:textId="77777777" w:rsidR="00DC0B59" w:rsidRPr="00D04E8A" w:rsidRDefault="00DC0B59" w:rsidP="006D39B0">
      <w:pPr>
        <w:rPr>
          <w:rFonts w:eastAsia="Times New Roman"/>
          <w:szCs w:val="22"/>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2269"/>
        <w:gridCol w:w="1713"/>
        <w:gridCol w:w="1713"/>
        <w:gridCol w:w="1713"/>
      </w:tblGrid>
      <w:tr w:rsidR="0030319C" w:rsidRPr="00D04E8A" w14:paraId="283C7988" w14:textId="77777777" w:rsidTr="00445DB8">
        <w:trPr>
          <w:cantSplit/>
          <w:tblHeader/>
        </w:trPr>
        <w:tc>
          <w:tcPr>
            <w:tcW w:w="1917" w:type="dxa"/>
            <w:vMerge w:val="restart"/>
            <w:vAlign w:val="center"/>
          </w:tcPr>
          <w:p w14:paraId="283C7985" w14:textId="77777777" w:rsidR="00DC0B59" w:rsidRPr="00D04E8A" w:rsidRDefault="00DC0B59" w:rsidP="006D39B0">
            <w:pPr>
              <w:keepNext/>
              <w:rPr>
                <w:szCs w:val="22"/>
              </w:rPr>
            </w:pPr>
          </w:p>
        </w:tc>
        <w:tc>
          <w:tcPr>
            <w:tcW w:w="2023" w:type="dxa"/>
            <w:vMerge w:val="restart"/>
            <w:vAlign w:val="center"/>
          </w:tcPr>
          <w:p w14:paraId="283C7986" w14:textId="77777777" w:rsidR="00DC0B59" w:rsidRPr="00D04E8A" w:rsidRDefault="0030319C" w:rsidP="006D39B0">
            <w:pPr>
              <w:keepNext/>
              <w:jc w:val="center"/>
              <w:rPr>
                <w:szCs w:val="22"/>
              </w:rPr>
            </w:pPr>
            <w:r w:rsidRPr="00D04E8A">
              <w:rPr>
                <w:szCs w:val="22"/>
              </w:rPr>
              <w:t>Volwassene/adolescent (vanaf 12 jaar)</w:t>
            </w:r>
          </w:p>
        </w:tc>
        <w:tc>
          <w:tcPr>
            <w:tcW w:w="5355" w:type="dxa"/>
            <w:gridSpan w:val="3"/>
            <w:vAlign w:val="center"/>
          </w:tcPr>
          <w:p w14:paraId="283C7987" w14:textId="77777777" w:rsidR="00DC0B59" w:rsidRPr="00D04E8A" w:rsidRDefault="0030319C" w:rsidP="006D39B0">
            <w:pPr>
              <w:keepNext/>
              <w:jc w:val="center"/>
              <w:rPr>
                <w:szCs w:val="22"/>
              </w:rPr>
            </w:pPr>
            <w:r w:rsidRPr="00D04E8A">
              <w:rPr>
                <w:szCs w:val="22"/>
              </w:rPr>
              <w:t>Kinderen (4 - 11 jaar); met een gewicht van:</w:t>
            </w:r>
          </w:p>
        </w:tc>
      </w:tr>
      <w:tr w:rsidR="0030319C" w:rsidRPr="00D04E8A" w14:paraId="283C798E" w14:textId="77777777" w:rsidTr="00445DB8">
        <w:trPr>
          <w:cantSplit/>
          <w:tblHeader/>
        </w:trPr>
        <w:tc>
          <w:tcPr>
            <w:tcW w:w="1917" w:type="dxa"/>
            <w:vMerge/>
            <w:vAlign w:val="center"/>
          </w:tcPr>
          <w:p w14:paraId="283C7989" w14:textId="77777777" w:rsidR="00DC0B59" w:rsidRPr="00D04E8A" w:rsidRDefault="00DC0B59" w:rsidP="006D39B0">
            <w:pPr>
              <w:keepNext/>
              <w:rPr>
                <w:szCs w:val="22"/>
              </w:rPr>
            </w:pPr>
          </w:p>
        </w:tc>
        <w:tc>
          <w:tcPr>
            <w:tcW w:w="2023" w:type="dxa"/>
            <w:vMerge/>
            <w:vAlign w:val="center"/>
          </w:tcPr>
          <w:p w14:paraId="283C798A" w14:textId="77777777" w:rsidR="00DC0B59" w:rsidRPr="00D04E8A" w:rsidRDefault="00DC0B59" w:rsidP="006D39B0">
            <w:pPr>
              <w:keepNext/>
              <w:jc w:val="center"/>
              <w:rPr>
                <w:szCs w:val="22"/>
              </w:rPr>
            </w:pPr>
          </w:p>
        </w:tc>
        <w:tc>
          <w:tcPr>
            <w:tcW w:w="1785" w:type="dxa"/>
            <w:vAlign w:val="center"/>
          </w:tcPr>
          <w:p w14:paraId="283C798B" w14:textId="77777777" w:rsidR="00DC0B59" w:rsidRPr="00D04E8A" w:rsidRDefault="00DC0B59" w:rsidP="006D39B0">
            <w:pPr>
              <w:keepNext/>
              <w:jc w:val="center"/>
              <w:rPr>
                <w:szCs w:val="22"/>
              </w:rPr>
            </w:pPr>
            <w:r w:rsidRPr="00D04E8A">
              <w:rPr>
                <w:szCs w:val="22"/>
              </w:rPr>
              <w:t>≥ 30 kg</w:t>
            </w:r>
          </w:p>
        </w:tc>
        <w:tc>
          <w:tcPr>
            <w:tcW w:w="1785" w:type="dxa"/>
            <w:vAlign w:val="center"/>
          </w:tcPr>
          <w:p w14:paraId="283C798C" w14:textId="77777777" w:rsidR="00DC0B59" w:rsidRPr="00D04E8A" w:rsidRDefault="00DC0B59" w:rsidP="006D39B0">
            <w:pPr>
              <w:keepNext/>
              <w:jc w:val="center"/>
              <w:rPr>
                <w:szCs w:val="22"/>
              </w:rPr>
            </w:pPr>
            <w:r w:rsidRPr="00D04E8A">
              <w:rPr>
                <w:szCs w:val="22"/>
              </w:rPr>
              <w:t>20 - &lt; 30 kg</w:t>
            </w:r>
          </w:p>
        </w:tc>
        <w:tc>
          <w:tcPr>
            <w:tcW w:w="1785" w:type="dxa"/>
            <w:vAlign w:val="center"/>
          </w:tcPr>
          <w:p w14:paraId="283C798D" w14:textId="77777777" w:rsidR="00DC0B59" w:rsidRPr="00D04E8A" w:rsidRDefault="00DC0B59" w:rsidP="006D39B0">
            <w:pPr>
              <w:keepNext/>
              <w:jc w:val="center"/>
              <w:rPr>
                <w:szCs w:val="22"/>
              </w:rPr>
            </w:pPr>
            <w:r w:rsidRPr="00D04E8A">
              <w:rPr>
                <w:szCs w:val="22"/>
              </w:rPr>
              <w:t>&lt; 20 kg</w:t>
            </w:r>
          </w:p>
        </w:tc>
      </w:tr>
      <w:tr w:rsidR="0030319C" w:rsidRPr="00D04E8A" w14:paraId="283C7994" w14:textId="77777777" w:rsidTr="00445DB8">
        <w:trPr>
          <w:cantSplit/>
          <w:tblHeader/>
        </w:trPr>
        <w:tc>
          <w:tcPr>
            <w:tcW w:w="1917" w:type="dxa"/>
            <w:vAlign w:val="center"/>
          </w:tcPr>
          <w:p w14:paraId="283C798F" w14:textId="77777777" w:rsidR="00DC0B59" w:rsidRPr="00D04E8A" w:rsidRDefault="0030319C" w:rsidP="006D39B0">
            <w:pPr>
              <w:keepNext/>
              <w:rPr>
                <w:szCs w:val="22"/>
              </w:rPr>
            </w:pPr>
            <w:r w:rsidRPr="00D04E8A">
              <w:rPr>
                <w:szCs w:val="22"/>
              </w:rPr>
              <w:t>Aanbevolen startdosis</w:t>
            </w:r>
          </w:p>
        </w:tc>
        <w:tc>
          <w:tcPr>
            <w:tcW w:w="2023" w:type="dxa"/>
            <w:vAlign w:val="center"/>
          </w:tcPr>
          <w:p w14:paraId="283C7990" w14:textId="77777777" w:rsidR="00DC0B59" w:rsidRPr="00D04E8A" w:rsidRDefault="00DC0B59" w:rsidP="006D39B0">
            <w:pPr>
              <w:keepNext/>
              <w:rPr>
                <w:szCs w:val="22"/>
              </w:rPr>
            </w:pPr>
            <w:r w:rsidRPr="00D04E8A">
              <w:rPr>
                <w:szCs w:val="22"/>
              </w:rPr>
              <w:t>2 mg/da</w:t>
            </w:r>
            <w:r w:rsidR="0030319C" w:rsidRPr="00D04E8A">
              <w:rPr>
                <w:szCs w:val="22"/>
              </w:rPr>
              <w:t>g</w:t>
            </w:r>
          </w:p>
        </w:tc>
        <w:tc>
          <w:tcPr>
            <w:tcW w:w="1785" w:type="dxa"/>
            <w:vAlign w:val="center"/>
          </w:tcPr>
          <w:p w14:paraId="283C7991" w14:textId="77777777" w:rsidR="00DC0B59" w:rsidRPr="00D04E8A" w:rsidRDefault="00DC0B59" w:rsidP="006D39B0">
            <w:pPr>
              <w:keepNext/>
              <w:rPr>
                <w:szCs w:val="22"/>
              </w:rPr>
            </w:pPr>
            <w:r w:rsidRPr="00D04E8A">
              <w:rPr>
                <w:szCs w:val="22"/>
              </w:rPr>
              <w:t>2 mg/da</w:t>
            </w:r>
            <w:r w:rsidR="0030319C" w:rsidRPr="00D04E8A">
              <w:rPr>
                <w:szCs w:val="22"/>
              </w:rPr>
              <w:t>g</w:t>
            </w:r>
          </w:p>
        </w:tc>
        <w:tc>
          <w:tcPr>
            <w:tcW w:w="1785" w:type="dxa"/>
            <w:vAlign w:val="center"/>
          </w:tcPr>
          <w:p w14:paraId="283C7992" w14:textId="77777777" w:rsidR="00DC0B59" w:rsidRPr="00D04E8A" w:rsidRDefault="00DC0B59" w:rsidP="006D39B0">
            <w:pPr>
              <w:keepNext/>
              <w:rPr>
                <w:szCs w:val="22"/>
              </w:rPr>
            </w:pPr>
            <w:r w:rsidRPr="00D04E8A">
              <w:rPr>
                <w:szCs w:val="22"/>
              </w:rPr>
              <w:t>1 mg/da</w:t>
            </w:r>
            <w:r w:rsidR="0030319C" w:rsidRPr="00D04E8A">
              <w:rPr>
                <w:szCs w:val="22"/>
              </w:rPr>
              <w:t>g</w:t>
            </w:r>
          </w:p>
        </w:tc>
        <w:tc>
          <w:tcPr>
            <w:tcW w:w="1785" w:type="dxa"/>
            <w:vAlign w:val="center"/>
          </w:tcPr>
          <w:p w14:paraId="283C7993" w14:textId="77777777" w:rsidR="00DC0B59" w:rsidRPr="00D04E8A" w:rsidRDefault="00DC0B59" w:rsidP="006D39B0">
            <w:pPr>
              <w:keepNext/>
              <w:rPr>
                <w:szCs w:val="22"/>
              </w:rPr>
            </w:pPr>
            <w:r w:rsidRPr="00D04E8A">
              <w:rPr>
                <w:szCs w:val="22"/>
              </w:rPr>
              <w:t>1 mg/da</w:t>
            </w:r>
            <w:r w:rsidR="0030319C" w:rsidRPr="00D04E8A">
              <w:rPr>
                <w:szCs w:val="22"/>
              </w:rPr>
              <w:t>g</w:t>
            </w:r>
          </w:p>
        </w:tc>
      </w:tr>
      <w:tr w:rsidR="0030319C" w:rsidRPr="00D04E8A" w14:paraId="283C799A" w14:textId="77777777" w:rsidTr="00445DB8">
        <w:trPr>
          <w:cantSplit/>
          <w:tblHeader/>
        </w:trPr>
        <w:tc>
          <w:tcPr>
            <w:tcW w:w="1917" w:type="dxa"/>
            <w:vAlign w:val="center"/>
          </w:tcPr>
          <w:p w14:paraId="283C7995" w14:textId="77777777" w:rsidR="00DC0B59" w:rsidRPr="00D04E8A" w:rsidRDefault="00DC0B59" w:rsidP="006D39B0">
            <w:pPr>
              <w:keepNext/>
              <w:rPr>
                <w:szCs w:val="22"/>
              </w:rPr>
            </w:pPr>
            <w:r w:rsidRPr="00D04E8A">
              <w:rPr>
                <w:szCs w:val="22"/>
              </w:rPr>
              <w:t>Titrati</w:t>
            </w:r>
            <w:r w:rsidR="0030319C" w:rsidRPr="00D04E8A">
              <w:rPr>
                <w:szCs w:val="22"/>
              </w:rPr>
              <w:t>e</w:t>
            </w:r>
            <w:r w:rsidRPr="00D04E8A">
              <w:rPr>
                <w:szCs w:val="22"/>
              </w:rPr>
              <w:t xml:space="preserve"> (</w:t>
            </w:r>
            <w:r w:rsidR="0030319C" w:rsidRPr="00D04E8A">
              <w:rPr>
                <w:szCs w:val="22"/>
              </w:rPr>
              <w:t>oplopende</w:t>
            </w:r>
            <w:r w:rsidRPr="00D04E8A">
              <w:rPr>
                <w:szCs w:val="22"/>
              </w:rPr>
              <w:t xml:space="preserve"> st</w:t>
            </w:r>
            <w:r w:rsidR="0030319C" w:rsidRPr="00D04E8A">
              <w:rPr>
                <w:szCs w:val="22"/>
              </w:rPr>
              <w:t>appen</w:t>
            </w:r>
            <w:r w:rsidRPr="00D04E8A">
              <w:rPr>
                <w:szCs w:val="22"/>
              </w:rPr>
              <w:t>)</w:t>
            </w:r>
          </w:p>
        </w:tc>
        <w:tc>
          <w:tcPr>
            <w:tcW w:w="2023" w:type="dxa"/>
            <w:vAlign w:val="center"/>
          </w:tcPr>
          <w:p w14:paraId="283C7996" w14:textId="77777777" w:rsidR="00DC0B59" w:rsidRPr="00D04E8A" w:rsidRDefault="00DC0B59" w:rsidP="006D39B0">
            <w:pPr>
              <w:keepNext/>
              <w:rPr>
                <w:szCs w:val="22"/>
              </w:rPr>
            </w:pPr>
            <w:r w:rsidRPr="00D04E8A">
              <w:rPr>
                <w:szCs w:val="22"/>
              </w:rPr>
              <w:t>2 mg/da</w:t>
            </w:r>
            <w:r w:rsidR="0030319C" w:rsidRPr="00D04E8A">
              <w:rPr>
                <w:szCs w:val="22"/>
              </w:rPr>
              <w:t>g</w:t>
            </w:r>
            <w:r w:rsidRPr="00D04E8A">
              <w:rPr>
                <w:szCs w:val="22"/>
              </w:rPr>
              <w:br/>
              <w:t>(</w:t>
            </w:r>
            <w:r w:rsidR="0030319C" w:rsidRPr="00D04E8A">
              <w:rPr>
                <w:szCs w:val="22"/>
              </w:rPr>
              <w:t>niet vaker dan wekelijkse intervallen</w:t>
            </w:r>
            <w:r w:rsidRPr="00D04E8A">
              <w:rPr>
                <w:szCs w:val="22"/>
              </w:rPr>
              <w:t>)</w:t>
            </w:r>
          </w:p>
        </w:tc>
        <w:tc>
          <w:tcPr>
            <w:tcW w:w="1785" w:type="dxa"/>
            <w:vAlign w:val="center"/>
          </w:tcPr>
          <w:p w14:paraId="283C7997" w14:textId="77777777" w:rsidR="00DC0B59" w:rsidRPr="00D04E8A" w:rsidRDefault="00DC0B59" w:rsidP="006D39B0">
            <w:pPr>
              <w:keepNext/>
              <w:rPr>
                <w:szCs w:val="22"/>
              </w:rPr>
            </w:pPr>
            <w:r w:rsidRPr="00D04E8A">
              <w:rPr>
                <w:szCs w:val="22"/>
              </w:rPr>
              <w:t>2 mg/da</w:t>
            </w:r>
            <w:r w:rsidR="0030319C" w:rsidRPr="00D04E8A">
              <w:rPr>
                <w:szCs w:val="22"/>
              </w:rPr>
              <w:t>g</w:t>
            </w:r>
            <w:r w:rsidRPr="00D04E8A">
              <w:rPr>
                <w:szCs w:val="22"/>
              </w:rPr>
              <w:br/>
              <w:t>(</w:t>
            </w:r>
            <w:r w:rsidR="0030319C" w:rsidRPr="00D04E8A">
              <w:rPr>
                <w:szCs w:val="22"/>
              </w:rPr>
              <w:t>niet vaker dan wekelijkse intervallen</w:t>
            </w:r>
            <w:r w:rsidRPr="00D04E8A">
              <w:rPr>
                <w:szCs w:val="22"/>
              </w:rPr>
              <w:t>)</w:t>
            </w:r>
          </w:p>
        </w:tc>
        <w:tc>
          <w:tcPr>
            <w:tcW w:w="1785" w:type="dxa"/>
            <w:vAlign w:val="center"/>
          </w:tcPr>
          <w:p w14:paraId="283C7998" w14:textId="77777777" w:rsidR="00DC0B59" w:rsidRPr="00D04E8A" w:rsidRDefault="00DC0B59" w:rsidP="006D39B0">
            <w:pPr>
              <w:keepNext/>
              <w:rPr>
                <w:szCs w:val="22"/>
              </w:rPr>
            </w:pPr>
            <w:r w:rsidRPr="00D04E8A">
              <w:rPr>
                <w:szCs w:val="22"/>
              </w:rPr>
              <w:t>1 mg/da</w:t>
            </w:r>
            <w:r w:rsidR="0030319C" w:rsidRPr="00D04E8A">
              <w:rPr>
                <w:szCs w:val="22"/>
              </w:rPr>
              <w:t>g</w:t>
            </w:r>
            <w:r w:rsidRPr="00D04E8A">
              <w:rPr>
                <w:szCs w:val="22"/>
              </w:rPr>
              <w:br/>
              <w:t>(</w:t>
            </w:r>
            <w:r w:rsidR="0030319C" w:rsidRPr="00D04E8A">
              <w:rPr>
                <w:szCs w:val="22"/>
              </w:rPr>
              <w:t>niet vaker dan wekelijkse intervallen</w:t>
            </w:r>
            <w:r w:rsidRPr="00D04E8A">
              <w:rPr>
                <w:szCs w:val="22"/>
              </w:rPr>
              <w:t>)</w:t>
            </w:r>
          </w:p>
        </w:tc>
        <w:tc>
          <w:tcPr>
            <w:tcW w:w="1785" w:type="dxa"/>
            <w:vAlign w:val="center"/>
          </w:tcPr>
          <w:p w14:paraId="283C7999" w14:textId="77777777" w:rsidR="00DC0B59" w:rsidRPr="00D04E8A" w:rsidRDefault="00DC0B59" w:rsidP="006D39B0">
            <w:pPr>
              <w:keepNext/>
              <w:rPr>
                <w:szCs w:val="22"/>
              </w:rPr>
            </w:pPr>
            <w:r w:rsidRPr="00D04E8A">
              <w:rPr>
                <w:szCs w:val="22"/>
              </w:rPr>
              <w:t>1 mg/da</w:t>
            </w:r>
            <w:r w:rsidR="0030319C" w:rsidRPr="00D04E8A">
              <w:rPr>
                <w:szCs w:val="22"/>
              </w:rPr>
              <w:t>g</w:t>
            </w:r>
            <w:r w:rsidRPr="00D04E8A">
              <w:rPr>
                <w:szCs w:val="22"/>
              </w:rPr>
              <w:br/>
              <w:t>(</w:t>
            </w:r>
            <w:r w:rsidR="0030319C" w:rsidRPr="00D04E8A">
              <w:rPr>
                <w:szCs w:val="22"/>
              </w:rPr>
              <w:t>niet vaker dan wekelijkse intervallen</w:t>
            </w:r>
            <w:r w:rsidRPr="00D04E8A">
              <w:rPr>
                <w:szCs w:val="22"/>
              </w:rPr>
              <w:t>)</w:t>
            </w:r>
          </w:p>
        </w:tc>
      </w:tr>
      <w:tr w:rsidR="0030319C" w:rsidRPr="00D04E8A" w14:paraId="283C79A0" w14:textId="77777777" w:rsidTr="00445DB8">
        <w:trPr>
          <w:cantSplit/>
          <w:tblHeader/>
        </w:trPr>
        <w:tc>
          <w:tcPr>
            <w:tcW w:w="1917" w:type="dxa"/>
            <w:vAlign w:val="center"/>
          </w:tcPr>
          <w:p w14:paraId="283C799B" w14:textId="77777777" w:rsidR="00DC0B59" w:rsidRPr="00D04E8A" w:rsidRDefault="0030319C" w:rsidP="006D39B0">
            <w:pPr>
              <w:keepNext/>
              <w:rPr>
                <w:szCs w:val="22"/>
              </w:rPr>
            </w:pPr>
            <w:r w:rsidRPr="00D04E8A">
              <w:rPr>
                <w:szCs w:val="22"/>
              </w:rPr>
              <w:t>Aanbevolen onderhoudsdosis</w:t>
            </w:r>
          </w:p>
        </w:tc>
        <w:tc>
          <w:tcPr>
            <w:tcW w:w="2023" w:type="dxa"/>
            <w:vAlign w:val="center"/>
          </w:tcPr>
          <w:p w14:paraId="283C799C" w14:textId="77777777" w:rsidR="00DC0B59" w:rsidRPr="00D04E8A" w:rsidRDefault="00DC0B59" w:rsidP="006D39B0">
            <w:pPr>
              <w:keepNext/>
              <w:rPr>
                <w:szCs w:val="22"/>
              </w:rPr>
            </w:pPr>
            <w:r w:rsidRPr="00D04E8A">
              <w:rPr>
                <w:szCs w:val="22"/>
              </w:rPr>
              <w:t xml:space="preserve">4 </w:t>
            </w:r>
            <w:r w:rsidR="0030319C" w:rsidRPr="00D04E8A">
              <w:rPr>
                <w:szCs w:val="22"/>
              </w:rPr>
              <w:t>-</w:t>
            </w:r>
            <w:r w:rsidRPr="00D04E8A">
              <w:rPr>
                <w:szCs w:val="22"/>
              </w:rPr>
              <w:t xml:space="preserve"> 8 mg/da</w:t>
            </w:r>
            <w:r w:rsidR="0030319C" w:rsidRPr="00D04E8A">
              <w:rPr>
                <w:szCs w:val="22"/>
              </w:rPr>
              <w:t>g</w:t>
            </w:r>
          </w:p>
        </w:tc>
        <w:tc>
          <w:tcPr>
            <w:tcW w:w="1785" w:type="dxa"/>
            <w:vAlign w:val="center"/>
          </w:tcPr>
          <w:p w14:paraId="283C799D" w14:textId="77777777" w:rsidR="00DC0B59" w:rsidRPr="00D04E8A" w:rsidRDefault="00DC0B59" w:rsidP="006D39B0">
            <w:pPr>
              <w:keepNext/>
              <w:rPr>
                <w:szCs w:val="22"/>
              </w:rPr>
            </w:pPr>
            <w:r w:rsidRPr="00D04E8A">
              <w:rPr>
                <w:szCs w:val="22"/>
              </w:rPr>
              <w:t xml:space="preserve">4 </w:t>
            </w:r>
            <w:r w:rsidR="0030319C" w:rsidRPr="00D04E8A">
              <w:rPr>
                <w:szCs w:val="22"/>
              </w:rPr>
              <w:t>-</w:t>
            </w:r>
            <w:r w:rsidRPr="00D04E8A">
              <w:rPr>
                <w:szCs w:val="22"/>
              </w:rPr>
              <w:t xml:space="preserve"> 8 mg/da</w:t>
            </w:r>
            <w:r w:rsidR="0030319C" w:rsidRPr="00D04E8A">
              <w:rPr>
                <w:szCs w:val="22"/>
              </w:rPr>
              <w:t>g</w:t>
            </w:r>
          </w:p>
        </w:tc>
        <w:tc>
          <w:tcPr>
            <w:tcW w:w="1785" w:type="dxa"/>
            <w:vAlign w:val="center"/>
          </w:tcPr>
          <w:p w14:paraId="283C799E" w14:textId="77777777" w:rsidR="00DC0B59" w:rsidRPr="00D04E8A" w:rsidRDefault="00DC0B59" w:rsidP="006D39B0">
            <w:pPr>
              <w:keepNext/>
              <w:rPr>
                <w:szCs w:val="22"/>
              </w:rPr>
            </w:pPr>
            <w:r w:rsidRPr="00D04E8A">
              <w:rPr>
                <w:szCs w:val="22"/>
              </w:rPr>
              <w:t xml:space="preserve">4 </w:t>
            </w:r>
            <w:r w:rsidR="0030319C" w:rsidRPr="00D04E8A">
              <w:rPr>
                <w:szCs w:val="22"/>
              </w:rPr>
              <w:t>-</w:t>
            </w:r>
            <w:r w:rsidRPr="00D04E8A">
              <w:rPr>
                <w:szCs w:val="22"/>
              </w:rPr>
              <w:t xml:space="preserve"> 6 mg/da</w:t>
            </w:r>
            <w:r w:rsidR="0030319C" w:rsidRPr="00D04E8A">
              <w:rPr>
                <w:szCs w:val="22"/>
              </w:rPr>
              <w:t>g</w:t>
            </w:r>
          </w:p>
        </w:tc>
        <w:tc>
          <w:tcPr>
            <w:tcW w:w="1785" w:type="dxa"/>
            <w:vAlign w:val="center"/>
          </w:tcPr>
          <w:p w14:paraId="283C799F" w14:textId="77777777" w:rsidR="00DC0B59" w:rsidRPr="00D04E8A" w:rsidRDefault="00DC0B59" w:rsidP="006D39B0">
            <w:pPr>
              <w:keepNext/>
              <w:rPr>
                <w:szCs w:val="22"/>
              </w:rPr>
            </w:pPr>
            <w:r w:rsidRPr="00D04E8A">
              <w:rPr>
                <w:szCs w:val="22"/>
              </w:rPr>
              <w:t xml:space="preserve">2 </w:t>
            </w:r>
            <w:r w:rsidR="0030319C" w:rsidRPr="00D04E8A">
              <w:rPr>
                <w:szCs w:val="22"/>
              </w:rPr>
              <w:t>-</w:t>
            </w:r>
            <w:r w:rsidRPr="00D04E8A">
              <w:rPr>
                <w:szCs w:val="22"/>
              </w:rPr>
              <w:t xml:space="preserve"> 4 mg/da</w:t>
            </w:r>
            <w:r w:rsidR="0030319C" w:rsidRPr="00D04E8A">
              <w:rPr>
                <w:szCs w:val="22"/>
              </w:rPr>
              <w:t>g</w:t>
            </w:r>
          </w:p>
        </w:tc>
      </w:tr>
      <w:tr w:rsidR="0030319C" w:rsidRPr="00D04E8A" w14:paraId="283C79A6" w14:textId="77777777" w:rsidTr="00445DB8">
        <w:trPr>
          <w:cantSplit/>
          <w:tblHeader/>
        </w:trPr>
        <w:tc>
          <w:tcPr>
            <w:tcW w:w="1917" w:type="dxa"/>
            <w:vAlign w:val="center"/>
          </w:tcPr>
          <w:p w14:paraId="283C79A1" w14:textId="77777777" w:rsidR="00DC0B59" w:rsidRPr="00D04E8A" w:rsidRDefault="00DC0B59" w:rsidP="006D39B0">
            <w:pPr>
              <w:keepNext/>
              <w:rPr>
                <w:szCs w:val="22"/>
              </w:rPr>
            </w:pPr>
            <w:r w:rsidRPr="00D04E8A">
              <w:rPr>
                <w:szCs w:val="22"/>
              </w:rPr>
              <w:t>Titrati</w:t>
            </w:r>
            <w:r w:rsidR="0030319C" w:rsidRPr="00D04E8A">
              <w:rPr>
                <w:szCs w:val="22"/>
              </w:rPr>
              <w:t>e</w:t>
            </w:r>
            <w:r w:rsidRPr="00D04E8A">
              <w:rPr>
                <w:szCs w:val="22"/>
              </w:rPr>
              <w:t xml:space="preserve"> (</w:t>
            </w:r>
            <w:r w:rsidR="0030319C" w:rsidRPr="00D04E8A">
              <w:rPr>
                <w:szCs w:val="22"/>
              </w:rPr>
              <w:t>oplopende</w:t>
            </w:r>
            <w:r w:rsidRPr="00D04E8A">
              <w:rPr>
                <w:szCs w:val="22"/>
              </w:rPr>
              <w:t xml:space="preserve"> st</w:t>
            </w:r>
            <w:r w:rsidR="0030319C" w:rsidRPr="00D04E8A">
              <w:rPr>
                <w:szCs w:val="22"/>
              </w:rPr>
              <w:t>appen</w:t>
            </w:r>
            <w:r w:rsidRPr="00D04E8A">
              <w:rPr>
                <w:szCs w:val="22"/>
              </w:rPr>
              <w:t>)</w:t>
            </w:r>
          </w:p>
        </w:tc>
        <w:tc>
          <w:tcPr>
            <w:tcW w:w="2023" w:type="dxa"/>
            <w:vAlign w:val="center"/>
          </w:tcPr>
          <w:p w14:paraId="283C79A2" w14:textId="77777777" w:rsidR="00DC0B59" w:rsidRPr="00D04E8A" w:rsidRDefault="00DC0B59" w:rsidP="006D39B0">
            <w:pPr>
              <w:keepNext/>
              <w:rPr>
                <w:szCs w:val="22"/>
              </w:rPr>
            </w:pPr>
            <w:r w:rsidRPr="00D04E8A">
              <w:rPr>
                <w:szCs w:val="22"/>
              </w:rPr>
              <w:t>2 mg/da</w:t>
            </w:r>
            <w:r w:rsidR="0030319C" w:rsidRPr="00D04E8A">
              <w:rPr>
                <w:szCs w:val="22"/>
              </w:rPr>
              <w:t>g</w:t>
            </w:r>
            <w:r w:rsidRPr="00D04E8A">
              <w:rPr>
                <w:szCs w:val="22"/>
              </w:rPr>
              <w:br/>
              <w:t>(</w:t>
            </w:r>
            <w:r w:rsidR="0030319C" w:rsidRPr="00D04E8A">
              <w:rPr>
                <w:szCs w:val="22"/>
              </w:rPr>
              <w:t>niet vaker dan wekelijkse intervallen</w:t>
            </w:r>
            <w:r w:rsidRPr="00D04E8A">
              <w:rPr>
                <w:szCs w:val="22"/>
              </w:rPr>
              <w:t>)</w:t>
            </w:r>
          </w:p>
        </w:tc>
        <w:tc>
          <w:tcPr>
            <w:tcW w:w="1785" w:type="dxa"/>
            <w:vAlign w:val="center"/>
          </w:tcPr>
          <w:p w14:paraId="283C79A3" w14:textId="77777777" w:rsidR="00DC0B59" w:rsidRPr="00D04E8A" w:rsidRDefault="00DC0B59" w:rsidP="006D39B0">
            <w:pPr>
              <w:keepNext/>
              <w:rPr>
                <w:szCs w:val="22"/>
              </w:rPr>
            </w:pPr>
            <w:r w:rsidRPr="00D04E8A">
              <w:rPr>
                <w:szCs w:val="22"/>
              </w:rPr>
              <w:t>2 mg/da</w:t>
            </w:r>
            <w:r w:rsidR="0030319C" w:rsidRPr="00D04E8A">
              <w:rPr>
                <w:szCs w:val="22"/>
              </w:rPr>
              <w:t>g</w:t>
            </w:r>
            <w:r w:rsidRPr="00D04E8A">
              <w:rPr>
                <w:szCs w:val="22"/>
              </w:rPr>
              <w:br/>
              <w:t>(</w:t>
            </w:r>
            <w:r w:rsidR="0030319C" w:rsidRPr="00D04E8A">
              <w:rPr>
                <w:szCs w:val="22"/>
              </w:rPr>
              <w:t>niet vaker dan wekelijkse intervallen</w:t>
            </w:r>
            <w:r w:rsidRPr="00D04E8A">
              <w:rPr>
                <w:szCs w:val="22"/>
              </w:rPr>
              <w:t>)</w:t>
            </w:r>
          </w:p>
        </w:tc>
        <w:tc>
          <w:tcPr>
            <w:tcW w:w="1785" w:type="dxa"/>
            <w:vAlign w:val="center"/>
          </w:tcPr>
          <w:p w14:paraId="283C79A4" w14:textId="77777777" w:rsidR="00DC0B59" w:rsidRPr="00D04E8A" w:rsidRDefault="00DC0B59" w:rsidP="006D39B0">
            <w:pPr>
              <w:keepNext/>
              <w:rPr>
                <w:szCs w:val="22"/>
              </w:rPr>
            </w:pPr>
            <w:r w:rsidRPr="00D04E8A">
              <w:rPr>
                <w:szCs w:val="22"/>
              </w:rPr>
              <w:t>1 mg/da</w:t>
            </w:r>
            <w:r w:rsidR="0030319C" w:rsidRPr="00D04E8A">
              <w:rPr>
                <w:szCs w:val="22"/>
              </w:rPr>
              <w:t>g</w:t>
            </w:r>
            <w:r w:rsidRPr="00D04E8A">
              <w:rPr>
                <w:szCs w:val="22"/>
              </w:rPr>
              <w:br/>
              <w:t>(</w:t>
            </w:r>
            <w:r w:rsidR="0030319C" w:rsidRPr="00D04E8A">
              <w:rPr>
                <w:szCs w:val="22"/>
              </w:rPr>
              <w:t>niet vaker dan wekelijkse intervallen</w:t>
            </w:r>
            <w:r w:rsidRPr="00D04E8A">
              <w:rPr>
                <w:szCs w:val="22"/>
              </w:rPr>
              <w:t>)</w:t>
            </w:r>
          </w:p>
        </w:tc>
        <w:tc>
          <w:tcPr>
            <w:tcW w:w="1785" w:type="dxa"/>
            <w:vAlign w:val="center"/>
          </w:tcPr>
          <w:p w14:paraId="283C79A5" w14:textId="77777777" w:rsidR="00DC0B59" w:rsidRPr="00D04E8A" w:rsidRDefault="00DC0B59" w:rsidP="006D39B0">
            <w:pPr>
              <w:keepNext/>
              <w:rPr>
                <w:szCs w:val="22"/>
              </w:rPr>
            </w:pPr>
            <w:r w:rsidRPr="00D04E8A">
              <w:rPr>
                <w:szCs w:val="22"/>
              </w:rPr>
              <w:t>0</w:t>
            </w:r>
            <w:r w:rsidR="0030319C" w:rsidRPr="00D04E8A">
              <w:rPr>
                <w:szCs w:val="22"/>
              </w:rPr>
              <w:t>,</w:t>
            </w:r>
            <w:r w:rsidRPr="00D04E8A">
              <w:rPr>
                <w:szCs w:val="22"/>
              </w:rPr>
              <w:t>5 mg/da</w:t>
            </w:r>
            <w:r w:rsidR="0030319C" w:rsidRPr="00D04E8A">
              <w:rPr>
                <w:szCs w:val="22"/>
              </w:rPr>
              <w:t>g</w:t>
            </w:r>
            <w:r w:rsidRPr="00D04E8A">
              <w:rPr>
                <w:szCs w:val="22"/>
              </w:rPr>
              <w:br/>
              <w:t>(</w:t>
            </w:r>
            <w:r w:rsidR="0030319C" w:rsidRPr="00D04E8A">
              <w:rPr>
                <w:szCs w:val="22"/>
              </w:rPr>
              <w:t>niet vaker dan wekelijkse intervallen</w:t>
            </w:r>
            <w:r w:rsidRPr="00D04E8A">
              <w:rPr>
                <w:szCs w:val="22"/>
              </w:rPr>
              <w:t>)</w:t>
            </w:r>
          </w:p>
        </w:tc>
      </w:tr>
      <w:tr w:rsidR="0030319C" w:rsidRPr="00D04E8A" w14:paraId="283C79AC" w14:textId="77777777" w:rsidTr="00445DB8">
        <w:trPr>
          <w:cantSplit/>
          <w:tblHeader/>
        </w:trPr>
        <w:tc>
          <w:tcPr>
            <w:tcW w:w="1917" w:type="dxa"/>
            <w:vAlign w:val="center"/>
          </w:tcPr>
          <w:p w14:paraId="283C79A7" w14:textId="77777777" w:rsidR="00DC0B59" w:rsidRPr="00D04E8A" w:rsidRDefault="0030319C" w:rsidP="006D39B0">
            <w:pPr>
              <w:rPr>
                <w:szCs w:val="22"/>
              </w:rPr>
            </w:pPr>
            <w:r w:rsidRPr="00D04E8A">
              <w:rPr>
                <w:szCs w:val="22"/>
              </w:rPr>
              <w:t>Aanbevolen maximale dosis</w:t>
            </w:r>
          </w:p>
        </w:tc>
        <w:tc>
          <w:tcPr>
            <w:tcW w:w="2023" w:type="dxa"/>
            <w:vAlign w:val="center"/>
          </w:tcPr>
          <w:p w14:paraId="283C79A8" w14:textId="77777777" w:rsidR="00DC0B59" w:rsidRPr="00D04E8A" w:rsidRDefault="00DC0B59" w:rsidP="006D39B0">
            <w:pPr>
              <w:rPr>
                <w:szCs w:val="22"/>
              </w:rPr>
            </w:pPr>
            <w:r w:rsidRPr="00D04E8A">
              <w:rPr>
                <w:szCs w:val="22"/>
              </w:rPr>
              <w:t>12 mg/da</w:t>
            </w:r>
            <w:r w:rsidR="0030319C" w:rsidRPr="00D04E8A">
              <w:rPr>
                <w:szCs w:val="22"/>
              </w:rPr>
              <w:t>g</w:t>
            </w:r>
          </w:p>
        </w:tc>
        <w:tc>
          <w:tcPr>
            <w:tcW w:w="1785" w:type="dxa"/>
            <w:vAlign w:val="center"/>
          </w:tcPr>
          <w:p w14:paraId="283C79A9" w14:textId="77777777" w:rsidR="00DC0B59" w:rsidRPr="00D04E8A" w:rsidRDefault="00DC0B59" w:rsidP="006D39B0">
            <w:pPr>
              <w:rPr>
                <w:szCs w:val="22"/>
              </w:rPr>
            </w:pPr>
            <w:r w:rsidRPr="00D04E8A">
              <w:rPr>
                <w:szCs w:val="22"/>
              </w:rPr>
              <w:t>12 mg/da</w:t>
            </w:r>
            <w:r w:rsidR="0030319C" w:rsidRPr="00D04E8A">
              <w:rPr>
                <w:szCs w:val="22"/>
              </w:rPr>
              <w:t>g</w:t>
            </w:r>
          </w:p>
        </w:tc>
        <w:tc>
          <w:tcPr>
            <w:tcW w:w="1785" w:type="dxa"/>
            <w:vAlign w:val="center"/>
          </w:tcPr>
          <w:p w14:paraId="283C79AA" w14:textId="77777777" w:rsidR="00DC0B59" w:rsidRPr="00D04E8A" w:rsidRDefault="00DC0B59" w:rsidP="006D39B0">
            <w:pPr>
              <w:rPr>
                <w:szCs w:val="22"/>
              </w:rPr>
            </w:pPr>
            <w:r w:rsidRPr="00D04E8A">
              <w:rPr>
                <w:szCs w:val="22"/>
              </w:rPr>
              <w:t>8 mg/da</w:t>
            </w:r>
            <w:r w:rsidR="0030319C" w:rsidRPr="00D04E8A">
              <w:rPr>
                <w:szCs w:val="22"/>
              </w:rPr>
              <w:t>g</w:t>
            </w:r>
          </w:p>
        </w:tc>
        <w:tc>
          <w:tcPr>
            <w:tcW w:w="1785" w:type="dxa"/>
            <w:vAlign w:val="center"/>
          </w:tcPr>
          <w:p w14:paraId="283C79AB" w14:textId="77777777" w:rsidR="00DC0B59" w:rsidRPr="00D04E8A" w:rsidRDefault="00DC0B59" w:rsidP="006D39B0">
            <w:pPr>
              <w:rPr>
                <w:szCs w:val="22"/>
              </w:rPr>
            </w:pPr>
            <w:r w:rsidRPr="00D04E8A">
              <w:rPr>
                <w:szCs w:val="22"/>
              </w:rPr>
              <w:t>6 mg/da</w:t>
            </w:r>
            <w:r w:rsidR="0030319C" w:rsidRPr="00D04E8A">
              <w:rPr>
                <w:szCs w:val="22"/>
              </w:rPr>
              <w:t>g</w:t>
            </w:r>
          </w:p>
        </w:tc>
      </w:tr>
    </w:tbl>
    <w:p w14:paraId="283C79AD" w14:textId="77777777" w:rsidR="00DC0B59" w:rsidRPr="00D04E8A" w:rsidRDefault="00DC0B59" w:rsidP="006D39B0">
      <w:pPr>
        <w:rPr>
          <w:rFonts w:eastAsia="Times New Roman"/>
          <w:szCs w:val="22"/>
        </w:rPr>
      </w:pPr>
    </w:p>
    <w:p w14:paraId="283C79AE" w14:textId="77777777" w:rsidR="00C8641C" w:rsidRPr="00D04E8A" w:rsidRDefault="0030319C" w:rsidP="006D39B0">
      <w:pPr>
        <w:rPr>
          <w:szCs w:val="22"/>
        </w:rPr>
      </w:pPr>
      <w:r w:rsidRPr="00D04E8A">
        <w:rPr>
          <w:rFonts w:eastAsia="Times New Roman"/>
          <w:i/>
          <w:iCs/>
          <w:szCs w:val="22"/>
        </w:rPr>
        <w:t xml:space="preserve">Volwassenen, adolescenten </w:t>
      </w:r>
      <w:r w:rsidR="00EE447F" w:rsidRPr="00D04E8A">
        <w:rPr>
          <w:rFonts w:eastAsia="Times New Roman"/>
          <w:i/>
          <w:iCs/>
          <w:szCs w:val="22"/>
        </w:rPr>
        <w:t>in de</w:t>
      </w:r>
      <w:r w:rsidRPr="00D04E8A">
        <w:rPr>
          <w:rFonts w:eastAsia="Times New Roman"/>
          <w:i/>
          <w:iCs/>
          <w:szCs w:val="22"/>
        </w:rPr>
        <w:t xml:space="preserve"> leeftijd van ≥ 12 jaar</w:t>
      </w:r>
    </w:p>
    <w:p w14:paraId="283C79AF" w14:textId="77777777" w:rsidR="00C8641C" w:rsidRPr="00D04E8A" w:rsidRDefault="00C8641C" w:rsidP="006D39B0">
      <w:pPr>
        <w:rPr>
          <w:szCs w:val="22"/>
        </w:rPr>
      </w:pPr>
      <w:r w:rsidRPr="00D04E8A">
        <w:rPr>
          <w:szCs w:val="22"/>
        </w:rPr>
        <w:t xml:space="preserve">Behandeling met </w:t>
      </w:r>
      <w:proofErr w:type="spellStart"/>
      <w:r w:rsidRPr="00D04E8A">
        <w:rPr>
          <w:szCs w:val="22"/>
        </w:rPr>
        <w:t>Fycompa</w:t>
      </w:r>
      <w:proofErr w:type="spellEnd"/>
      <w:r w:rsidRPr="00D04E8A">
        <w:rPr>
          <w:szCs w:val="22"/>
        </w:rPr>
        <w:t xml:space="preserve"> dient te worden geïnitieerd met een dosis van 2 mg/dag. De dosis kan worden verhoogd op basis van klinische respons en verdraagbaarheid in stappen van 2 mg </w:t>
      </w:r>
      <w:r w:rsidRPr="00D04E8A">
        <w:t>(wekelijks of eenmaal per twee weken, volgens de hieronder beschreven overwegingen met betrekking tot de halfwaardetijd)</w:t>
      </w:r>
      <w:r w:rsidRPr="00D04E8A">
        <w:rPr>
          <w:szCs w:val="22"/>
        </w:rPr>
        <w:t xml:space="preserve"> tot een onderhoudsdosis van 4 mg/dag tot 8 mg/dag. </w:t>
      </w:r>
      <w:r w:rsidRPr="00D04E8A">
        <w:rPr>
          <w:iCs/>
          <w:szCs w:val="22"/>
        </w:rPr>
        <w:t>Afhankelijk van individuele klinische respons en verdraagbaarheid bij een dosis van 8 mg/dag, kan de dosis in stappen van 2 mg/dag worden verhoogd tot 12 mg/dag. Patiënten die</w:t>
      </w:r>
      <w:r w:rsidRPr="00D04E8A">
        <w:rPr>
          <w:szCs w:val="22"/>
        </w:rPr>
        <w:t xml:space="preserve"> gelijktijdig geneesmiddelen gebruiken die de halfwaardetijd van </w:t>
      </w:r>
      <w:proofErr w:type="spellStart"/>
      <w:r w:rsidRPr="00D04E8A">
        <w:rPr>
          <w:szCs w:val="22"/>
        </w:rPr>
        <w:t>perampanel</w:t>
      </w:r>
      <w:proofErr w:type="spellEnd"/>
      <w:r w:rsidRPr="00D04E8A">
        <w:rPr>
          <w:szCs w:val="22"/>
        </w:rPr>
        <w:t xml:space="preserve"> niet verkorten (zie rubriek 4.5) dienen niet vaker dan met tussenpozen van 2 weken te worden getitreerd.</w:t>
      </w:r>
      <w:r w:rsidRPr="00D04E8A">
        <w:rPr>
          <w:i/>
          <w:szCs w:val="22"/>
        </w:rPr>
        <w:t xml:space="preserve"> </w:t>
      </w:r>
      <w:r w:rsidRPr="00D04E8A">
        <w:rPr>
          <w:szCs w:val="22"/>
        </w:rPr>
        <w:t xml:space="preserve">Patiënten die gelijktijdig geneesmiddelen gebruiken die de halfwaardetijd van </w:t>
      </w:r>
      <w:proofErr w:type="spellStart"/>
      <w:r w:rsidRPr="00D04E8A">
        <w:rPr>
          <w:szCs w:val="22"/>
        </w:rPr>
        <w:t>perampanel</w:t>
      </w:r>
      <w:proofErr w:type="spellEnd"/>
      <w:r w:rsidRPr="00D04E8A">
        <w:rPr>
          <w:szCs w:val="22"/>
        </w:rPr>
        <w:t xml:space="preserve"> verkorten (zie rubriek 4.5) dienen niet vaker dan met tussenpozen van 1 week te worden getitreerd.</w:t>
      </w:r>
    </w:p>
    <w:p w14:paraId="283C79B0" w14:textId="77777777" w:rsidR="00595B03" w:rsidRPr="00D04E8A" w:rsidRDefault="00595B03" w:rsidP="006D39B0">
      <w:pPr>
        <w:rPr>
          <w:rFonts w:eastAsia="Times New Roman"/>
          <w:szCs w:val="22"/>
        </w:rPr>
      </w:pPr>
    </w:p>
    <w:p w14:paraId="283C79B1" w14:textId="77777777" w:rsidR="00595B03" w:rsidRPr="00D04E8A" w:rsidRDefault="00595B03" w:rsidP="006D39B0">
      <w:pPr>
        <w:keepNext/>
        <w:rPr>
          <w:rFonts w:eastAsia="Times New Roman"/>
          <w:i/>
          <w:iCs/>
          <w:szCs w:val="22"/>
        </w:rPr>
      </w:pPr>
      <w:r w:rsidRPr="00D04E8A">
        <w:rPr>
          <w:rFonts w:eastAsia="Times New Roman"/>
          <w:i/>
          <w:iCs/>
          <w:szCs w:val="22"/>
        </w:rPr>
        <w:t>Kinderen (4 - 11 jaar) met een gewicht van ≥ 30 kg</w:t>
      </w:r>
    </w:p>
    <w:p w14:paraId="283C79B2" w14:textId="77777777" w:rsidR="00EC7AF2" w:rsidRPr="00D04E8A" w:rsidRDefault="00EC7AF2" w:rsidP="006D39B0">
      <w:pPr>
        <w:rPr>
          <w:szCs w:val="22"/>
        </w:rPr>
      </w:pPr>
      <w:r w:rsidRPr="00D04E8A">
        <w:rPr>
          <w:szCs w:val="22"/>
        </w:rPr>
        <w:t xml:space="preserve">Behandeling met </w:t>
      </w:r>
      <w:proofErr w:type="spellStart"/>
      <w:r w:rsidRPr="00D04E8A">
        <w:rPr>
          <w:szCs w:val="22"/>
        </w:rPr>
        <w:t>Fycompa</w:t>
      </w:r>
      <w:proofErr w:type="spellEnd"/>
      <w:r w:rsidRPr="00D04E8A">
        <w:rPr>
          <w:szCs w:val="22"/>
        </w:rPr>
        <w:t xml:space="preserve"> dient te worden geïnitieerd met een dosis van 2 mg/dag. De dosis kan worden verhoogd op basis van klinische respons en verdraagbaarheid in stappen van 2 mg </w:t>
      </w:r>
      <w:r w:rsidRPr="00D04E8A">
        <w:t>(wekelijks of eenmaal per twee weken, volgens de hieronder beschreven overwegingen met betrekking tot de halfwaardetijd)</w:t>
      </w:r>
      <w:r w:rsidRPr="00D04E8A">
        <w:rPr>
          <w:szCs w:val="22"/>
        </w:rPr>
        <w:t xml:space="preserve"> tot een onderhoudsdosis van 4 mg/dag tot 8 mg/dag. </w:t>
      </w:r>
      <w:r w:rsidRPr="00D04E8A">
        <w:rPr>
          <w:iCs/>
          <w:szCs w:val="22"/>
        </w:rPr>
        <w:t>Afhankelijk van individuele klinische respons en verdraagbaarheid bij een dosis van 8 mg/dag, kan de dosis in stappen van 2 mg/dag worden verhoogd tot 12 mg/dag. Patiënten die</w:t>
      </w:r>
      <w:r w:rsidRPr="00D04E8A">
        <w:rPr>
          <w:szCs w:val="22"/>
        </w:rPr>
        <w:t xml:space="preserve"> gelijktijdig geneesmiddelen gebruiken die de halfwaardetijd van </w:t>
      </w:r>
      <w:proofErr w:type="spellStart"/>
      <w:r w:rsidRPr="00D04E8A">
        <w:rPr>
          <w:szCs w:val="22"/>
        </w:rPr>
        <w:t>perampanel</w:t>
      </w:r>
      <w:proofErr w:type="spellEnd"/>
      <w:r w:rsidRPr="00D04E8A">
        <w:rPr>
          <w:szCs w:val="22"/>
        </w:rPr>
        <w:t xml:space="preserve"> niet verkorten (zie rubriek 4.5) dienen niet vaker dan met tussenpozen van 2 weken te worden getitreerd.</w:t>
      </w:r>
      <w:r w:rsidRPr="00D04E8A">
        <w:rPr>
          <w:i/>
          <w:szCs w:val="22"/>
        </w:rPr>
        <w:t xml:space="preserve"> </w:t>
      </w:r>
      <w:r w:rsidRPr="00D04E8A">
        <w:rPr>
          <w:szCs w:val="22"/>
        </w:rPr>
        <w:t xml:space="preserve">Patiënten die gelijktijdig geneesmiddelen gebruiken die de halfwaardetijd van </w:t>
      </w:r>
      <w:proofErr w:type="spellStart"/>
      <w:r w:rsidRPr="00D04E8A">
        <w:rPr>
          <w:szCs w:val="22"/>
        </w:rPr>
        <w:t>perampanel</w:t>
      </w:r>
      <w:proofErr w:type="spellEnd"/>
      <w:r w:rsidRPr="00D04E8A">
        <w:rPr>
          <w:szCs w:val="22"/>
        </w:rPr>
        <w:t xml:space="preserve"> verkorten (zie rubriek 4.5) dienen niet vaker dan met tussenpozen van 1 week te worden getitreerd.</w:t>
      </w:r>
    </w:p>
    <w:p w14:paraId="283C79B3" w14:textId="77777777" w:rsidR="00595B03" w:rsidRPr="00D04E8A" w:rsidRDefault="00595B03" w:rsidP="006D39B0">
      <w:pPr>
        <w:rPr>
          <w:rFonts w:eastAsia="Times New Roman"/>
          <w:szCs w:val="22"/>
        </w:rPr>
      </w:pPr>
    </w:p>
    <w:p w14:paraId="283C79B4" w14:textId="77777777" w:rsidR="00595B03" w:rsidRPr="00D04E8A" w:rsidRDefault="008E74FD" w:rsidP="006D39B0">
      <w:pPr>
        <w:keepNext/>
        <w:rPr>
          <w:i/>
        </w:rPr>
      </w:pPr>
      <w:r w:rsidRPr="00D04E8A">
        <w:rPr>
          <w:rFonts w:eastAsia="Times New Roman"/>
          <w:i/>
          <w:iCs/>
          <w:szCs w:val="22"/>
        </w:rPr>
        <w:t>Kinderen (4 - 11 jaar) met een gewicht van ≥ 20 kg en &lt; 30 kg</w:t>
      </w:r>
    </w:p>
    <w:p w14:paraId="283C79B5" w14:textId="77777777" w:rsidR="00EC7AF2" w:rsidRPr="00D04E8A" w:rsidRDefault="00EC7AF2" w:rsidP="006D39B0">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geïnitieerd met een dosis van 1 mg/dag. De dosis kan worden verhoogd op basis van klinische respons en verdraagbaarheid in stappen van 1 mg (wekelijks of eenmaal per twee weken, volgens de hieronder beschreven overwegingen met betrekking tot de halfwaardetijd) tot een onderhoudsdosis van 4 mg/dag tot 6 mg/dag. Afhankelijk van individuele klinische respons en verdraagbaarheid bij een dosis van 6 mg/dag, kan de dosis in stappen van 1 mg/dag worden verhoogd tot 8 mg/dag</w:t>
      </w:r>
      <w:r w:rsidRPr="00D04E8A">
        <w:t xml:space="preserve">. Patiënten die gelijktijdig geneesmiddelen gebruiken die de halfwaardetijd van </w:t>
      </w:r>
      <w:proofErr w:type="spellStart"/>
      <w:r w:rsidRPr="00D04E8A">
        <w:t>perampanel</w:t>
      </w:r>
      <w:proofErr w:type="spellEnd"/>
      <w:r w:rsidRPr="00D04E8A">
        <w:t xml:space="preserve"> niet verkorten (zie rubriek 4.5) dienen niet vaker dan met tussenpozen van 2 weken te worden getitreerd. Patiënten die gelijktijdig geneesmiddelen gebruiken die de halfwaardetijd van </w:t>
      </w:r>
      <w:proofErr w:type="spellStart"/>
      <w:r w:rsidRPr="00D04E8A">
        <w:t>perampanel</w:t>
      </w:r>
      <w:proofErr w:type="spellEnd"/>
      <w:r w:rsidRPr="00D04E8A">
        <w:t xml:space="preserve"> verkorten (zie rubriek 4.5)</w:t>
      </w:r>
      <w:r w:rsidRPr="00D04E8A">
        <w:rPr>
          <w:szCs w:val="22"/>
        </w:rPr>
        <w:t xml:space="preserve"> dienen niet vaker dan met tussenpozen van 1 week te worden getitreerd</w:t>
      </w:r>
      <w:r w:rsidRPr="00D04E8A">
        <w:t>.</w:t>
      </w:r>
    </w:p>
    <w:p w14:paraId="283C79B6" w14:textId="77777777" w:rsidR="00595B03" w:rsidRPr="00D04E8A" w:rsidRDefault="00595B03" w:rsidP="006D39B0">
      <w:pPr>
        <w:rPr>
          <w:rFonts w:eastAsia="Times New Roman"/>
          <w:szCs w:val="22"/>
        </w:rPr>
      </w:pPr>
    </w:p>
    <w:p w14:paraId="283C79B7" w14:textId="77777777" w:rsidR="00595B03" w:rsidRPr="00D04E8A" w:rsidRDefault="008F7DA1" w:rsidP="006D39B0">
      <w:pPr>
        <w:keepNext/>
        <w:tabs>
          <w:tab w:val="left" w:pos="1560"/>
        </w:tabs>
        <w:rPr>
          <w:rFonts w:eastAsia="Times New Roman"/>
          <w:i/>
          <w:iCs/>
          <w:szCs w:val="22"/>
        </w:rPr>
      </w:pPr>
      <w:r w:rsidRPr="00D04E8A">
        <w:rPr>
          <w:rFonts w:eastAsia="Times New Roman"/>
          <w:i/>
          <w:iCs/>
          <w:szCs w:val="22"/>
        </w:rPr>
        <w:t>Kinderen (4 - 11 jaar) met een gewicht van &lt; 20 kg</w:t>
      </w:r>
    </w:p>
    <w:p w14:paraId="283C79B8" w14:textId="77777777" w:rsidR="00595B03"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geïnitieerd met een dosis van 1 mg/dag. </w:t>
      </w:r>
      <w:bookmarkStart w:id="7" w:name="_Hlk52867528"/>
      <w:r w:rsidRPr="00D04E8A">
        <w:rPr>
          <w:rFonts w:eastAsia="Times New Roman"/>
          <w:szCs w:val="22"/>
        </w:rPr>
        <w:t xml:space="preserve">De dosis kan worden verhoogd op basis van klinische respons en verdraagbaarheid in stappen van 1 mg (wekelijks of eenmaal per twee weken, volgens de hieronder beschreven overwegingen met betrekking tot de </w:t>
      </w:r>
      <w:r w:rsidRPr="00D04E8A">
        <w:rPr>
          <w:rFonts w:eastAsia="Times New Roman"/>
          <w:szCs w:val="22"/>
        </w:rPr>
        <w:lastRenderedPageBreak/>
        <w:t>halfwaardetijd) tot een onderhoudsdosis van 2 mg/dag tot 4 mg/dag. Afhankelijk van individuele klinische respons en verdraagbaarheid bij een dosis van 4 mg/dag, kan de dosis in stappen van 0,5 mg/dag worden verhoogd tot 6 mg/dag</w:t>
      </w:r>
      <w:bookmarkEnd w:id="7"/>
      <w:r w:rsidRPr="00D04E8A">
        <w:t xml:space="preserve">. Patiënten die gelijktijdig geneesmiddelen gebruiken die de halfwaardetijd van </w:t>
      </w:r>
      <w:proofErr w:type="spellStart"/>
      <w:r w:rsidRPr="00D04E8A">
        <w:t>perampanel</w:t>
      </w:r>
      <w:proofErr w:type="spellEnd"/>
      <w:r w:rsidRPr="00D04E8A">
        <w:t xml:space="preserve"> niet verkorten (zie rubriek 4.5)</w:t>
      </w:r>
      <w:r w:rsidRPr="00D04E8A">
        <w:rPr>
          <w:szCs w:val="22"/>
        </w:rPr>
        <w:t xml:space="preserve"> dienen niet vaker dan met tussenpozen van 2 weken te worden getitreerd</w:t>
      </w:r>
      <w:r w:rsidRPr="00D04E8A">
        <w:t xml:space="preserve">. Patiënten die gelijktijdig geneesmiddelen gebruiken die de halfwaardetijd van </w:t>
      </w:r>
      <w:proofErr w:type="spellStart"/>
      <w:r w:rsidRPr="00D04E8A">
        <w:t>perampanel</w:t>
      </w:r>
      <w:proofErr w:type="spellEnd"/>
      <w:r w:rsidRPr="00D04E8A">
        <w:t xml:space="preserve"> verkorten (zie rubriek 4.5) </w:t>
      </w:r>
      <w:r w:rsidRPr="00D04E8A">
        <w:rPr>
          <w:szCs w:val="22"/>
        </w:rPr>
        <w:t>dienen niet vaker dan met tussenpozen van 1 week te worden getitreerd.</w:t>
      </w:r>
    </w:p>
    <w:p w14:paraId="283C79B9" w14:textId="77777777" w:rsidR="00595B03" w:rsidRPr="00D04E8A" w:rsidRDefault="00595B03" w:rsidP="006D39B0">
      <w:pPr>
        <w:rPr>
          <w:rFonts w:eastAsia="Times New Roman"/>
          <w:szCs w:val="22"/>
        </w:rPr>
      </w:pPr>
    </w:p>
    <w:p w14:paraId="283C79BA" w14:textId="77777777" w:rsidR="00C8641C" w:rsidRPr="00D04E8A" w:rsidRDefault="00C8641C" w:rsidP="006D39B0">
      <w:pPr>
        <w:keepNext/>
      </w:pPr>
      <w:r w:rsidRPr="00D04E8A">
        <w:rPr>
          <w:i/>
        </w:rPr>
        <w:t>Primaire gegeneraliseerde tonisch</w:t>
      </w:r>
      <w:r w:rsidRPr="00D04E8A">
        <w:rPr>
          <w:i/>
        </w:rPr>
        <w:noBreakHyphen/>
      </w:r>
      <w:proofErr w:type="spellStart"/>
      <w:r w:rsidRPr="00D04E8A">
        <w:rPr>
          <w:i/>
        </w:rPr>
        <w:t>klonische</w:t>
      </w:r>
      <w:proofErr w:type="spellEnd"/>
      <w:r w:rsidRPr="00D04E8A">
        <w:rPr>
          <w:i/>
        </w:rPr>
        <w:t xml:space="preserve"> aanvallen</w:t>
      </w:r>
    </w:p>
    <w:p w14:paraId="283C79BB" w14:textId="77777777" w:rsidR="00D027BB" w:rsidRPr="00D04E8A" w:rsidRDefault="00C8641C" w:rsidP="006D39B0">
      <w:pPr>
        <w:rPr>
          <w:rFonts w:eastAsia="Times New Roman"/>
          <w:szCs w:val="22"/>
        </w:rPr>
      </w:pPr>
      <w:r w:rsidRPr="00D04E8A">
        <w:t xml:space="preserve">Het is aangetoond dat </w:t>
      </w:r>
      <w:proofErr w:type="spellStart"/>
      <w:r w:rsidRPr="00D04E8A">
        <w:t>perampanel</w:t>
      </w:r>
      <w:proofErr w:type="spellEnd"/>
      <w:r w:rsidRPr="00D04E8A">
        <w:t xml:space="preserve"> bij een dosis van maximaal 8 mg/dag effectief is bij gegeneraliseerde tonisch</w:t>
      </w:r>
      <w:r w:rsidRPr="00D04E8A">
        <w:noBreakHyphen/>
      </w:r>
      <w:proofErr w:type="spellStart"/>
      <w:r w:rsidRPr="00D04E8A">
        <w:t>klonische</w:t>
      </w:r>
      <w:proofErr w:type="spellEnd"/>
      <w:r w:rsidRPr="00D04E8A">
        <w:t xml:space="preserve"> aanvallen.</w:t>
      </w:r>
    </w:p>
    <w:p w14:paraId="283C79BC" w14:textId="77777777" w:rsidR="00D027BB" w:rsidRPr="00D04E8A" w:rsidRDefault="00D027BB" w:rsidP="006D39B0">
      <w:pPr>
        <w:rPr>
          <w:rFonts w:eastAsia="Times New Roman"/>
          <w:szCs w:val="22"/>
        </w:rPr>
      </w:pPr>
    </w:p>
    <w:p w14:paraId="283C79BD" w14:textId="77777777" w:rsidR="00D027BB" w:rsidRPr="00D04E8A" w:rsidRDefault="00D027BB" w:rsidP="006D39B0">
      <w:r w:rsidRPr="00D04E8A">
        <w:t>De volgende tabel bevat de aanbevolen dosering voor volwassenen, adolescenten en kinderen vanaf de leeftijd van 7 jaar. Onder de tabel wordt meer informatie gegeven.</w:t>
      </w:r>
    </w:p>
    <w:p w14:paraId="283C79BE" w14:textId="77777777" w:rsidR="00D027BB" w:rsidRPr="00D04E8A" w:rsidRDefault="00D027BB" w:rsidP="006D39B0">
      <w:pPr>
        <w:rPr>
          <w:rFonts w:eastAsia="Times New Roman"/>
          <w:szCs w:val="22"/>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2269"/>
        <w:gridCol w:w="1713"/>
        <w:gridCol w:w="1713"/>
        <w:gridCol w:w="1713"/>
      </w:tblGrid>
      <w:tr w:rsidR="00D027BB" w:rsidRPr="00D04E8A" w14:paraId="283C79C2" w14:textId="77777777" w:rsidTr="00445DB8">
        <w:trPr>
          <w:cantSplit/>
          <w:tblHeader/>
        </w:trPr>
        <w:tc>
          <w:tcPr>
            <w:tcW w:w="1917" w:type="dxa"/>
            <w:vMerge w:val="restart"/>
            <w:vAlign w:val="center"/>
          </w:tcPr>
          <w:p w14:paraId="283C79BF" w14:textId="77777777" w:rsidR="00D027BB" w:rsidRPr="00D04E8A" w:rsidRDefault="00D027BB" w:rsidP="006D39B0">
            <w:pPr>
              <w:keepNext/>
              <w:rPr>
                <w:szCs w:val="22"/>
              </w:rPr>
            </w:pPr>
          </w:p>
        </w:tc>
        <w:tc>
          <w:tcPr>
            <w:tcW w:w="2023" w:type="dxa"/>
            <w:vMerge w:val="restart"/>
            <w:vAlign w:val="center"/>
          </w:tcPr>
          <w:p w14:paraId="283C79C0" w14:textId="77777777" w:rsidR="00D027BB" w:rsidRPr="00D04E8A" w:rsidRDefault="00D027BB" w:rsidP="006D39B0">
            <w:pPr>
              <w:keepNext/>
              <w:jc w:val="center"/>
              <w:rPr>
                <w:szCs w:val="22"/>
              </w:rPr>
            </w:pPr>
            <w:r w:rsidRPr="00D04E8A">
              <w:rPr>
                <w:szCs w:val="22"/>
              </w:rPr>
              <w:t>Volwassene/adolescent (vanaf 12 jaar)</w:t>
            </w:r>
          </w:p>
        </w:tc>
        <w:tc>
          <w:tcPr>
            <w:tcW w:w="5355" w:type="dxa"/>
            <w:gridSpan w:val="3"/>
            <w:vAlign w:val="center"/>
          </w:tcPr>
          <w:p w14:paraId="283C79C1" w14:textId="77777777" w:rsidR="00D027BB" w:rsidRPr="00D04E8A" w:rsidRDefault="00D027BB" w:rsidP="006D39B0">
            <w:pPr>
              <w:keepNext/>
              <w:jc w:val="center"/>
              <w:rPr>
                <w:szCs w:val="22"/>
              </w:rPr>
            </w:pPr>
            <w:r w:rsidRPr="00D04E8A">
              <w:rPr>
                <w:szCs w:val="22"/>
              </w:rPr>
              <w:t>Kinderen (7 - 11 jaar); met een gewicht van:</w:t>
            </w:r>
          </w:p>
        </w:tc>
      </w:tr>
      <w:tr w:rsidR="00D027BB" w:rsidRPr="00D04E8A" w14:paraId="283C79C8" w14:textId="77777777" w:rsidTr="00445DB8">
        <w:trPr>
          <w:cantSplit/>
          <w:tblHeader/>
        </w:trPr>
        <w:tc>
          <w:tcPr>
            <w:tcW w:w="1917" w:type="dxa"/>
            <w:vMerge/>
            <w:vAlign w:val="center"/>
          </w:tcPr>
          <w:p w14:paraId="283C79C3" w14:textId="77777777" w:rsidR="00D027BB" w:rsidRPr="00D04E8A" w:rsidRDefault="00D027BB" w:rsidP="006D39B0">
            <w:pPr>
              <w:keepNext/>
              <w:rPr>
                <w:szCs w:val="22"/>
              </w:rPr>
            </w:pPr>
          </w:p>
        </w:tc>
        <w:tc>
          <w:tcPr>
            <w:tcW w:w="2023" w:type="dxa"/>
            <w:vMerge/>
            <w:vAlign w:val="center"/>
          </w:tcPr>
          <w:p w14:paraId="283C79C4" w14:textId="77777777" w:rsidR="00D027BB" w:rsidRPr="00D04E8A" w:rsidRDefault="00D027BB" w:rsidP="006D39B0">
            <w:pPr>
              <w:keepNext/>
              <w:jc w:val="center"/>
              <w:rPr>
                <w:szCs w:val="22"/>
              </w:rPr>
            </w:pPr>
          </w:p>
        </w:tc>
        <w:tc>
          <w:tcPr>
            <w:tcW w:w="1785" w:type="dxa"/>
            <w:vAlign w:val="center"/>
          </w:tcPr>
          <w:p w14:paraId="283C79C5" w14:textId="77777777" w:rsidR="00D027BB" w:rsidRPr="00D04E8A" w:rsidRDefault="00D027BB" w:rsidP="006D39B0">
            <w:pPr>
              <w:keepNext/>
              <w:jc w:val="center"/>
              <w:rPr>
                <w:szCs w:val="22"/>
              </w:rPr>
            </w:pPr>
            <w:r w:rsidRPr="00D04E8A">
              <w:rPr>
                <w:szCs w:val="22"/>
              </w:rPr>
              <w:t>≥ 30 kg</w:t>
            </w:r>
          </w:p>
        </w:tc>
        <w:tc>
          <w:tcPr>
            <w:tcW w:w="1785" w:type="dxa"/>
            <w:vAlign w:val="center"/>
          </w:tcPr>
          <w:p w14:paraId="283C79C6" w14:textId="77777777" w:rsidR="00D027BB" w:rsidRPr="00D04E8A" w:rsidRDefault="00D027BB" w:rsidP="006D39B0">
            <w:pPr>
              <w:keepNext/>
              <w:jc w:val="center"/>
              <w:rPr>
                <w:szCs w:val="22"/>
              </w:rPr>
            </w:pPr>
            <w:r w:rsidRPr="00D04E8A">
              <w:rPr>
                <w:szCs w:val="22"/>
              </w:rPr>
              <w:t>20 - &lt; 30 kg</w:t>
            </w:r>
          </w:p>
        </w:tc>
        <w:tc>
          <w:tcPr>
            <w:tcW w:w="1785" w:type="dxa"/>
            <w:vAlign w:val="center"/>
          </w:tcPr>
          <w:p w14:paraId="283C79C7" w14:textId="77777777" w:rsidR="00D027BB" w:rsidRPr="00D04E8A" w:rsidRDefault="00D027BB" w:rsidP="006D39B0">
            <w:pPr>
              <w:keepNext/>
              <w:jc w:val="center"/>
              <w:rPr>
                <w:szCs w:val="22"/>
              </w:rPr>
            </w:pPr>
            <w:r w:rsidRPr="00D04E8A">
              <w:rPr>
                <w:szCs w:val="22"/>
              </w:rPr>
              <w:t>&lt; 20 kg</w:t>
            </w:r>
          </w:p>
        </w:tc>
      </w:tr>
      <w:tr w:rsidR="00D027BB" w:rsidRPr="00D04E8A" w14:paraId="283C79CE" w14:textId="77777777" w:rsidTr="00445DB8">
        <w:trPr>
          <w:cantSplit/>
          <w:tblHeader/>
        </w:trPr>
        <w:tc>
          <w:tcPr>
            <w:tcW w:w="1917" w:type="dxa"/>
            <w:vAlign w:val="center"/>
          </w:tcPr>
          <w:p w14:paraId="283C79C9" w14:textId="77777777" w:rsidR="00D027BB" w:rsidRPr="00D04E8A" w:rsidRDefault="00D027BB" w:rsidP="006D39B0">
            <w:pPr>
              <w:keepNext/>
              <w:rPr>
                <w:szCs w:val="22"/>
              </w:rPr>
            </w:pPr>
            <w:r w:rsidRPr="00D04E8A">
              <w:rPr>
                <w:szCs w:val="22"/>
              </w:rPr>
              <w:t>Aanbevolen startdosis</w:t>
            </w:r>
          </w:p>
        </w:tc>
        <w:tc>
          <w:tcPr>
            <w:tcW w:w="2023" w:type="dxa"/>
            <w:vAlign w:val="center"/>
          </w:tcPr>
          <w:p w14:paraId="283C79CA" w14:textId="77777777" w:rsidR="00D027BB" w:rsidRPr="00D04E8A" w:rsidRDefault="00D027BB" w:rsidP="006D39B0">
            <w:pPr>
              <w:keepNext/>
              <w:rPr>
                <w:szCs w:val="22"/>
              </w:rPr>
            </w:pPr>
            <w:r w:rsidRPr="00D04E8A">
              <w:rPr>
                <w:szCs w:val="22"/>
              </w:rPr>
              <w:t>2 mg/dag</w:t>
            </w:r>
          </w:p>
        </w:tc>
        <w:tc>
          <w:tcPr>
            <w:tcW w:w="1785" w:type="dxa"/>
            <w:vAlign w:val="center"/>
          </w:tcPr>
          <w:p w14:paraId="283C79CB" w14:textId="77777777" w:rsidR="00D027BB" w:rsidRPr="00D04E8A" w:rsidRDefault="00D027BB" w:rsidP="006D39B0">
            <w:pPr>
              <w:keepNext/>
              <w:rPr>
                <w:szCs w:val="22"/>
              </w:rPr>
            </w:pPr>
            <w:r w:rsidRPr="00D04E8A">
              <w:rPr>
                <w:szCs w:val="22"/>
              </w:rPr>
              <w:t>2 mg/dag</w:t>
            </w:r>
          </w:p>
        </w:tc>
        <w:tc>
          <w:tcPr>
            <w:tcW w:w="1785" w:type="dxa"/>
            <w:vAlign w:val="center"/>
          </w:tcPr>
          <w:p w14:paraId="283C79CC" w14:textId="77777777" w:rsidR="00D027BB" w:rsidRPr="00D04E8A" w:rsidRDefault="00D027BB" w:rsidP="006D39B0">
            <w:pPr>
              <w:keepNext/>
              <w:rPr>
                <w:szCs w:val="22"/>
              </w:rPr>
            </w:pPr>
            <w:r w:rsidRPr="00D04E8A">
              <w:rPr>
                <w:szCs w:val="22"/>
              </w:rPr>
              <w:t>1 mg/dag</w:t>
            </w:r>
          </w:p>
        </w:tc>
        <w:tc>
          <w:tcPr>
            <w:tcW w:w="1785" w:type="dxa"/>
            <w:vAlign w:val="center"/>
          </w:tcPr>
          <w:p w14:paraId="283C79CD" w14:textId="77777777" w:rsidR="00D027BB" w:rsidRPr="00D04E8A" w:rsidRDefault="00D027BB" w:rsidP="006D39B0">
            <w:pPr>
              <w:keepNext/>
              <w:rPr>
                <w:szCs w:val="22"/>
              </w:rPr>
            </w:pPr>
            <w:r w:rsidRPr="00D04E8A">
              <w:rPr>
                <w:szCs w:val="22"/>
              </w:rPr>
              <w:t>1 mg/dag</w:t>
            </w:r>
          </w:p>
        </w:tc>
      </w:tr>
      <w:tr w:rsidR="00D027BB" w:rsidRPr="00D04E8A" w14:paraId="283C79D4" w14:textId="77777777" w:rsidTr="00445DB8">
        <w:trPr>
          <w:cantSplit/>
          <w:tblHeader/>
        </w:trPr>
        <w:tc>
          <w:tcPr>
            <w:tcW w:w="1917" w:type="dxa"/>
            <w:vAlign w:val="center"/>
          </w:tcPr>
          <w:p w14:paraId="283C79CF" w14:textId="77777777" w:rsidR="00D027BB" w:rsidRPr="00D04E8A" w:rsidRDefault="00D027BB" w:rsidP="006D39B0">
            <w:pPr>
              <w:keepNext/>
              <w:rPr>
                <w:szCs w:val="22"/>
              </w:rPr>
            </w:pPr>
            <w:r w:rsidRPr="00D04E8A">
              <w:rPr>
                <w:szCs w:val="22"/>
              </w:rPr>
              <w:t>Titratie (oplopende stappen)</w:t>
            </w:r>
          </w:p>
        </w:tc>
        <w:tc>
          <w:tcPr>
            <w:tcW w:w="2023" w:type="dxa"/>
            <w:vAlign w:val="center"/>
          </w:tcPr>
          <w:p w14:paraId="283C79D0" w14:textId="77777777" w:rsidR="00D027BB" w:rsidRPr="00D04E8A" w:rsidRDefault="00D027BB" w:rsidP="006D39B0">
            <w:pPr>
              <w:keepNext/>
              <w:rPr>
                <w:szCs w:val="22"/>
              </w:rPr>
            </w:pPr>
            <w:r w:rsidRPr="00D04E8A">
              <w:rPr>
                <w:szCs w:val="22"/>
              </w:rPr>
              <w:t>2 mg/dag</w:t>
            </w:r>
            <w:r w:rsidRPr="00D04E8A">
              <w:rPr>
                <w:szCs w:val="22"/>
              </w:rPr>
              <w:br/>
              <w:t>(niet vaker dan wekelijkse intervallen)</w:t>
            </w:r>
          </w:p>
        </w:tc>
        <w:tc>
          <w:tcPr>
            <w:tcW w:w="1785" w:type="dxa"/>
            <w:vAlign w:val="center"/>
          </w:tcPr>
          <w:p w14:paraId="283C79D1" w14:textId="77777777" w:rsidR="00D027BB" w:rsidRPr="00D04E8A" w:rsidRDefault="00D027BB" w:rsidP="006D39B0">
            <w:pPr>
              <w:keepNext/>
              <w:rPr>
                <w:szCs w:val="22"/>
              </w:rPr>
            </w:pPr>
            <w:r w:rsidRPr="00D04E8A">
              <w:rPr>
                <w:szCs w:val="22"/>
              </w:rPr>
              <w:t>2 mg/dag</w:t>
            </w:r>
            <w:r w:rsidRPr="00D04E8A">
              <w:rPr>
                <w:szCs w:val="22"/>
              </w:rPr>
              <w:br/>
              <w:t>(niet vaker dan wekelijkse intervallen)</w:t>
            </w:r>
          </w:p>
        </w:tc>
        <w:tc>
          <w:tcPr>
            <w:tcW w:w="1785" w:type="dxa"/>
            <w:vAlign w:val="center"/>
          </w:tcPr>
          <w:p w14:paraId="283C79D2" w14:textId="77777777" w:rsidR="00D027BB" w:rsidRPr="00D04E8A" w:rsidRDefault="00D027BB" w:rsidP="006D39B0">
            <w:pPr>
              <w:keepNext/>
              <w:rPr>
                <w:szCs w:val="22"/>
              </w:rPr>
            </w:pPr>
            <w:r w:rsidRPr="00D04E8A">
              <w:rPr>
                <w:szCs w:val="22"/>
              </w:rPr>
              <w:t>1 mg/dag</w:t>
            </w:r>
            <w:r w:rsidRPr="00D04E8A">
              <w:rPr>
                <w:szCs w:val="22"/>
              </w:rPr>
              <w:br/>
              <w:t>(niet vaker dan wekelijkse intervallen)</w:t>
            </w:r>
          </w:p>
        </w:tc>
        <w:tc>
          <w:tcPr>
            <w:tcW w:w="1785" w:type="dxa"/>
            <w:vAlign w:val="center"/>
          </w:tcPr>
          <w:p w14:paraId="283C79D3" w14:textId="77777777" w:rsidR="00D027BB" w:rsidRPr="00D04E8A" w:rsidRDefault="00D027BB" w:rsidP="006D39B0">
            <w:pPr>
              <w:keepNext/>
              <w:rPr>
                <w:szCs w:val="22"/>
              </w:rPr>
            </w:pPr>
            <w:r w:rsidRPr="00D04E8A">
              <w:rPr>
                <w:szCs w:val="22"/>
              </w:rPr>
              <w:t>1 mg/dag</w:t>
            </w:r>
            <w:r w:rsidRPr="00D04E8A">
              <w:rPr>
                <w:szCs w:val="22"/>
              </w:rPr>
              <w:br/>
              <w:t>(niet vaker dan wekelijkse intervallen)</w:t>
            </w:r>
          </w:p>
        </w:tc>
      </w:tr>
      <w:tr w:rsidR="00D027BB" w:rsidRPr="00D04E8A" w14:paraId="283C79DA" w14:textId="77777777" w:rsidTr="00445DB8">
        <w:trPr>
          <w:cantSplit/>
          <w:tblHeader/>
        </w:trPr>
        <w:tc>
          <w:tcPr>
            <w:tcW w:w="1917" w:type="dxa"/>
            <w:vAlign w:val="center"/>
          </w:tcPr>
          <w:p w14:paraId="283C79D5" w14:textId="77777777" w:rsidR="00D027BB" w:rsidRPr="00D04E8A" w:rsidRDefault="00D027BB" w:rsidP="006D39B0">
            <w:pPr>
              <w:keepNext/>
              <w:rPr>
                <w:szCs w:val="22"/>
              </w:rPr>
            </w:pPr>
            <w:r w:rsidRPr="00D04E8A">
              <w:rPr>
                <w:szCs w:val="22"/>
              </w:rPr>
              <w:t>Aanbevolen onderhoudsdosis</w:t>
            </w:r>
          </w:p>
        </w:tc>
        <w:tc>
          <w:tcPr>
            <w:tcW w:w="2023" w:type="dxa"/>
            <w:vAlign w:val="center"/>
          </w:tcPr>
          <w:p w14:paraId="283C79D6" w14:textId="77777777" w:rsidR="00D027BB" w:rsidRPr="00D04E8A" w:rsidRDefault="00D027BB" w:rsidP="006D39B0">
            <w:pPr>
              <w:keepNext/>
              <w:rPr>
                <w:szCs w:val="22"/>
              </w:rPr>
            </w:pPr>
            <w:r w:rsidRPr="00D04E8A">
              <w:rPr>
                <w:szCs w:val="22"/>
              </w:rPr>
              <w:t>Maximaal 8 mg/dag</w:t>
            </w:r>
          </w:p>
        </w:tc>
        <w:tc>
          <w:tcPr>
            <w:tcW w:w="1785" w:type="dxa"/>
            <w:vAlign w:val="center"/>
          </w:tcPr>
          <w:p w14:paraId="283C79D7" w14:textId="77777777" w:rsidR="00D027BB" w:rsidRPr="00D04E8A" w:rsidRDefault="00D027BB" w:rsidP="006D39B0">
            <w:pPr>
              <w:keepNext/>
              <w:rPr>
                <w:szCs w:val="22"/>
              </w:rPr>
            </w:pPr>
            <w:r w:rsidRPr="00D04E8A">
              <w:rPr>
                <w:szCs w:val="22"/>
              </w:rPr>
              <w:t>4 - 8 mg/dag</w:t>
            </w:r>
          </w:p>
        </w:tc>
        <w:tc>
          <w:tcPr>
            <w:tcW w:w="1785" w:type="dxa"/>
            <w:vAlign w:val="center"/>
          </w:tcPr>
          <w:p w14:paraId="283C79D8" w14:textId="77777777" w:rsidR="00D027BB" w:rsidRPr="00D04E8A" w:rsidRDefault="00D027BB" w:rsidP="006D39B0">
            <w:pPr>
              <w:keepNext/>
              <w:rPr>
                <w:szCs w:val="22"/>
              </w:rPr>
            </w:pPr>
            <w:r w:rsidRPr="00D04E8A">
              <w:rPr>
                <w:szCs w:val="22"/>
              </w:rPr>
              <w:t>4 - 6 mg/dag</w:t>
            </w:r>
          </w:p>
        </w:tc>
        <w:tc>
          <w:tcPr>
            <w:tcW w:w="1785" w:type="dxa"/>
            <w:vAlign w:val="center"/>
          </w:tcPr>
          <w:p w14:paraId="283C79D9" w14:textId="77777777" w:rsidR="00D027BB" w:rsidRPr="00D04E8A" w:rsidRDefault="00D027BB" w:rsidP="006D39B0">
            <w:pPr>
              <w:keepNext/>
              <w:rPr>
                <w:szCs w:val="22"/>
              </w:rPr>
            </w:pPr>
            <w:r w:rsidRPr="00D04E8A">
              <w:rPr>
                <w:szCs w:val="22"/>
              </w:rPr>
              <w:t>2 - 4 mg/dag</w:t>
            </w:r>
          </w:p>
        </w:tc>
      </w:tr>
      <w:tr w:rsidR="00D027BB" w:rsidRPr="00D04E8A" w14:paraId="283C79E0" w14:textId="77777777" w:rsidTr="00445DB8">
        <w:trPr>
          <w:cantSplit/>
          <w:tblHeader/>
        </w:trPr>
        <w:tc>
          <w:tcPr>
            <w:tcW w:w="1917" w:type="dxa"/>
            <w:vAlign w:val="center"/>
          </w:tcPr>
          <w:p w14:paraId="283C79DB" w14:textId="77777777" w:rsidR="00D027BB" w:rsidRPr="00D04E8A" w:rsidRDefault="00D027BB" w:rsidP="006D39B0">
            <w:pPr>
              <w:keepNext/>
              <w:rPr>
                <w:szCs w:val="22"/>
              </w:rPr>
            </w:pPr>
            <w:r w:rsidRPr="00D04E8A">
              <w:rPr>
                <w:szCs w:val="22"/>
              </w:rPr>
              <w:t>Titratie (oplopende stappen)</w:t>
            </w:r>
          </w:p>
        </w:tc>
        <w:tc>
          <w:tcPr>
            <w:tcW w:w="2023" w:type="dxa"/>
            <w:vAlign w:val="center"/>
          </w:tcPr>
          <w:p w14:paraId="283C79DC" w14:textId="77777777" w:rsidR="00D027BB" w:rsidRPr="00D04E8A" w:rsidRDefault="00D027BB" w:rsidP="006D39B0">
            <w:pPr>
              <w:keepNext/>
              <w:rPr>
                <w:szCs w:val="22"/>
              </w:rPr>
            </w:pPr>
            <w:r w:rsidRPr="00D04E8A">
              <w:rPr>
                <w:szCs w:val="22"/>
              </w:rPr>
              <w:t>2 mg/dag</w:t>
            </w:r>
            <w:r w:rsidRPr="00D04E8A">
              <w:rPr>
                <w:szCs w:val="22"/>
              </w:rPr>
              <w:br/>
              <w:t>(niet vaker dan wekelijkse intervallen)</w:t>
            </w:r>
          </w:p>
        </w:tc>
        <w:tc>
          <w:tcPr>
            <w:tcW w:w="1785" w:type="dxa"/>
            <w:vAlign w:val="center"/>
          </w:tcPr>
          <w:p w14:paraId="283C79DD" w14:textId="77777777" w:rsidR="00D027BB" w:rsidRPr="00D04E8A" w:rsidRDefault="00D027BB" w:rsidP="006D39B0">
            <w:pPr>
              <w:keepNext/>
              <w:rPr>
                <w:szCs w:val="22"/>
              </w:rPr>
            </w:pPr>
            <w:r w:rsidRPr="00D04E8A">
              <w:rPr>
                <w:szCs w:val="22"/>
              </w:rPr>
              <w:t>2 mg/dag</w:t>
            </w:r>
            <w:r w:rsidRPr="00D04E8A">
              <w:rPr>
                <w:szCs w:val="22"/>
              </w:rPr>
              <w:br/>
              <w:t>(niet vaker dan wekelijkse intervallen)</w:t>
            </w:r>
          </w:p>
        </w:tc>
        <w:tc>
          <w:tcPr>
            <w:tcW w:w="1785" w:type="dxa"/>
            <w:vAlign w:val="center"/>
          </w:tcPr>
          <w:p w14:paraId="283C79DE" w14:textId="77777777" w:rsidR="00D027BB" w:rsidRPr="00D04E8A" w:rsidRDefault="00D027BB" w:rsidP="006D39B0">
            <w:pPr>
              <w:keepNext/>
              <w:rPr>
                <w:szCs w:val="22"/>
              </w:rPr>
            </w:pPr>
            <w:r w:rsidRPr="00D04E8A">
              <w:rPr>
                <w:szCs w:val="22"/>
              </w:rPr>
              <w:t>1 mg/dag</w:t>
            </w:r>
            <w:r w:rsidRPr="00D04E8A">
              <w:rPr>
                <w:szCs w:val="22"/>
              </w:rPr>
              <w:br/>
              <w:t>(niet vaker dan wekelijkse intervallen)</w:t>
            </w:r>
          </w:p>
        </w:tc>
        <w:tc>
          <w:tcPr>
            <w:tcW w:w="1785" w:type="dxa"/>
            <w:vAlign w:val="center"/>
          </w:tcPr>
          <w:p w14:paraId="283C79DF" w14:textId="77777777" w:rsidR="00D027BB" w:rsidRPr="00D04E8A" w:rsidRDefault="00D027BB" w:rsidP="006D39B0">
            <w:pPr>
              <w:keepNext/>
              <w:rPr>
                <w:szCs w:val="22"/>
              </w:rPr>
            </w:pPr>
            <w:r w:rsidRPr="00D04E8A">
              <w:rPr>
                <w:szCs w:val="22"/>
              </w:rPr>
              <w:t>0,5 mg/dag</w:t>
            </w:r>
            <w:r w:rsidRPr="00D04E8A">
              <w:rPr>
                <w:szCs w:val="22"/>
              </w:rPr>
              <w:br/>
              <w:t>(niet vaker dan wekelijkse intervallen)</w:t>
            </w:r>
          </w:p>
        </w:tc>
      </w:tr>
      <w:tr w:rsidR="00D027BB" w:rsidRPr="00D04E8A" w14:paraId="283C79E6" w14:textId="77777777" w:rsidTr="00445DB8">
        <w:trPr>
          <w:cantSplit/>
          <w:tblHeader/>
        </w:trPr>
        <w:tc>
          <w:tcPr>
            <w:tcW w:w="1917" w:type="dxa"/>
            <w:vAlign w:val="center"/>
          </w:tcPr>
          <w:p w14:paraId="283C79E1" w14:textId="77777777" w:rsidR="00D027BB" w:rsidRPr="00D04E8A" w:rsidRDefault="00D027BB" w:rsidP="006D39B0">
            <w:pPr>
              <w:rPr>
                <w:szCs w:val="22"/>
              </w:rPr>
            </w:pPr>
            <w:r w:rsidRPr="00D04E8A">
              <w:rPr>
                <w:szCs w:val="22"/>
              </w:rPr>
              <w:t>Aanbevolen maximale dosis</w:t>
            </w:r>
          </w:p>
        </w:tc>
        <w:tc>
          <w:tcPr>
            <w:tcW w:w="2023" w:type="dxa"/>
            <w:vAlign w:val="center"/>
          </w:tcPr>
          <w:p w14:paraId="283C79E2" w14:textId="77777777" w:rsidR="00D027BB" w:rsidRPr="00D04E8A" w:rsidRDefault="00D027BB" w:rsidP="006D39B0">
            <w:pPr>
              <w:rPr>
                <w:szCs w:val="22"/>
              </w:rPr>
            </w:pPr>
            <w:r w:rsidRPr="00D04E8A">
              <w:rPr>
                <w:szCs w:val="22"/>
              </w:rPr>
              <w:t>12 mg/dag</w:t>
            </w:r>
          </w:p>
        </w:tc>
        <w:tc>
          <w:tcPr>
            <w:tcW w:w="1785" w:type="dxa"/>
            <w:vAlign w:val="center"/>
          </w:tcPr>
          <w:p w14:paraId="283C79E3" w14:textId="77777777" w:rsidR="00D027BB" w:rsidRPr="00D04E8A" w:rsidRDefault="00D027BB" w:rsidP="006D39B0">
            <w:pPr>
              <w:rPr>
                <w:szCs w:val="22"/>
              </w:rPr>
            </w:pPr>
            <w:r w:rsidRPr="00D04E8A">
              <w:rPr>
                <w:szCs w:val="22"/>
              </w:rPr>
              <w:t>12 mg/dag</w:t>
            </w:r>
          </w:p>
        </w:tc>
        <w:tc>
          <w:tcPr>
            <w:tcW w:w="1785" w:type="dxa"/>
            <w:vAlign w:val="center"/>
          </w:tcPr>
          <w:p w14:paraId="283C79E4" w14:textId="77777777" w:rsidR="00D027BB" w:rsidRPr="00D04E8A" w:rsidRDefault="00D027BB" w:rsidP="006D39B0">
            <w:pPr>
              <w:rPr>
                <w:szCs w:val="22"/>
              </w:rPr>
            </w:pPr>
            <w:r w:rsidRPr="00D04E8A">
              <w:rPr>
                <w:szCs w:val="22"/>
              </w:rPr>
              <w:t>8 mg/dag</w:t>
            </w:r>
          </w:p>
        </w:tc>
        <w:tc>
          <w:tcPr>
            <w:tcW w:w="1785" w:type="dxa"/>
            <w:vAlign w:val="center"/>
          </w:tcPr>
          <w:p w14:paraId="283C79E5" w14:textId="77777777" w:rsidR="00D027BB" w:rsidRPr="00D04E8A" w:rsidRDefault="00D027BB" w:rsidP="006D39B0">
            <w:pPr>
              <w:rPr>
                <w:szCs w:val="22"/>
              </w:rPr>
            </w:pPr>
            <w:r w:rsidRPr="00D04E8A">
              <w:rPr>
                <w:szCs w:val="22"/>
              </w:rPr>
              <w:t>6 mg/dag</w:t>
            </w:r>
          </w:p>
        </w:tc>
      </w:tr>
    </w:tbl>
    <w:p w14:paraId="283C79E7" w14:textId="77777777" w:rsidR="00D027BB" w:rsidRPr="00D04E8A" w:rsidRDefault="00D027BB" w:rsidP="006D39B0">
      <w:pPr>
        <w:rPr>
          <w:rFonts w:eastAsia="Times New Roman"/>
          <w:szCs w:val="22"/>
        </w:rPr>
      </w:pPr>
    </w:p>
    <w:p w14:paraId="283C79E8" w14:textId="77777777" w:rsidR="00C8641C" w:rsidRPr="00D04E8A" w:rsidRDefault="00D027BB" w:rsidP="006D39B0">
      <w:r w:rsidRPr="00D04E8A">
        <w:rPr>
          <w:rFonts w:eastAsia="Times New Roman"/>
          <w:i/>
          <w:iCs/>
          <w:szCs w:val="22"/>
        </w:rPr>
        <w:t xml:space="preserve">Volwassenen, adolescenten </w:t>
      </w:r>
      <w:r w:rsidR="00EE447F" w:rsidRPr="00D04E8A">
        <w:rPr>
          <w:rFonts w:eastAsia="Times New Roman"/>
          <w:i/>
          <w:iCs/>
          <w:szCs w:val="22"/>
        </w:rPr>
        <w:t>in de leeftijd</w:t>
      </w:r>
      <w:r w:rsidRPr="00D04E8A">
        <w:rPr>
          <w:rFonts w:eastAsia="Times New Roman"/>
          <w:i/>
          <w:iCs/>
          <w:szCs w:val="22"/>
        </w:rPr>
        <w:t xml:space="preserve"> van ≥ 12 jaar</w:t>
      </w:r>
    </w:p>
    <w:p w14:paraId="283C79E9" w14:textId="77777777" w:rsidR="00C8641C" w:rsidRPr="00D04E8A" w:rsidRDefault="00C8641C" w:rsidP="006D39B0">
      <w:r w:rsidRPr="00D04E8A">
        <w:t xml:space="preserve">Behandeling met </w:t>
      </w:r>
      <w:proofErr w:type="spellStart"/>
      <w:r w:rsidRPr="00D04E8A">
        <w:t>Fycompa</w:t>
      </w:r>
      <w:proofErr w:type="spellEnd"/>
      <w:r w:rsidRPr="00D04E8A">
        <w:t xml:space="preserve"> dient te worden gestart met een dosis van 2 mg/dag. De dosis mag op basis van de klinische respons en de verdraagbaarheid met stappen van 2 mg worden verhoogd (wekelijks of eenmaal per 2 weken, volgens de hieronder beschreven overwegingen met betrekking tot de halfwaardetijd), tot een onderhoudsdosis van maximaal 8 mg/dag. Afhankelijk van de individuele klinische respons en verdraagbaarheid bij een dosis van 8 mg/dag mag de dosis verder worden verhoogd tot 12 mg/dag, wat bij sommige patiënten effectief kan zijn (zie rubriek 4.4</w:t>
      </w:r>
      <w:r w:rsidRPr="00D04E8A">
        <w:rPr>
          <w:u w:val="single"/>
        </w:rPr>
        <w:t>)</w:t>
      </w:r>
      <w:r w:rsidRPr="00D04E8A">
        <w:t xml:space="preserve">. Bij patiënten die gelijktijdig geneesmiddelen gebruiken die de halfwaardetijd van </w:t>
      </w:r>
      <w:proofErr w:type="spellStart"/>
      <w:r w:rsidRPr="00D04E8A">
        <w:t>perampanel</w:t>
      </w:r>
      <w:proofErr w:type="spellEnd"/>
      <w:r w:rsidRPr="00D04E8A">
        <w:t xml:space="preserve"> niet verkorten (zie rubriek 4.5), mag titratie niet vaker plaatsvinden dan met intervallen van 2 weken. Bij patiënten die gelijktijdig geneesmiddelen gebruiken die de halfwaardetijd van </w:t>
      </w:r>
      <w:proofErr w:type="spellStart"/>
      <w:r w:rsidRPr="00D04E8A">
        <w:t>perampanel</w:t>
      </w:r>
      <w:proofErr w:type="spellEnd"/>
      <w:r w:rsidRPr="00D04E8A">
        <w:t xml:space="preserve"> verkorten (zie rubriek 4.5), mag titratie niet vaker plaatsvinden dan met intervallen van 1 week.</w:t>
      </w:r>
    </w:p>
    <w:p w14:paraId="283C79EA" w14:textId="77777777" w:rsidR="00D027BB" w:rsidRPr="00D04E8A" w:rsidRDefault="00D027BB" w:rsidP="006D39B0">
      <w:pPr>
        <w:rPr>
          <w:rFonts w:eastAsia="Times New Roman"/>
          <w:szCs w:val="22"/>
        </w:rPr>
      </w:pPr>
    </w:p>
    <w:p w14:paraId="283C79EB" w14:textId="77777777" w:rsidR="00D027BB" w:rsidRPr="00D04E8A" w:rsidRDefault="00D027BB" w:rsidP="006D39B0">
      <w:pPr>
        <w:keepNext/>
        <w:rPr>
          <w:rFonts w:eastAsia="Times New Roman"/>
          <w:i/>
          <w:iCs/>
          <w:szCs w:val="22"/>
        </w:rPr>
      </w:pPr>
      <w:r w:rsidRPr="00D04E8A">
        <w:rPr>
          <w:rFonts w:eastAsia="Times New Roman"/>
          <w:i/>
          <w:iCs/>
          <w:szCs w:val="22"/>
        </w:rPr>
        <w:t>Kinderen (7 - 11 jaar) met een gewicht van ≥ 30 kg</w:t>
      </w:r>
    </w:p>
    <w:p w14:paraId="283C79EC" w14:textId="77777777" w:rsidR="00D027BB"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gestart met een dosis van 2 mg/dag. De dosis mag op basis van de klinische respons en de verdraagbaarheid met stappen van </w:t>
      </w:r>
      <w:r w:rsidRPr="00D04E8A">
        <w:t xml:space="preserve">2 mg worden verhoogd </w:t>
      </w:r>
      <w:r w:rsidRPr="00D04E8A">
        <w:rPr>
          <w:rFonts w:eastAsia="Times New Roman"/>
          <w:szCs w:val="22"/>
        </w:rPr>
        <w:t>(wekelijks of eenmaal per 2</w:t>
      </w:r>
      <w:r w:rsidRPr="00D04E8A">
        <w:t> </w:t>
      </w:r>
      <w:r w:rsidRPr="00D04E8A">
        <w:rPr>
          <w:rFonts w:eastAsia="Times New Roman"/>
          <w:szCs w:val="22"/>
        </w:rPr>
        <w:t>weken, volgens de hieronder beschreven overwegingen met betrekking tot de halfwaardetijd) tot een onderhoudsdosis van 4 mg/dag tot 8 mg/dag. Afhankelijk van de individuele klinische respons en verdraagbaarheid bij een dosis van 8 mg/dag kan de dosis in stappen van 2 mg/dag worden verhoogd tot 12 mg/dag</w:t>
      </w:r>
      <w:r w:rsidRPr="00D04E8A">
        <w:t xml:space="preserve">. Patiënten die gelijktijdig geneesmiddelen gebruiken die de halfwaardetijd van </w:t>
      </w:r>
      <w:proofErr w:type="spellStart"/>
      <w:r w:rsidRPr="00D04E8A">
        <w:t>perampanel</w:t>
      </w:r>
      <w:proofErr w:type="spellEnd"/>
      <w:r w:rsidRPr="00D04E8A">
        <w:t xml:space="preserve"> niet verkorten (zie rubriek 4.5) </w:t>
      </w:r>
      <w:r w:rsidRPr="00D04E8A">
        <w:rPr>
          <w:szCs w:val="22"/>
        </w:rPr>
        <w:t>dienen niet vaker dan met tussenpozen van 2 weken te worden getitreerd.</w:t>
      </w:r>
      <w:r w:rsidRPr="00D04E8A">
        <w:t xml:space="preserve"> Patiënten die gelijktijdig geneesmiddelen gebruiken die de halfwaardetijd van </w:t>
      </w:r>
      <w:proofErr w:type="spellStart"/>
      <w:r w:rsidRPr="00D04E8A">
        <w:t>perampanel</w:t>
      </w:r>
      <w:proofErr w:type="spellEnd"/>
      <w:r w:rsidRPr="00D04E8A">
        <w:t xml:space="preserve"> verkorten (zie rubriek 4.5)</w:t>
      </w:r>
      <w:r w:rsidRPr="00D04E8A">
        <w:rPr>
          <w:szCs w:val="22"/>
        </w:rPr>
        <w:t xml:space="preserve"> dienen niet vaker dan met tussenpozen van 1 week te worden getitreerd</w:t>
      </w:r>
      <w:r w:rsidR="007231F3" w:rsidRPr="00D04E8A">
        <w:t>.</w:t>
      </w:r>
    </w:p>
    <w:p w14:paraId="283C79ED" w14:textId="77777777" w:rsidR="00D027BB" w:rsidRPr="00D04E8A" w:rsidRDefault="00D027BB" w:rsidP="006D39B0">
      <w:pPr>
        <w:rPr>
          <w:rFonts w:eastAsia="Times New Roman"/>
          <w:szCs w:val="22"/>
        </w:rPr>
      </w:pPr>
    </w:p>
    <w:p w14:paraId="283C79EE" w14:textId="77777777" w:rsidR="00D027BB" w:rsidRPr="00D04E8A" w:rsidRDefault="00BE7E52" w:rsidP="006D39B0">
      <w:pPr>
        <w:keepNext/>
        <w:rPr>
          <w:i/>
        </w:rPr>
      </w:pPr>
      <w:r w:rsidRPr="00D04E8A">
        <w:rPr>
          <w:rFonts w:eastAsia="Times New Roman"/>
          <w:i/>
          <w:iCs/>
          <w:szCs w:val="22"/>
        </w:rPr>
        <w:lastRenderedPageBreak/>
        <w:t>Kinderen (7 - 11 jaar) met een gewicht van ≥ 20 kg en &lt; 30 kg</w:t>
      </w:r>
    </w:p>
    <w:p w14:paraId="283C79EF" w14:textId="77777777" w:rsidR="00D027BB"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gestart met een dosis van 1 mg/dag. De dosis mag op basis van de klinische respons en de verdraagbaarheid met stappen van </w:t>
      </w:r>
      <w:r w:rsidRPr="00D04E8A">
        <w:t xml:space="preserve">1 mg worden verhoogd </w:t>
      </w:r>
      <w:r w:rsidRPr="00D04E8A">
        <w:rPr>
          <w:rFonts w:eastAsia="Times New Roman"/>
          <w:szCs w:val="22"/>
        </w:rPr>
        <w:t>(wekelijks of eenmaal per 2</w:t>
      </w:r>
      <w:r w:rsidRPr="00D04E8A">
        <w:t> </w:t>
      </w:r>
      <w:r w:rsidRPr="00D04E8A">
        <w:rPr>
          <w:rFonts w:eastAsia="Times New Roman"/>
          <w:szCs w:val="22"/>
        </w:rPr>
        <w:t>weken, volgens de hieronder beschreven overwegingen met betrekking tot de halfwaardetijd) tot een onderhoudsdosis van 4 mg/dag tot 6 mg/dag. Afhankelijk van de individuele klinische respons en verdraagbaarheid bij een dosis van 6 mg/dag kan de dosis in stappen van 1 mg/dag worden verhoogd tot 8 mg/dag</w:t>
      </w:r>
      <w:r w:rsidRPr="00D04E8A">
        <w:t xml:space="preserve">. Patiënten die gelijktijdig geneesmiddelen gebruiken die de halfwaardetijd van </w:t>
      </w:r>
      <w:proofErr w:type="spellStart"/>
      <w:r w:rsidRPr="00D04E8A">
        <w:t>perampanel</w:t>
      </w:r>
      <w:proofErr w:type="spellEnd"/>
      <w:r w:rsidRPr="00D04E8A">
        <w:t xml:space="preserve"> niet verkorten (zie rubriek 4.5)</w:t>
      </w:r>
      <w:r w:rsidRPr="00D04E8A">
        <w:rPr>
          <w:szCs w:val="22"/>
        </w:rPr>
        <w:t xml:space="preserve"> dienen niet vaker dan met tussenpozen van 2 weken te worden getitreerd.</w:t>
      </w:r>
      <w:r w:rsidRPr="00D04E8A">
        <w:t xml:space="preserve"> Patiënten die gelijktijdig geneesmiddelen gebruiken die de halfwaardetijd van </w:t>
      </w:r>
      <w:proofErr w:type="spellStart"/>
      <w:r w:rsidRPr="00D04E8A">
        <w:t>perampanel</w:t>
      </w:r>
      <w:proofErr w:type="spellEnd"/>
      <w:r w:rsidRPr="00D04E8A">
        <w:t xml:space="preserve"> verkorten (zie rubriek 4.5)</w:t>
      </w:r>
      <w:r w:rsidRPr="00D04E8A">
        <w:rPr>
          <w:szCs w:val="22"/>
        </w:rPr>
        <w:t xml:space="preserve"> dienen niet vaker dan met tussenpozen van 1 week te worden getitreerd</w:t>
      </w:r>
      <w:r w:rsidR="007231F3" w:rsidRPr="00D04E8A">
        <w:t>.</w:t>
      </w:r>
    </w:p>
    <w:p w14:paraId="283C79F0" w14:textId="77777777" w:rsidR="00D027BB" w:rsidRPr="00D04E8A" w:rsidRDefault="00D027BB" w:rsidP="006D39B0">
      <w:pPr>
        <w:rPr>
          <w:rFonts w:eastAsia="Times New Roman"/>
          <w:szCs w:val="22"/>
        </w:rPr>
      </w:pPr>
    </w:p>
    <w:p w14:paraId="283C79F1" w14:textId="77777777" w:rsidR="00D027BB" w:rsidRPr="00D04E8A" w:rsidRDefault="00BE7E52" w:rsidP="006D39B0">
      <w:pPr>
        <w:keepNext/>
        <w:tabs>
          <w:tab w:val="left" w:pos="1560"/>
        </w:tabs>
        <w:rPr>
          <w:rFonts w:eastAsia="Times New Roman"/>
          <w:i/>
          <w:iCs/>
          <w:szCs w:val="22"/>
        </w:rPr>
      </w:pPr>
      <w:r w:rsidRPr="00D04E8A">
        <w:rPr>
          <w:rFonts w:eastAsia="Times New Roman"/>
          <w:i/>
          <w:iCs/>
          <w:szCs w:val="22"/>
        </w:rPr>
        <w:t>Kinderen (7 - 11 jaar) met een gewicht van &lt; 20 kg</w:t>
      </w:r>
    </w:p>
    <w:p w14:paraId="283C79F2" w14:textId="77777777" w:rsidR="00D027BB"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gestart met een dosis van 1 mg/dag. De dosis mag op basis van de klinische respons en de verdraagbaarheid met stappen van </w:t>
      </w:r>
      <w:r w:rsidRPr="00D04E8A">
        <w:t xml:space="preserve">1 mg worden verhoogd </w:t>
      </w:r>
      <w:r w:rsidRPr="00D04E8A">
        <w:rPr>
          <w:rFonts w:eastAsia="Times New Roman"/>
          <w:szCs w:val="22"/>
        </w:rPr>
        <w:t>(wekelijks of eenmaal per 2</w:t>
      </w:r>
      <w:r w:rsidRPr="00D04E8A">
        <w:t> </w:t>
      </w:r>
      <w:r w:rsidRPr="00D04E8A">
        <w:rPr>
          <w:rFonts w:eastAsia="Times New Roman"/>
          <w:szCs w:val="22"/>
        </w:rPr>
        <w:t>weken, volgens de hieronder beschreven overwegingen met betrekking tot de halfwaardetijd) tot een onderhoudsdosis van 2 mg/dag tot 4 mg/dag. Afhankelijk van de individuele klinische respons en verdraagbaarheid bij een dosis van 4 mg/dag kan de dosis in stappen van 0,5 mg/dag worden verhoogd tot 6 mg/dag</w:t>
      </w:r>
      <w:r w:rsidRPr="00D04E8A">
        <w:t xml:space="preserve">. Patiënten die gelijktijdig geneesmiddelen gebruiken die de halfwaardetijd van </w:t>
      </w:r>
      <w:proofErr w:type="spellStart"/>
      <w:r w:rsidRPr="00D04E8A">
        <w:t>perampanel</w:t>
      </w:r>
      <w:proofErr w:type="spellEnd"/>
      <w:r w:rsidRPr="00D04E8A">
        <w:t xml:space="preserve"> niet verkorten (zie rubriek 4.5)</w:t>
      </w:r>
      <w:r w:rsidRPr="00D04E8A">
        <w:rPr>
          <w:szCs w:val="22"/>
        </w:rPr>
        <w:t xml:space="preserve"> dienen niet vaker dan met tussenpozen van 2 weken te worden getitreerd.</w:t>
      </w:r>
      <w:r w:rsidRPr="00D04E8A">
        <w:t xml:space="preserve"> Patiënten die gelijktijdig geneesmiddelen gebruiken die de halfwaardetijd van </w:t>
      </w:r>
      <w:proofErr w:type="spellStart"/>
      <w:r w:rsidRPr="00D04E8A">
        <w:t>perampanel</w:t>
      </w:r>
      <w:proofErr w:type="spellEnd"/>
      <w:r w:rsidRPr="00D04E8A">
        <w:t xml:space="preserve"> verkorten (zie rubriek 4.5)</w:t>
      </w:r>
      <w:r w:rsidRPr="00D04E8A">
        <w:rPr>
          <w:szCs w:val="22"/>
        </w:rPr>
        <w:t xml:space="preserve"> dienen niet vaker dan met tussenpozen van 1 week te worden getitreerd</w:t>
      </w:r>
    </w:p>
    <w:p w14:paraId="283C79F3" w14:textId="77777777" w:rsidR="00C8641C" w:rsidRPr="00D04E8A" w:rsidRDefault="00C8641C" w:rsidP="006D39B0">
      <w:pPr>
        <w:rPr>
          <w:szCs w:val="22"/>
        </w:rPr>
      </w:pPr>
    </w:p>
    <w:p w14:paraId="283C79F4" w14:textId="77777777" w:rsidR="00C8641C" w:rsidRPr="00D04E8A" w:rsidRDefault="00C8641C" w:rsidP="006D39B0">
      <w:pPr>
        <w:keepNext/>
      </w:pPr>
      <w:r w:rsidRPr="00D04E8A">
        <w:rPr>
          <w:i/>
        </w:rPr>
        <w:t>Behandeling stoppen</w:t>
      </w:r>
    </w:p>
    <w:p w14:paraId="283C79F5" w14:textId="77777777" w:rsidR="00C8641C" w:rsidRPr="00D04E8A" w:rsidRDefault="00C8641C" w:rsidP="006D39B0">
      <w:pPr>
        <w:widowControl w:val="0"/>
        <w:rPr>
          <w:szCs w:val="22"/>
        </w:rPr>
      </w:pPr>
      <w:r w:rsidRPr="00D04E8A">
        <w:rPr>
          <w:szCs w:val="22"/>
        </w:rPr>
        <w:t>Men wordt geadviseerd geleidelijk te stoppen om de mogelijke kans op rebound</w:t>
      </w:r>
      <w:r w:rsidRPr="00D04E8A">
        <w:rPr>
          <w:szCs w:val="22"/>
        </w:rPr>
        <w:noBreakHyphen/>
        <w:t xml:space="preserve">aanvallen tot een minimum te beperken. In verband met zijn lange halfwaardetijd en </w:t>
      </w:r>
      <w:proofErr w:type="spellStart"/>
      <w:r w:rsidRPr="00D04E8A">
        <w:rPr>
          <w:szCs w:val="22"/>
        </w:rPr>
        <w:t>daaruitvolgende</w:t>
      </w:r>
      <w:proofErr w:type="spellEnd"/>
      <w:r w:rsidRPr="00D04E8A">
        <w:rPr>
          <w:szCs w:val="22"/>
        </w:rPr>
        <w:t xml:space="preserve"> trage daling van plasmaconcentraties, kan echter abrupt worden gestopt met </w:t>
      </w:r>
      <w:proofErr w:type="spellStart"/>
      <w:r w:rsidRPr="00D04E8A">
        <w:rPr>
          <w:szCs w:val="22"/>
        </w:rPr>
        <w:t>perampanel</w:t>
      </w:r>
      <w:proofErr w:type="spellEnd"/>
      <w:r w:rsidRPr="00D04E8A">
        <w:rPr>
          <w:szCs w:val="22"/>
        </w:rPr>
        <w:t xml:space="preserve"> wanneer dat absoluut nodig is.</w:t>
      </w:r>
    </w:p>
    <w:p w14:paraId="283C79F6" w14:textId="77777777" w:rsidR="00C8641C" w:rsidRPr="00D04E8A" w:rsidRDefault="00C8641C" w:rsidP="006D39B0">
      <w:pPr>
        <w:tabs>
          <w:tab w:val="clear" w:pos="567"/>
        </w:tabs>
        <w:rPr>
          <w:szCs w:val="22"/>
        </w:rPr>
      </w:pPr>
    </w:p>
    <w:p w14:paraId="283C79F7" w14:textId="77777777" w:rsidR="00C8641C" w:rsidRPr="00D04E8A" w:rsidRDefault="00C8641C" w:rsidP="006D39B0">
      <w:pPr>
        <w:keepNext/>
      </w:pPr>
      <w:r w:rsidRPr="00D04E8A">
        <w:rPr>
          <w:i/>
        </w:rPr>
        <w:t>Gemiste doses</w:t>
      </w:r>
    </w:p>
    <w:p w14:paraId="283C79F8" w14:textId="77777777" w:rsidR="00C8641C" w:rsidRPr="00D04E8A" w:rsidRDefault="00C8641C" w:rsidP="006D39B0">
      <w:pPr>
        <w:rPr>
          <w:szCs w:val="22"/>
        </w:rPr>
      </w:pPr>
      <w:r w:rsidRPr="00D04E8A">
        <w:rPr>
          <w:color w:val="000000"/>
          <w:szCs w:val="22"/>
        </w:rPr>
        <w:t xml:space="preserve">Eén gemiste dosis: daar </w:t>
      </w:r>
      <w:proofErr w:type="spellStart"/>
      <w:r w:rsidRPr="00D04E8A">
        <w:rPr>
          <w:color w:val="000000"/>
          <w:szCs w:val="22"/>
        </w:rPr>
        <w:t>perampanel</w:t>
      </w:r>
      <w:proofErr w:type="spellEnd"/>
      <w:r w:rsidRPr="00D04E8A">
        <w:rPr>
          <w:color w:val="000000"/>
          <w:szCs w:val="22"/>
        </w:rPr>
        <w:t xml:space="preserve"> een lange halfwaardetijd heeft, dient de patiënt te wachten en zijn/haar volgende dosis volgens plan in te nemen.</w:t>
      </w:r>
    </w:p>
    <w:p w14:paraId="283C79F9" w14:textId="77777777" w:rsidR="00C8641C" w:rsidRPr="00D04E8A" w:rsidRDefault="00C8641C" w:rsidP="006D39B0">
      <w:pPr>
        <w:rPr>
          <w:szCs w:val="22"/>
        </w:rPr>
      </w:pPr>
    </w:p>
    <w:p w14:paraId="283C79FA" w14:textId="77777777" w:rsidR="00C8641C" w:rsidRPr="00D04E8A" w:rsidRDefault="00C8641C" w:rsidP="006D39B0">
      <w:pPr>
        <w:tabs>
          <w:tab w:val="clear" w:pos="567"/>
        </w:tabs>
        <w:autoSpaceDE w:val="0"/>
        <w:rPr>
          <w:color w:val="000000"/>
          <w:szCs w:val="22"/>
        </w:rPr>
      </w:pPr>
      <w:r w:rsidRPr="00D04E8A">
        <w:rPr>
          <w:color w:val="000000"/>
          <w:szCs w:val="22"/>
        </w:rPr>
        <w:t>Wanneer er meer dan één dosis is gemist</w:t>
      </w:r>
      <w:r w:rsidRPr="00D04E8A">
        <w:rPr>
          <w:szCs w:val="22"/>
        </w:rPr>
        <w:t>, gedurende een</w:t>
      </w:r>
      <w:r w:rsidRPr="00D04E8A">
        <w:rPr>
          <w:color w:val="008080"/>
          <w:szCs w:val="22"/>
        </w:rPr>
        <w:t xml:space="preserve"> </w:t>
      </w:r>
      <w:r w:rsidRPr="00D04E8A">
        <w:rPr>
          <w:szCs w:val="22"/>
        </w:rPr>
        <w:t>doorlopende</w:t>
      </w:r>
      <w:r w:rsidRPr="00D04E8A">
        <w:rPr>
          <w:color w:val="008080"/>
          <w:szCs w:val="22"/>
        </w:rPr>
        <w:t xml:space="preserve"> </w:t>
      </w:r>
      <w:r w:rsidRPr="00D04E8A">
        <w:rPr>
          <w:color w:val="000000"/>
          <w:szCs w:val="22"/>
        </w:rPr>
        <w:t xml:space="preserve">periode van minder dan 5 halfwaardetijden (3 weken voor patiënten die geen </w:t>
      </w:r>
      <w:proofErr w:type="spellStart"/>
      <w:r w:rsidRPr="00D04E8A">
        <w:rPr>
          <w:szCs w:val="22"/>
        </w:rPr>
        <w:t>perampanelmetabolisatie</w:t>
      </w:r>
      <w:proofErr w:type="spellEnd"/>
      <w:r w:rsidRPr="00D04E8A">
        <w:rPr>
          <w:szCs w:val="22"/>
        </w:rPr>
        <w:noBreakHyphen/>
        <w:t>inducerende anti</w:t>
      </w:r>
      <w:r w:rsidRPr="00D04E8A">
        <w:rPr>
          <w:szCs w:val="22"/>
        </w:rPr>
        <w:noBreakHyphen/>
        <w:t>epileptica (</w:t>
      </w:r>
      <w:proofErr w:type="spellStart"/>
      <w:r w:rsidRPr="00D04E8A">
        <w:rPr>
          <w:szCs w:val="22"/>
        </w:rPr>
        <w:t>AED's</w:t>
      </w:r>
      <w:proofErr w:type="spellEnd"/>
      <w:r w:rsidRPr="00D04E8A">
        <w:rPr>
          <w:szCs w:val="22"/>
        </w:rPr>
        <w:t xml:space="preserve">) innemen, 1 week voor patiënten die </w:t>
      </w:r>
      <w:proofErr w:type="spellStart"/>
      <w:r w:rsidRPr="00D04E8A">
        <w:rPr>
          <w:szCs w:val="22"/>
        </w:rPr>
        <w:t>perampanelmetabolisatie</w:t>
      </w:r>
      <w:proofErr w:type="spellEnd"/>
      <w:r w:rsidRPr="00D04E8A">
        <w:rPr>
          <w:szCs w:val="22"/>
        </w:rPr>
        <w:noBreakHyphen/>
        <w:t xml:space="preserve">inducerende </w:t>
      </w:r>
      <w:proofErr w:type="spellStart"/>
      <w:r w:rsidRPr="00D04E8A">
        <w:rPr>
          <w:szCs w:val="22"/>
        </w:rPr>
        <w:t>AED's</w:t>
      </w:r>
      <w:proofErr w:type="spellEnd"/>
      <w:r w:rsidRPr="00D04E8A">
        <w:rPr>
          <w:szCs w:val="22"/>
        </w:rPr>
        <w:t xml:space="preserve"> innemen</w:t>
      </w:r>
      <w:r w:rsidRPr="00D04E8A">
        <w:rPr>
          <w:color w:val="008080"/>
          <w:szCs w:val="22"/>
        </w:rPr>
        <w:t xml:space="preserve"> </w:t>
      </w:r>
      <w:r w:rsidRPr="00D04E8A">
        <w:rPr>
          <w:color w:val="000000"/>
          <w:szCs w:val="22"/>
        </w:rPr>
        <w:t>(zie rubriek 4.5)), dient men te overwegen de behandeling opnieuw te starten vanaf het laatste dosisniveau.</w:t>
      </w:r>
    </w:p>
    <w:p w14:paraId="283C79FB" w14:textId="77777777" w:rsidR="00C8641C" w:rsidRPr="00D04E8A" w:rsidRDefault="00C8641C" w:rsidP="006D39B0">
      <w:pPr>
        <w:tabs>
          <w:tab w:val="clear" w:pos="567"/>
        </w:tabs>
        <w:autoSpaceDE w:val="0"/>
        <w:rPr>
          <w:color w:val="000000"/>
          <w:szCs w:val="22"/>
        </w:rPr>
      </w:pPr>
    </w:p>
    <w:p w14:paraId="283C79FC" w14:textId="77777777" w:rsidR="00C8641C" w:rsidRPr="00D04E8A" w:rsidRDefault="00C8641C" w:rsidP="006D39B0">
      <w:pPr>
        <w:tabs>
          <w:tab w:val="clear" w:pos="567"/>
        </w:tabs>
        <w:autoSpaceDE w:val="0"/>
        <w:rPr>
          <w:szCs w:val="22"/>
        </w:rPr>
      </w:pPr>
      <w:r w:rsidRPr="00D04E8A">
        <w:rPr>
          <w:color w:val="000000"/>
          <w:szCs w:val="22"/>
        </w:rPr>
        <w:t xml:space="preserve">Wanneer een patiënt gedurende een doorlopende periode van meer dan 5 halfwaardetijden is gestopt met </w:t>
      </w:r>
      <w:proofErr w:type="spellStart"/>
      <w:r w:rsidRPr="00D04E8A">
        <w:rPr>
          <w:color w:val="000000"/>
          <w:szCs w:val="22"/>
        </w:rPr>
        <w:t>perampanel</w:t>
      </w:r>
      <w:proofErr w:type="spellEnd"/>
      <w:r w:rsidRPr="00D04E8A">
        <w:rPr>
          <w:color w:val="000000"/>
          <w:szCs w:val="22"/>
        </w:rPr>
        <w:t>, wordt geadviseerd dat men de hierboven gegeven aanbevelingen voor de initiële dosering volgt.</w:t>
      </w:r>
    </w:p>
    <w:p w14:paraId="283C79FD" w14:textId="77777777" w:rsidR="00C8641C" w:rsidRPr="00D04E8A" w:rsidRDefault="00C8641C" w:rsidP="006D39B0">
      <w:pPr>
        <w:tabs>
          <w:tab w:val="clear" w:pos="567"/>
        </w:tabs>
        <w:rPr>
          <w:szCs w:val="22"/>
        </w:rPr>
      </w:pPr>
    </w:p>
    <w:p w14:paraId="283C79FE" w14:textId="77777777" w:rsidR="00C8641C" w:rsidRPr="00D04E8A" w:rsidRDefault="00C8641C" w:rsidP="006D39B0">
      <w:pPr>
        <w:keepNext/>
        <w:keepLines/>
        <w:tabs>
          <w:tab w:val="clear" w:pos="567"/>
        </w:tabs>
        <w:rPr>
          <w:szCs w:val="22"/>
        </w:rPr>
      </w:pPr>
      <w:r w:rsidRPr="00D04E8A">
        <w:rPr>
          <w:i/>
          <w:szCs w:val="22"/>
        </w:rPr>
        <w:t>Ouderen (65 jaar en ouder)</w:t>
      </w:r>
    </w:p>
    <w:p w14:paraId="283C79FF" w14:textId="77777777" w:rsidR="00C8641C" w:rsidRPr="00D04E8A" w:rsidRDefault="00C8641C" w:rsidP="006D39B0">
      <w:pPr>
        <w:rPr>
          <w:szCs w:val="22"/>
        </w:rPr>
      </w:pPr>
      <w:r w:rsidRPr="00D04E8A">
        <w:rPr>
          <w:szCs w:val="22"/>
        </w:rPr>
        <w:t xml:space="preserve">Klinische onderzoeken van </w:t>
      </w:r>
      <w:proofErr w:type="spellStart"/>
      <w:r w:rsidRPr="00D04E8A">
        <w:rPr>
          <w:szCs w:val="22"/>
        </w:rPr>
        <w:t>Fycompa</w:t>
      </w:r>
      <w:proofErr w:type="spellEnd"/>
      <w:r w:rsidRPr="00D04E8A">
        <w:rPr>
          <w:szCs w:val="22"/>
        </w:rPr>
        <w:t xml:space="preserve"> bij epilepsie omvatten niet voldoende aantallen </w:t>
      </w:r>
      <w:r w:rsidR="00A35996" w:rsidRPr="00D04E8A">
        <w:rPr>
          <w:szCs w:val="22"/>
        </w:rPr>
        <w:t xml:space="preserve">patiënten </w:t>
      </w:r>
      <w:r w:rsidRPr="00D04E8A">
        <w:rPr>
          <w:szCs w:val="22"/>
        </w:rPr>
        <w:t xml:space="preserve">van 65 jaar en ouder om te bepalen of zij anders reageren dan jongere </w:t>
      </w:r>
      <w:r w:rsidR="00A35996" w:rsidRPr="00D04E8A">
        <w:rPr>
          <w:szCs w:val="22"/>
        </w:rPr>
        <w:t>patiënten</w:t>
      </w:r>
      <w:r w:rsidRPr="00D04E8A">
        <w:rPr>
          <w:szCs w:val="22"/>
        </w:rPr>
        <w:t xml:space="preserve">. </w:t>
      </w:r>
      <w:r w:rsidRPr="00D04E8A">
        <w:rPr>
          <w:color w:val="000000"/>
          <w:szCs w:val="22"/>
        </w:rPr>
        <w:t xml:space="preserve">Analyse van veiligheidsinformatie bij 905 met </w:t>
      </w:r>
      <w:proofErr w:type="spellStart"/>
      <w:r w:rsidRPr="00D04E8A">
        <w:rPr>
          <w:color w:val="000000"/>
          <w:szCs w:val="22"/>
        </w:rPr>
        <w:t>perampanel</w:t>
      </w:r>
      <w:proofErr w:type="spellEnd"/>
      <w:r w:rsidRPr="00D04E8A">
        <w:rPr>
          <w:color w:val="000000"/>
          <w:szCs w:val="22"/>
        </w:rPr>
        <w:t xml:space="preserve"> behandelde oudere </w:t>
      </w:r>
      <w:r w:rsidR="00A35996" w:rsidRPr="00D04E8A">
        <w:rPr>
          <w:color w:val="000000"/>
          <w:szCs w:val="22"/>
        </w:rPr>
        <w:t>patiënten</w:t>
      </w:r>
      <w:r w:rsidRPr="00D04E8A">
        <w:rPr>
          <w:color w:val="000000"/>
          <w:szCs w:val="22"/>
        </w:rPr>
        <w:t xml:space="preserve"> (in dubbelblinde onderzoeken die werden uitgevoerd bij niet</w:t>
      </w:r>
      <w:r w:rsidRPr="00D04E8A">
        <w:rPr>
          <w:color w:val="000000"/>
          <w:szCs w:val="22"/>
        </w:rPr>
        <w:noBreakHyphen/>
        <w:t>epilepsie</w:t>
      </w:r>
      <w:r w:rsidRPr="00D04E8A">
        <w:rPr>
          <w:color w:val="000000"/>
          <w:szCs w:val="22"/>
        </w:rPr>
        <w:noBreakHyphen/>
        <w:t>indicaties</w:t>
      </w:r>
      <w:r w:rsidRPr="00D04E8A">
        <w:rPr>
          <w:b/>
          <w:color w:val="000000"/>
          <w:szCs w:val="22"/>
        </w:rPr>
        <w:t xml:space="preserve">) </w:t>
      </w:r>
      <w:r w:rsidRPr="00D04E8A">
        <w:rPr>
          <w:color w:val="000000"/>
          <w:szCs w:val="22"/>
        </w:rPr>
        <w:t xml:space="preserve">heeft geen </w:t>
      </w:r>
      <w:proofErr w:type="spellStart"/>
      <w:r w:rsidRPr="00D04E8A">
        <w:rPr>
          <w:color w:val="000000"/>
          <w:szCs w:val="22"/>
        </w:rPr>
        <w:t>leeftijdgerelateerde</w:t>
      </w:r>
      <w:proofErr w:type="spellEnd"/>
      <w:r w:rsidRPr="00D04E8A">
        <w:rPr>
          <w:color w:val="000000"/>
          <w:szCs w:val="22"/>
        </w:rPr>
        <w:t xml:space="preserve"> verschillen in het veiligheidsprofiel aangetoond</w:t>
      </w:r>
      <w:r w:rsidRPr="00D04E8A">
        <w:rPr>
          <w:szCs w:val="22"/>
        </w:rPr>
        <w:t xml:space="preserve">. In combinatie met het ontbreken van </w:t>
      </w:r>
      <w:proofErr w:type="spellStart"/>
      <w:r w:rsidRPr="00D04E8A">
        <w:rPr>
          <w:szCs w:val="22"/>
        </w:rPr>
        <w:t>leeftijdgerelateerd</w:t>
      </w:r>
      <w:proofErr w:type="spellEnd"/>
      <w:r w:rsidRPr="00D04E8A">
        <w:rPr>
          <w:szCs w:val="22"/>
        </w:rPr>
        <w:t xml:space="preserve"> verschil in blootstelling aan </w:t>
      </w:r>
      <w:proofErr w:type="spellStart"/>
      <w:r w:rsidRPr="00D04E8A">
        <w:rPr>
          <w:szCs w:val="22"/>
        </w:rPr>
        <w:t>perampanel</w:t>
      </w:r>
      <w:proofErr w:type="spellEnd"/>
      <w:r w:rsidRPr="00D04E8A">
        <w:rPr>
          <w:szCs w:val="22"/>
        </w:rPr>
        <w:t xml:space="preserve">, geven de resultaten aan dat dosisaanpassing bij ouderen niet nodig is. Bij ouderen dient men voorzichtig te zijn met het gebruik van </w:t>
      </w:r>
      <w:proofErr w:type="spellStart"/>
      <w:r w:rsidRPr="00D04E8A">
        <w:rPr>
          <w:szCs w:val="22"/>
        </w:rPr>
        <w:t>perampanel</w:t>
      </w:r>
      <w:proofErr w:type="spellEnd"/>
      <w:r w:rsidRPr="00D04E8A">
        <w:rPr>
          <w:szCs w:val="22"/>
        </w:rPr>
        <w:t xml:space="preserve"> en dient rekening gehouden te worden met de mogelijkheid van geneesmiddelinteractie bij patiënten die meerdere geneesmiddelen gebruiken (zie rubriek 4.4).</w:t>
      </w:r>
    </w:p>
    <w:p w14:paraId="283C7A00" w14:textId="77777777" w:rsidR="00C8641C" w:rsidRPr="00D04E8A" w:rsidRDefault="00C8641C" w:rsidP="006D39B0">
      <w:pPr>
        <w:tabs>
          <w:tab w:val="clear" w:pos="567"/>
        </w:tabs>
        <w:rPr>
          <w:szCs w:val="22"/>
        </w:rPr>
      </w:pPr>
    </w:p>
    <w:p w14:paraId="283C7A01" w14:textId="77777777" w:rsidR="00C8641C" w:rsidRPr="00D04E8A" w:rsidRDefault="00C8641C" w:rsidP="006D39B0">
      <w:pPr>
        <w:keepNext/>
        <w:keepLines/>
        <w:rPr>
          <w:i/>
          <w:szCs w:val="22"/>
        </w:rPr>
      </w:pPr>
      <w:r w:rsidRPr="00D04E8A">
        <w:rPr>
          <w:i/>
          <w:iCs/>
          <w:szCs w:val="22"/>
        </w:rPr>
        <w:t>Nierfunctiestoornis</w:t>
      </w:r>
    </w:p>
    <w:p w14:paraId="283C7A02" w14:textId="77777777" w:rsidR="00C8641C" w:rsidRPr="00D04E8A" w:rsidRDefault="00C8641C" w:rsidP="006D39B0">
      <w:pPr>
        <w:rPr>
          <w:szCs w:val="22"/>
        </w:rPr>
      </w:pPr>
      <w:r w:rsidRPr="00D04E8A">
        <w:rPr>
          <w:szCs w:val="22"/>
        </w:rPr>
        <w:t>Dosisaanpassing is niet nodig bij patiënten met een lichte nierfunctiestoornis. Gebruik bij patiënten met matige of ernstige nierfunctiestoornis of patiënten die hemodialyse ondergaan, wordt afgeraden.</w:t>
      </w:r>
    </w:p>
    <w:p w14:paraId="283C7A03" w14:textId="77777777" w:rsidR="00C8641C" w:rsidRPr="00D04E8A" w:rsidRDefault="00C8641C" w:rsidP="006D39B0">
      <w:pPr>
        <w:rPr>
          <w:szCs w:val="22"/>
        </w:rPr>
      </w:pPr>
    </w:p>
    <w:p w14:paraId="283C7A04" w14:textId="77777777" w:rsidR="00C8641C" w:rsidRPr="00D04E8A" w:rsidRDefault="00C8641C" w:rsidP="006D39B0">
      <w:pPr>
        <w:keepNext/>
        <w:keepLines/>
        <w:rPr>
          <w:i/>
          <w:szCs w:val="22"/>
        </w:rPr>
      </w:pPr>
      <w:r w:rsidRPr="00D04E8A">
        <w:rPr>
          <w:i/>
          <w:iCs/>
          <w:szCs w:val="22"/>
        </w:rPr>
        <w:t>Leverfunctiestoornis</w:t>
      </w:r>
    </w:p>
    <w:p w14:paraId="283C7A05" w14:textId="77777777" w:rsidR="00C8641C" w:rsidRPr="00D04E8A" w:rsidRDefault="00C8641C" w:rsidP="006D39B0">
      <w:pPr>
        <w:tabs>
          <w:tab w:val="left" w:pos="0"/>
        </w:tabs>
        <w:rPr>
          <w:color w:val="000000"/>
          <w:szCs w:val="22"/>
        </w:rPr>
      </w:pPr>
      <w:r w:rsidRPr="00D04E8A">
        <w:rPr>
          <w:szCs w:val="22"/>
        </w:rPr>
        <w:t xml:space="preserve">Dosisverhogingen bij patiënten met een lichte of matige leverfunctiestoornis dienen te worden gebaseerd op klinische respons en verdraagbaarheid. </w:t>
      </w:r>
      <w:r w:rsidRPr="00D04E8A">
        <w:rPr>
          <w:color w:val="000000"/>
          <w:szCs w:val="22"/>
        </w:rPr>
        <w:t xml:space="preserve">Voor patiënten met een lichte of matige leverfunctiestoornis kan de dosering worden geïnitieerd op 2 mg. Patiënten dienen niet sneller dan om de 2 weken op basis van verdraagbaarheid en werkzaamheid te worden </w:t>
      </w:r>
      <w:proofErr w:type="spellStart"/>
      <w:r w:rsidRPr="00D04E8A">
        <w:rPr>
          <w:color w:val="000000"/>
          <w:szCs w:val="22"/>
        </w:rPr>
        <w:t>opgetitreerd</w:t>
      </w:r>
      <w:proofErr w:type="spellEnd"/>
      <w:r w:rsidRPr="00D04E8A">
        <w:rPr>
          <w:color w:val="000000"/>
          <w:szCs w:val="22"/>
        </w:rPr>
        <w:t xml:space="preserve"> met doses van 2 mg.</w:t>
      </w:r>
    </w:p>
    <w:p w14:paraId="283C7A06" w14:textId="77777777" w:rsidR="00C8641C" w:rsidRPr="00D04E8A" w:rsidRDefault="00C8641C" w:rsidP="006D39B0">
      <w:pPr>
        <w:rPr>
          <w:szCs w:val="22"/>
        </w:rPr>
      </w:pPr>
      <w:r w:rsidRPr="00D04E8A">
        <w:rPr>
          <w:color w:val="000000"/>
          <w:szCs w:val="22"/>
        </w:rPr>
        <w:t xml:space="preserve">De </w:t>
      </w:r>
      <w:proofErr w:type="spellStart"/>
      <w:r w:rsidRPr="00D04E8A">
        <w:rPr>
          <w:color w:val="000000"/>
          <w:szCs w:val="22"/>
        </w:rPr>
        <w:t>perampanel</w:t>
      </w:r>
      <w:proofErr w:type="spellEnd"/>
      <w:r w:rsidRPr="00D04E8A">
        <w:rPr>
          <w:color w:val="000000"/>
          <w:szCs w:val="22"/>
        </w:rPr>
        <w:noBreakHyphen/>
        <w:t>dosering voor patiënten met een lichte of matige functiestoornis dient de 8 mg niet te overschrijden.</w:t>
      </w:r>
    </w:p>
    <w:p w14:paraId="283C7A07" w14:textId="77777777" w:rsidR="00C8641C" w:rsidRPr="00D04E8A" w:rsidRDefault="00C8641C" w:rsidP="006D39B0">
      <w:pPr>
        <w:rPr>
          <w:szCs w:val="22"/>
        </w:rPr>
      </w:pPr>
      <w:r w:rsidRPr="00D04E8A">
        <w:rPr>
          <w:szCs w:val="22"/>
        </w:rPr>
        <w:t>Gebruik bij patiënten met ernstige leverfunctiestoornis wordt afgeraden.</w:t>
      </w:r>
    </w:p>
    <w:p w14:paraId="283C7A08" w14:textId="77777777" w:rsidR="00C8641C" w:rsidRPr="00D04E8A" w:rsidRDefault="00C8641C" w:rsidP="006D39B0">
      <w:pPr>
        <w:rPr>
          <w:szCs w:val="22"/>
        </w:rPr>
      </w:pPr>
    </w:p>
    <w:p w14:paraId="283C7A09" w14:textId="77777777" w:rsidR="00C8641C" w:rsidRPr="00D04E8A" w:rsidRDefault="00C8641C" w:rsidP="006D39B0">
      <w:pPr>
        <w:keepNext/>
        <w:keepLines/>
        <w:tabs>
          <w:tab w:val="clear" w:pos="567"/>
        </w:tabs>
        <w:rPr>
          <w:i/>
          <w:szCs w:val="22"/>
        </w:rPr>
      </w:pPr>
      <w:r w:rsidRPr="00D04E8A">
        <w:rPr>
          <w:i/>
          <w:iCs/>
          <w:szCs w:val="22"/>
        </w:rPr>
        <w:t>Pediatrische patiënten</w:t>
      </w:r>
    </w:p>
    <w:p w14:paraId="283C7A0A" w14:textId="77777777" w:rsidR="00C8641C" w:rsidRPr="00D04E8A" w:rsidRDefault="00C8641C" w:rsidP="006D39B0">
      <w:pPr>
        <w:keepLines/>
        <w:tabs>
          <w:tab w:val="clear" w:pos="567"/>
        </w:tabs>
        <w:autoSpaceDE w:val="0"/>
        <w:rPr>
          <w:szCs w:val="22"/>
        </w:rPr>
      </w:pPr>
      <w:r w:rsidRPr="00D04E8A">
        <w:rPr>
          <w:szCs w:val="22"/>
        </w:rPr>
        <w:t xml:space="preserve">De veiligheid en werkzaamheid van </w:t>
      </w:r>
      <w:proofErr w:type="spellStart"/>
      <w:r w:rsidRPr="00D04E8A">
        <w:rPr>
          <w:szCs w:val="22"/>
        </w:rPr>
        <w:t>perampanel</w:t>
      </w:r>
      <w:proofErr w:type="spellEnd"/>
      <w:r w:rsidR="00A35996" w:rsidRPr="00D04E8A">
        <w:rPr>
          <w:szCs w:val="22"/>
        </w:rPr>
        <w:t xml:space="preserve"> zijn nog niet vastgesteld</w:t>
      </w:r>
      <w:r w:rsidRPr="00D04E8A">
        <w:rPr>
          <w:szCs w:val="22"/>
        </w:rPr>
        <w:t xml:space="preserve"> bij kinderen jonger dan </w:t>
      </w:r>
      <w:r w:rsidR="00A35996" w:rsidRPr="00D04E8A">
        <w:rPr>
          <w:szCs w:val="22"/>
        </w:rPr>
        <w:t>4</w:t>
      </w:r>
      <w:r w:rsidRPr="00D04E8A">
        <w:rPr>
          <w:szCs w:val="22"/>
        </w:rPr>
        <w:t> jaar</w:t>
      </w:r>
      <w:r w:rsidR="00A35996" w:rsidRPr="00D04E8A">
        <w:rPr>
          <w:rFonts w:eastAsia="Times New Roman"/>
          <w:szCs w:val="22"/>
        </w:rPr>
        <w:t xml:space="preserve"> met</w:t>
      </w:r>
      <w:r w:rsidR="0033532B" w:rsidRPr="00D04E8A">
        <w:rPr>
          <w:rFonts w:eastAsia="Times New Roman"/>
          <w:szCs w:val="22"/>
        </w:rPr>
        <w:t xml:space="preserve"> de</w:t>
      </w:r>
      <w:r w:rsidR="00A35996" w:rsidRPr="00D04E8A">
        <w:rPr>
          <w:rFonts w:eastAsia="Times New Roman"/>
          <w:szCs w:val="22"/>
        </w:rPr>
        <w:t xml:space="preserve"> indicatie van partiële aanvallen en bij kinderen jonger dan 7 jaar met</w:t>
      </w:r>
      <w:r w:rsidR="0033532B" w:rsidRPr="00D04E8A">
        <w:rPr>
          <w:rFonts w:eastAsia="Times New Roman"/>
          <w:szCs w:val="22"/>
        </w:rPr>
        <w:t xml:space="preserve"> de</w:t>
      </w:r>
      <w:r w:rsidR="00A35996" w:rsidRPr="00D04E8A">
        <w:rPr>
          <w:rFonts w:eastAsia="Times New Roman"/>
          <w:szCs w:val="22"/>
        </w:rPr>
        <w:t xml:space="preserve"> indicatie van </w:t>
      </w:r>
      <w:r w:rsidR="00A35996" w:rsidRPr="00D04E8A">
        <w:rPr>
          <w:szCs w:val="22"/>
        </w:rPr>
        <w:t>primaire gegeneraliseerde tonisch-</w:t>
      </w:r>
      <w:proofErr w:type="spellStart"/>
      <w:r w:rsidR="00251A05" w:rsidRPr="00D04E8A">
        <w:rPr>
          <w:szCs w:val="22"/>
        </w:rPr>
        <w:t>k</w:t>
      </w:r>
      <w:r w:rsidR="00A35996" w:rsidRPr="00D04E8A">
        <w:rPr>
          <w:szCs w:val="22"/>
        </w:rPr>
        <w:t>lonische</w:t>
      </w:r>
      <w:proofErr w:type="spellEnd"/>
      <w:r w:rsidR="00A35996" w:rsidRPr="00D04E8A">
        <w:rPr>
          <w:szCs w:val="22"/>
        </w:rPr>
        <w:t xml:space="preserve"> aanvallen</w:t>
      </w:r>
      <w:r w:rsidR="00A35996" w:rsidRPr="00D04E8A">
        <w:rPr>
          <w:rFonts w:eastAsia="Times New Roman"/>
          <w:szCs w:val="22"/>
        </w:rPr>
        <w:t>.</w:t>
      </w:r>
    </w:p>
    <w:p w14:paraId="283C7A0B" w14:textId="77777777" w:rsidR="00C8641C" w:rsidRPr="00D04E8A" w:rsidRDefault="00C8641C" w:rsidP="006D39B0">
      <w:pPr>
        <w:rPr>
          <w:szCs w:val="22"/>
        </w:rPr>
      </w:pPr>
    </w:p>
    <w:p w14:paraId="283C7A0C" w14:textId="77777777" w:rsidR="00C8641C" w:rsidRPr="00D04E8A" w:rsidRDefault="00C8641C" w:rsidP="006D39B0">
      <w:pPr>
        <w:keepNext/>
        <w:rPr>
          <w:szCs w:val="22"/>
          <w:u w:val="single"/>
        </w:rPr>
      </w:pPr>
      <w:r w:rsidRPr="00D04E8A">
        <w:rPr>
          <w:szCs w:val="22"/>
          <w:u w:val="single"/>
        </w:rPr>
        <w:t>Wijze van toediening</w:t>
      </w:r>
    </w:p>
    <w:p w14:paraId="283C7A0D" w14:textId="77777777" w:rsidR="00C8641C" w:rsidRPr="00D04E8A" w:rsidRDefault="00C8641C" w:rsidP="006D39B0">
      <w:pPr>
        <w:keepNext/>
        <w:rPr>
          <w:szCs w:val="22"/>
        </w:rPr>
      </w:pPr>
    </w:p>
    <w:p w14:paraId="283C7A0E" w14:textId="77777777" w:rsidR="00C8641C" w:rsidRPr="00D04E8A" w:rsidRDefault="00C8641C" w:rsidP="006D39B0">
      <w:pPr>
        <w:rPr>
          <w:szCs w:val="22"/>
        </w:rPr>
      </w:pPr>
      <w:proofErr w:type="spellStart"/>
      <w:r w:rsidRPr="00D04E8A">
        <w:rPr>
          <w:szCs w:val="22"/>
        </w:rPr>
        <w:t>Fycompa</w:t>
      </w:r>
      <w:proofErr w:type="spellEnd"/>
      <w:r w:rsidRPr="00D04E8A">
        <w:rPr>
          <w:szCs w:val="22"/>
        </w:rPr>
        <w:t xml:space="preserve"> dient als enkele orale dosis voor het naar bed gaan te worden ingenomen. Het kan al dan niet met voedsel worden ingenomen (zie rubriek 5.2). De tablet dient heel te worden doorgeslikt met een glas water. Hij mag niet gekauwd, fijngemaakt of gehalveerd worden. Doordat er geen breuklijn is, kunnen de tabletten niet precies worden gehalveerd.</w:t>
      </w:r>
    </w:p>
    <w:p w14:paraId="283C7A0F" w14:textId="77777777" w:rsidR="00C8641C" w:rsidRPr="00D04E8A" w:rsidRDefault="00C8641C" w:rsidP="006D39B0">
      <w:pPr>
        <w:tabs>
          <w:tab w:val="clear" w:pos="567"/>
        </w:tabs>
        <w:rPr>
          <w:szCs w:val="22"/>
        </w:rPr>
      </w:pPr>
    </w:p>
    <w:p w14:paraId="283C7A10" w14:textId="77777777" w:rsidR="00C8641C" w:rsidRPr="00D04E8A" w:rsidRDefault="00C8641C" w:rsidP="006D39B0">
      <w:pPr>
        <w:keepNext/>
        <w:tabs>
          <w:tab w:val="clear" w:pos="567"/>
        </w:tabs>
        <w:ind w:left="567" w:hanging="567"/>
        <w:rPr>
          <w:szCs w:val="22"/>
        </w:rPr>
      </w:pPr>
      <w:r w:rsidRPr="00D04E8A">
        <w:rPr>
          <w:b/>
          <w:szCs w:val="22"/>
        </w:rPr>
        <w:t>4.3</w:t>
      </w:r>
      <w:r w:rsidRPr="00D04E8A">
        <w:rPr>
          <w:b/>
          <w:szCs w:val="22"/>
        </w:rPr>
        <w:tab/>
        <w:t>Contra</w:t>
      </w:r>
      <w:r w:rsidRPr="00D04E8A">
        <w:rPr>
          <w:b/>
          <w:szCs w:val="22"/>
        </w:rPr>
        <w:noBreakHyphen/>
        <w:t>indicaties</w:t>
      </w:r>
    </w:p>
    <w:p w14:paraId="283C7A11" w14:textId="77777777" w:rsidR="00C8641C" w:rsidRPr="00D04E8A" w:rsidRDefault="00C8641C" w:rsidP="006D39B0">
      <w:pPr>
        <w:keepNext/>
        <w:tabs>
          <w:tab w:val="clear" w:pos="567"/>
        </w:tabs>
        <w:rPr>
          <w:szCs w:val="22"/>
        </w:rPr>
      </w:pPr>
    </w:p>
    <w:p w14:paraId="283C7A12" w14:textId="77777777" w:rsidR="00C8641C" w:rsidRPr="00D04E8A" w:rsidRDefault="00C8641C" w:rsidP="006D39B0">
      <w:pPr>
        <w:tabs>
          <w:tab w:val="clear" w:pos="567"/>
        </w:tabs>
        <w:rPr>
          <w:szCs w:val="22"/>
        </w:rPr>
      </w:pPr>
      <w:r w:rsidRPr="00D04E8A">
        <w:rPr>
          <w:szCs w:val="22"/>
        </w:rPr>
        <w:t>Overgevoeligheid voor de werkzame stof of voor een van de in rubriek 6.1 vermelde hulpstoffen.</w:t>
      </w:r>
    </w:p>
    <w:p w14:paraId="283C7A13" w14:textId="77777777" w:rsidR="00C8641C" w:rsidRPr="00D04E8A" w:rsidRDefault="00C8641C" w:rsidP="006D39B0">
      <w:pPr>
        <w:tabs>
          <w:tab w:val="clear" w:pos="567"/>
        </w:tabs>
        <w:rPr>
          <w:szCs w:val="22"/>
        </w:rPr>
      </w:pPr>
    </w:p>
    <w:p w14:paraId="283C7A14" w14:textId="77777777" w:rsidR="00C8641C" w:rsidRPr="00D04E8A" w:rsidRDefault="00C8641C" w:rsidP="006D39B0">
      <w:pPr>
        <w:keepNext/>
        <w:tabs>
          <w:tab w:val="clear" w:pos="567"/>
        </w:tabs>
        <w:ind w:left="567" w:hanging="567"/>
        <w:rPr>
          <w:szCs w:val="22"/>
        </w:rPr>
      </w:pPr>
      <w:r w:rsidRPr="00D04E8A">
        <w:rPr>
          <w:b/>
          <w:szCs w:val="22"/>
        </w:rPr>
        <w:t>4.4</w:t>
      </w:r>
      <w:r w:rsidRPr="00D04E8A">
        <w:rPr>
          <w:b/>
          <w:szCs w:val="22"/>
        </w:rPr>
        <w:tab/>
        <w:t>Bijzondere waarschuwingen en voorzorgen bij gebruik</w:t>
      </w:r>
    </w:p>
    <w:p w14:paraId="283C7A15" w14:textId="77777777" w:rsidR="00C8641C" w:rsidRPr="00D04E8A" w:rsidRDefault="00C8641C" w:rsidP="006D39B0">
      <w:pPr>
        <w:keepNext/>
        <w:tabs>
          <w:tab w:val="clear" w:pos="567"/>
        </w:tabs>
        <w:rPr>
          <w:szCs w:val="22"/>
        </w:rPr>
      </w:pPr>
    </w:p>
    <w:p w14:paraId="283C7A16" w14:textId="77777777" w:rsidR="00C8641C" w:rsidRPr="00D04E8A" w:rsidRDefault="00C8641C" w:rsidP="006D39B0">
      <w:pPr>
        <w:keepNext/>
        <w:rPr>
          <w:szCs w:val="22"/>
        </w:rPr>
      </w:pPr>
      <w:r w:rsidRPr="00D04E8A">
        <w:rPr>
          <w:szCs w:val="22"/>
          <w:u w:val="single"/>
        </w:rPr>
        <w:t xml:space="preserve">Suïcidale </w:t>
      </w:r>
      <w:proofErr w:type="spellStart"/>
      <w:r w:rsidRPr="00D04E8A">
        <w:rPr>
          <w:szCs w:val="22"/>
          <w:u w:val="single"/>
        </w:rPr>
        <w:t>ideatie</w:t>
      </w:r>
      <w:proofErr w:type="spellEnd"/>
    </w:p>
    <w:p w14:paraId="283C7A17" w14:textId="77777777" w:rsidR="00C8641C" w:rsidRPr="00D04E8A" w:rsidRDefault="00C8641C" w:rsidP="006D39B0">
      <w:pPr>
        <w:keepNext/>
        <w:tabs>
          <w:tab w:val="clear" w:pos="567"/>
        </w:tabs>
        <w:rPr>
          <w:szCs w:val="22"/>
        </w:rPr>
      </w:pPr>
    </w:p>
    <w:p w14:paraId="283C7A18" w14:textId="77777777" w:rsidR="00C8641C" w:rsidRPr="00D04E8A" w:rsidRDefault="00C8641C" w:rsidP="006D39B0">
      <w:pPr>
        <w:rPr>
          <w:szCs w:val="22"/>
        </w:rPr>
      </w:pPr>
      <w:r w:rsidRPr="00D04E8A">
        <w:rPr>
          <w:szCs w:val="22"/>
        </w:rPr>
        <w:t xml:space="preserve">Suïcidale </w:t>
      </w:r>
      <w:proofErr w:type="spellStart"/>
      <w:r w:rsidRPr="00D04E8A">
        <w:rPr>
          <w:szCs w:val="22"/>
        </w:rPr>
        <w:t>ideatie</w:t>
      </w:r>
      <w:proofErr w:type="spellEnd"/>
      <w:r w:rsidRPr="00D04E8A">
        <w:rPr>
          <w:szCs w:val="22"/>
        </w:rPr>
        <w:t xml:space="preserve"> en gedrag zijn gemeld bij patiënten die werden behandeld met anti</w:t>
      </w:r>
      <w:r w:rsidRPr="00D04E8A">
        <w:rPr>
          <w:szCs w:val="22"/>
        </w:rPr>
        <w:noBreakHyphen/>
        <w:t>epileptica voor diverse indicaties. Een meta</w:t>
      </w:r>
      <w:r w:rsidRPr="00D04E8A">
        <w:rPr>
          <w:szCs w:val="22"/>
        </w:rPr>
        <w:noBreakHyphen/>
        <w:t>analyse van gerandomiseerde, placebogecontroleerde trials met anti</w:t>
      </w:r>
      <w:r w:rsidRPr="00D04E8A">
        <w:rPr>
          <w:szCs w:val="22"/>
        </w:rPr>
        <w:noBreakHyphen/>
        <w:t xml:space="preserve">epileptica heeft ook een klein verhoogd risico op suïcidale </w:t>
      </w:r>
      <w:proofErr w:type="spellStart"/>
      <w:r w:rsidRPr="00D04E8A">
        <w:rPr>
          <w:szCs w:val="22"/>
        </w:rPr>
        <w:t>ideatie</w:t>
      </w:r>
      <w:proofErr w:type="spellEnd"/>
      <w:r w:rsidRPr="00D04E8A">
        <w:rPr>
          <w:szCs w:val="22"/>
        </w:rPr>
        <w:t xml:space="preserve"> en suïcidaal gedrag aangetoond. Het mechanisme van dit risico is niet bekend en de beschikbare gegevens sluiten de mogelijkheid van een verhoogd risico voor </w:t>
      </w:r>
      <w:proofErr w:type="spellStart"/>
      <w:r w:rsidRPr="00D04E8A">
        <w:rPr>
          <w:szCs w:val="22"/>
        </w:rPr>
        <w:t>perampanel</w:t>
      </w:r>
      <w:proofErr w:type="spellEnd"/>
      <w:r w:rsidRPr="00D04E8A">
        <w:rPr>
          <w:szCs w:val="22"/>
        </w:rPr>
        <w:t xml:space="preserve"> niet uit.</w:t>
      </w:r>
    </w:p>
    <w:p w14:paraId="283C7A19" w14:textId="77777777" w:rsidR="00C8641C" w:rsidRPr="00D04E8A" w:rsidRDefault="00C8641C" w:rsidP="006D39B0">
      <w:pPr>
        <w:rPr>
          <w:szCs w:val="22"/>
        </w:rPr>
      </w:pPr>
      <w:r w:rsidRPr="00D04E8A">
        <w:rPr>
          <w:szCs w:val="22"/>
        </w:rPr>
        <w:t>Daarom dienen patiënten</w:t>
      </w:r>
      <w:r w:rsidR="001E74FA" w:rsidRPr="00D04E8A">
        <w:rPr>
          <w:szCs w:val="22"/>
        </w:rPr>
        <w:t xml:space="preserve"> (kinderen, adolescenten en volwassenen)</w:t>
      </w:r>
      <w:r w:rsidRPr="00D04E8A">
        <w:rPr>
          <w:szCs w:val="22"/>
        </w:rPr>
        <w:t xml:space="preserve"> te worden gemonitord op verschijnselen van suïcidale </w:t>
      </w:r>
      <w:proofErr w:type="spellStart"/>
      <w:r w:rsidRPr="00D04E8A">
        <w:rPr>
          <w:szCs w:val="22"/>
        </w:rPr>
        <w:t>ideatie</w:t>
      </w:r>
      <w:proofErr w:type="spellEnd"/>
      <w:r w:rsidRPr="00D04E8A">
        <w:rPr>
          <w:szCs w:val="22"/>
        </w:rPr>
        <w:t xml:space="preserve"> en gedrag en dient men de juiste behandeling te overwegen. Bij het optreden van verschijnselen van suïcidale </w:t>
      </w:r>
      <w:proofErr w:type="spellStart"/>
      <w:r w:rsidRPr="00D04E8A">
        <w:rPr>
          <w:szCs w:val="22"/>
        </w:rPr>
        <w:t>ideatie</w:t>
      </w:r>
      <w:proofErr w:type="spellEnd"/>
      <w:r w:rsidRPr="00D04E8A">
        <w:rPr>
          <w:szCs w:val="22"/>
        </w:rPr>
        <w:t xml:space="preserve"> of suïcidaal gedrag dient men patiënten (en zorgverleners van patiënten) te adviseren medisch advies te vragen.</w:t>
      </w:r>
    </w:p>
    <w:p w14:paraId="283C7A1A" w14:textId="77777777" w:rsidR="00C8641C" w:rsidRPr="00D04E8A" w:rsidRDefault="00C8641C" w:rsidP="006D39B0">
      <w:pPr>
        <w:rPr>
          <w:szCs w:val="22"/>
        </w:rPr>
      </w:pPr>
    </w:p>
    <w:p w14:paraId="283C7A1B" w14:textId="77777777" w:rsidR="00C8641C" w:rsidRPr="00D04E8A" w:rsidRDefault="00C8641C" w:rsidP="006D39B0">
      <w:pPr>
        <w:rPr>
          <w:szCs w:val="22"/>
        </w:rPr>
      </w:pPr>
      <w:r w:rsidRPr="00D04E8A">
        <w:rPr>
          <w:u w:val="single"/>
        </w:rPr>
        <w:t>Ernstige ongewenste huidreacties</w:t>
      </w:r>
    </w:p>
    <w:p w14:paraId="283C7A1C" w14:textId="77777777" w:rsidR="00C8641C" w:rsidRPr="00D04E8A" w:rsidRDefault="00C8641C" w:rsidP="006D39B0">
      <w:pPr>
        <w:rPr>
          <w:szCs w:val="22"/>
        </w:rPr>
      </w:pPr>
    </w:p>
    <w:p w14:paraId="283C7A1D" w14:textId="77777777" w:rsidR="00C8641C" w:rsidRPr="00D04E8A" w:rsidRDefault="00C8641C" w:rsidP="006D39B0">
      <w:r w:rsidRPr="00D04E8A">
        <w:t>Ernstige ongewenste huidreacties, waaronder geneesmiddelenreactie met eosinofilie en systemische symptomen (DRESS)</w:t>
      </w:r>
      <w:r w:rsidR="00AC2B4E" w:rsidRPr="00D04E8A">
        <w:t xml:space="preserve"> en het syndroom van Stevens-Johnson (SJS)</w:t>
      </w:r>
      <w:r w:rsidRPr="00D04E8A">
        <w:t xml:space="preserve">, die levensbedreigend kunnen zijn of fatale gevolgen kunnen hebben, zijn gemeld (frequentie niet bekend; zie rubriek 4.8) bij behandeling met </w:t>
      </w:r>
      <w:proofErr w:type="spellStart"/>
      <w:r w:rsidRPr="00D04E8A">
        <w:t>perampanel</w:t>
      </w:r>
      <w:proofErr w:type="spellEnd"/>
      <w:r w:rsidRPr="00D04E8A">
        <w:t>.</w:t>
      </w:r>
    </w:p>
    <w:p w14:paraId="283C7A1E" w14:textId="77777777" w:rsidR="00C8641C" w:rsidRPr="00D04E8A" w:rsidRDefault="00C8641C" w:rsidP="006D39B0"/>
    <w:p w14:paraId="283C7A1F" w14:textId="77777777" w:rsidR="00763D89" w:rsidRPr="00D04E8A" w:rsidRDefault="00C8641C" w:rsidP="006D39B0">
      <w:r w:rsidRPr="00D04E8A">
        <w:t xml:space="preserve">De patiënt dient op het moment van voorschrijven te worden geïnformeerd over de klachten en verschijnselen en dient nauwlettend te worden gemonitord op huidreacties. </w:t>
      </w:r>
    </w:p>
    <w:p w14:paraId="283C7A20" w14:textId="77777777" w:rsidR="00763D89" w:rsidRPr="00D04E8A" w:rsidRDefault="00763D89" w:rsidP="006D39B0"/>
    <w:p w14:paraId="283C7A21" w14:textId="77777777" w:rsidR="00AC2B4E" w:rsidRPr="00D04E8A" w:rsidRDefault="00C8641C" w:rsidP="006D39B0">
      <w:pPr>
        <w:keepLines/>
      </w:pPr>
      <w:r w:rsidRPr="00D04E8A">
        <w:t xml:space="preserve">Bij de symptomen van DRESS horen meestal, doch niet uitsluitend koorts, </w:t>
      </w:r>
      <w:proofErr w:type="spellStart"/>
      <w:r w:rsidRPr="00D04E8A">
        <w:t>rash</w:t>
      </w:r>
      <w:proofErr w:type="spellEnd"/>
      <w:r w:rsidRPr="00D04E8A">
        <w:t xml:space="preserve"> met betrokkenheid van andere orgaanstelsels, lymfadenopathie, abnormale leverfunctietests en eosinofilie. Het is belangrijk op te merken dat vroege tekenen van overgevoeligheid, zoals koorts of lymfadenopathie, aanwezig kunnen zijn terwijl </w:t>
      </w:r>
      <w:proofErr w:type="spellStart"/>
      <w:r w:rsidRPr="00D04E8A">
        <w:t>rash</w:t>
      </w:r>
      <w:proofErr w:type="spellEnd"/>
      <w:r w:rsidRPr="00D04E8A">
        <w:t xml:space="preserve"> niet manifest is. </w:t>
      </w:r>
    </w:p>
    <w:p w14:paraId="283C7A22" w14:textId="77777777" w:rsidR="00AC2B4E" w:rsidRPr="00D04E8A" w:rsidRDefault="00AC2B4E" w:rsidP="006D39B0"/>
    <w:p w14:paraId="283C7A23" w14:textId="77777777" w:rsidR="00AC2B4E" w:rsidRPr="00D04E8A" w:rsidRDefault="00AC2B4E" w:rsidP="006D39B0">
      <w:r w:rsidRPr="00D04E8A">
        <w:lastRenderedPageBreak/>
        <w:t xml:space="preserve">Typische symptomen van SJS omvatten, maar zijn niet beperkt tot: loslating van de huid </w:t>
      </w:r>
      <w:r w:rsidR="00763D89" w:rsidRPr="00D04E8A">
        <w:t>(epidermale necrolyse/blaren) &lt; </w:t>
      </w:r>
      <w:r w:rsidRPr="00D04E8A">
        <w:t>10%, erytheem (</w:t>
      </w:r>
      <w:proofErr w:type="spellStart"/>
      <w:r w:rsidRPr="00D04E8A">
        <w:t>confluerend</w:t>
      </w:r>
      <w:proofErr w:type="spellEnd"/>
      <w:r w:rsidRPr="00D04E8A">
        <w:t xml:space="preserve">), snelle progressie, pijnlijke en atypische schietschijfachtige laesies en/of breed verspreide paars‑rode </w:t>
      </w:r>
      <w:proofErr w:type="spellStart"/>
      <w:r w:rsidRPr="00D04E8A">
        <w:t>maculae</w:t>
      </w:r>
      <w:proofErr w:type="spellEnd"/>
      <w:r w:rsidRPr="00D04E8A">
        <w:t xml:space="preserve"> of groot erytheem (</w:t>
      </w:r>
      <w:proofErr w:type="spellStart"/>
      <w:r w:rsidRPr="00D04E8A">
        <w:t>confluerend</w:t>
      </w:r>
      <w:proofErr w:type="spellEnd"/>
      <w:r w:rsidRPr="00D04E8A">
        <w:t>), bulleuze/erosieve verschijnselen in meer dan 2 slijmvliezen.</w:t>
      </w:r>
    </w:p>
    <w:p w14:paraId="283C7A24" w14:textId="77777777" w:rsidR="00AC2B4E" w:rsidRPr="00D04E8A" w:rsidRDefault="00AC2B4E" w:rsidP="006D39B0"/>
    <w:p w14:paraId="283C7A25" w14:textId="77777777" w:rsidR="00C8641C" w:rsidRPr="00D04E8A" w:rsidRDefault="00C8641C" w:rsidP="006D39B0">
      <w:r w:rsidRPr="00D04E8A">
        <w:t xml:space="preserve">Indien zich klachten en verschijnselen voordoen die wijzen op deze reacties, dient het gebruik van </w:t>
      </w:r>
      <w:proofErr w:type="spellStart"/>
      <w:r w:rsidRPr="00D04E8A">
        <w:t>perampanel</w:t>
      </w:r>
      <w:proofErr w:type="spellEnd"/>
      <w:r w:rsidRPr="00D04E8A">
        <w:t xml:space="preserve"> onmiddellijk te worden gestaakt en dient een behandelingsalternatief te worden overwogen (afhankelijk van de noodzaak).</w:t>
      </w:r>
    </w:p>
    <w:p w14:paraId="283C7A26" w14:textId="77777777" w:rsidR="00AC2B4E" w:rsidRPr="00D04E8A" w:rsidRDefault="00AC2B4E" w:rsidP="006D39B0"/>
    <w:p w14:paraId="283C7A27" w14:textId="77777777" w:rsidR="00AC2B4E" w:rsidRPr="00D04E8A" w:rsidRDefault="00AC2B4E" w:rsidP="006D39B0">
      <w:pPr>
        <w:rPr>
          <w:szCs w:val="22"/>
        </w:rPr>
      </w:pPr>
      <w:r w:rsidRPr="00D04E8A">
        <w:rPr>
          <w:szCs w:val="22"/>
        </w:rPr>
        <w:t xml:space="preserve">Als de patiënt een ernstige reactie heeft ontwikkeld zoals SJS of DRESS tijdens het gebruik van </w:t>
      </w:r>
      <w:proofErr w:type="spellStart"/>
      <w:r w:rsidRPr="00D04E8A">
        <w:rPr>
          <w:szCs w:val="22"/>
        </w:rPr>
        <w:t>perampanel</w:t>
      </w:r>
      <w:proofErr w:type="spellEnd"/>
      <w:r w:rsidRPr="00D04E8A">
        <w:rPr>
          <w:szCs w:val="22"/>
        </w:rPr>
        <w:t xml:space="preserve">, mag de behandeling met </w:t>
      </w:r>
      <w:proofErr w:type="spellStart"/>
      <w:r w:rsidRPr="00D04E8A">
        <w:rPr>
          <w:szCs w:val="22"/>
        </w:rPr>
        <w:t>perampanel</w:t>
      </w:r>
      <w:proofErr w:type="spellEnd"/>
      <w:r w:rsidRPr="00D04E8A">
        <w:rPr>
          <w:szCs w:val="22"/>
        </w:rPr>
        <w:t xml:space="preserve"> bij deze patiënt nooit opnieuw worden gestart.</w:t>
      </w:r>
    </w:p>
    <w:p w14:paraId="283C7A28" w14:textId="77777777" w:rsidR="00C8641C" w:rsidRPr="00D04E8A" w:rsidRDefault="00C8641C" w:rsidP="006D39B0"/>
    <w:p w14:paraId="283C7A29" w14:textId="77777777" w:rsidR="001E74FA" w:rsidRPr="00D04E8A" w:rsidRDefault="001E1F4B" w:rsidP="006D39B0">
      <w:pPr>
        <w:rPr>
          <w:u w:val="single"/>
        </w:rPr>
      </w:pPr>
      <w:r w:rsidRPr="00D04E8A">
        <w:rPr>
          <w:u w:val="single"/>
        </w:rPr>
        <w:t>Afwezigheidsaanvallen</w:t>
      </w:r>
      <w:r w:rsidR="001E74FA" w:rsidRPr="00D04E8A">
        <w:rPr>
          <w:u w:val="single"/>
        </w:rPr>
        <w:t xml:space="preserve"> en </w:t>
      </w:r>
      <w:proofErr w:type="spellStart"/>
      <w:r w:rsidR="001E74FA" w:rsidRPr="00D04E8A">
        <w:rPr>
          <w:u w:val="single"/>
        </w:rPr>
        <w:t>myo</w:t>
      </w:r>
      <w:r w:rsidR="009E07CB" w:rsidRPr="00D04E8A">
        <w:rPr>
          <w:u w:val="single"/>
        </w:rPr>
        <w:t>k</w:t>
      </w:r>
      <w:r w:rsidR="001E74FA" w:rsidRPr="00D04E8A">
        <w:rPr>
          <w:u w:val="single"/>
        </w:rPr>
        <w:t>lonische</w:t>
      </w:r>
      <w:proofErr w:type="spellEnd"/>
      <w:r w:rsidR="001E74FA" w:rsidRPr="00D04E8A">
        <w:rPr>
          <w:u w:val="single"/>
        </w:rPr>
        <w:t xml:space="preserve"> aanvallen</w:t>
      </w:r>
    </w:p>
    <w:p w14:paraId="283C7A2A" w14:textId="77777777" w:rsidR="001E74FA" w:rsidRPr="00D04E8A" w:rsidRDefault="001E74FA" w:rsidP="006D39B0"/>
    <w:p w14:paraId="283C7A2B" w14:textId="77777777" w:rsidR="001E74FA" w:rsidRPr="00D04E8A" w:rsidRDefault="001E1F4B" w:rsidP="006D39B0">
      <w:r w:rsidRPr="00D04E8A">
        <w:t>Afwezigheidsaanvallen</w:t>
      </w:r>
      <w:r w:rsidR="001E74FA" w:rsidRPr="00D04E8A">
        <w:t xml:space="preserve"> en </w:t>
      </w:r>
      <w:proofErr w:type="spellStart"/>
      <w:r w:rsidR="001E74FA" w:rsidRPr="00D04E8A">
        <w:t>myo</w:t>
      </w:r>
      <w:r w:rsidR="009E07CB" w:rsidRPr="00D04E8A">
        <w:t>k</w:t>
      </w:r>
      <w:r w:rsidR="001E74FA" w:rsidRPr="00D04E8A">
        <w:t>lonische</w:t>
      </w:r>
      <w:proofErr w:type="spellEnd"/>
      <w:r w:rsidR="001E74FA" w:rsidRPr="00D04E8A">
        <w:t xml:space="preserve"> aanvallen zijn twee typen gegeneraliseerde aanvallen die vaak voorkomen bij patiënten met IGE. Van andere anti-epileptica is bekend dat zij deze typen aanvallen veroorzaken of verergeren. Patiënten die lijden aan </w:t>
      </w:r>
      <w:proofErr w:type="spellStart"/>
      <w:r w:rsidR="001E74FA" w:rsidRPr="00D04E8A">
        <w:t>myo</w:t>
      </w:r>
      <w:r w:rsidR="009E07CB" w:rsidRPr="00D04E8A">
        <w:t>k</w:t>
      </w:r>
      <w:r w:rsidRPr="00D04E8A">
        <w:t>lonische</w:t>
      </w:r>
      <w:proofErr w:type="spellEnd"/>
      <w:r w:rsidRPr="00D04E8A">
        <w:t xml:space="preserve"> aanvallen en afwezigheidsaanvallen</w:t>
      </w:r>
      <w:r w:rsidR="001E74FA" w:rsidRPr="00D04E8A">
        <w:t xml:space="preserve">, moeten worden gemonitord zolang zij </w:t>
      </w:r>
      <w:proofErr w:type="spellStart"/>
      <w:r w:rsidR="001E74FA" w:rsidRPr="00D04E8A">
        <w:t>Fycompa</w:t>
      </w:r>
      <w:proofErr w:type="spellEnd"/>
      <w:r w:rsidR="001E74FA" w:rsidRPr="00D04E8A">
        <w:t xml:space="preserve"> gebruiken.</w:t>
      </w:r>
    </w:p>
    <w:p w14:paraId="283C7A2C" w14:textId="77777777" w:rsidR="001E74FA" w:rsidRPr="00D04E8A" w:rsidRDefault="001E74FA" w:rsidP="006D39B0"/>
    <w:p w14:paraId="283C7A2D" w14:textId="77777777" w:rsidR="00C8641C" w:rsidRPr="00D04E8A" w:rsidRDefault="00C8641C" w:rsidP="006D39B0">
      <w:pPr>
        <w:keepNext/>
      </w:pPr>
      <w:r w:rsidRPr="00D04E8A">
        <w:rPr>
          <w:u w:val="single"/>
        </w:rPr>
        <w:t>Zenuwstelselaandoeningen</w:t>
      </w:r>
    </w:p>
    <w:p w14:paraId="283C7A2E" w14:textId="77777777" w:rsidR="00C8641C" w:rsidRPr="00D04E8A" w:rsidRDefault="00C8641C" w:rsidP="006D39B0">
      <w:pPr>
        <w:keepNext/>
      </w:pPr>
    </w:p>
    <w:p w14:paraId="283C7A2F" w14:textId="77777777" w:rsidR="00C8641C" w:rsidRPr="00D04E8A" w:rsidRDefault="00C8641C" w:rsidP="006D39B0">
      <w:proofErr w:type="spellStart"/>
      <w:r w:rsidRPr="00D04E8A">
        <w:t>Perampanel</w:t>
      </w:r>
      <w:proofErr w:type="spellEnd"/>
      <w:r w:rsidRPr="00D04E8A">
        <w:t xml:space="preserve"> kan duizeligheid en somnolentie veroorzaken en kan daarom de rijvaardigheid en het vermogen om machines te bedienen beïnvloeden (zie rubriek 4.7).</w:t>
      </w:r>
    </w:p>
    <w:p w14:paraId="283C7A30" w14:textId="77777777" w:rsidR="00C8641C" w:rsidRPr="00D04E8A" w:rsidRDefault="00C8641C" w:rsidP="006D39B0">
      <w:pPr>
        <w:tabs>
          <w:tab w:val="clear" w:pos="567"/>
        </w:tabs>
        <w:rPr>
          <w:szCs w:val="22"/>
        </w:rPr>
      </w:pPr>
    </w:p>
    <w:p w14:paraId="283C7A31" w14:textId="77777777" w:rsidR="00C8641C" w:rsidRPr="00D04E8A" w:rsidRDefault="00AC2B4E" w:rsidP="006D39B0">
      <w:pPr>
        <w:keepNext/>
        <w:keepLines/>
        <w:autoSpaceDE w:val="0"/>
        <w:rPr>
          <w:color w:val="000000"/>
          <w:szCs w:val="22"/>
        </w:rPr>
      </w:pPr>
      <w:r w:rsidRPr="00D04E8A">
        <w:rPr>
          <w:color w:val="000000"/>
          <w:szCs w:val="22"/>
          <w:u w:val="single"/>
        </w:rPr>
        <w:t xml:space="preserve">Hormonale </w:t>
      </w:r>
      <w:r w:rsidR="00C8641C" w:rsidRPr="00D04E8A">
        <w:rPr>
          <w:color w:val="000000"/>
          <w:szCs w:val="22"/>
          <w:u w:val="single"/>
        </w:rPr>
        <w:t>anticonceptiva</w:t>
      </w:r>
    </w:p>
    <w:p w14:paraId="283C7A32" w14:textId="77777777" w:rsidR="00C8641C" w:rsidRPr="00D04E8A" w:rsidRDefault="00C8641C" w:rsidP="006D39B0">
      <w:pPr>
        <w:keepNext/>
        <w:tabs>
          <w:tab w:val="clear" w:pos="567"/>
        </w:tabs>
        <w:rPr>
          <w:szCs w:val="22"/>
        </w:rPr>
      </w:pPr>
    </w:p>
    <w:p w14:paraId="283C7A33" w14:textId="77777777" w:rsidR="00C8641C" w:rsidRPr="00D04E8A" w:rsidRDefault="00C8641C" w:rsidP="006D39B0">
      <w:pPr>
        <w:rPr>
          <w:szCs w:val="22"/>
        </w:rPr>
      </w:pPr>
      <w:r w:rsidRPr="00D04E8A">
        <w:rPr>
          <w:color w:val="000000"/>
          <w:szCs w:val="22"/>
        </w:rPr>
        <w:t xml:space="preserve">In doses van 12 mg/dag kan </w:t>
      </w:r>
      <w:proofErr w:type="spellStart"/>
      <w:r w:rsidRPr="00D04E8A">
        <w:rPr>
          <w:color w:val="000000"/>
          <w:szCs w:val="22"/>
        </w:rPr>
        <w:t>Fycompa</w:t>
      </w:r>
      <w:proofErr w:type="spellEnd"/>
      <w:r w:rsidRPr="00D04E8A">
        <w:rPr>
          <w:color w:val="000000"/>
          <w:szCs w:val="22"/>
        </w:rPr>
        <w:t xml:space="preserve"> de werkzaamheid van </w:t>
      </w:r>
      <w:proofErr w:type="spellStart"/>
      <w:r w:rsidRPr="00D04E8A">
        <w:rPr>
          <w:color w:val="000000"/>
          <w:szCs w:val="22"/>
        </w:rPr>
        <w:t>progestageenbevattende</w:t>
      </w:r>
      <w:proofErr w:type="spellEnd"/>
      <w:r w:rsidRPr="00D04E8A">
        <w:rPr>
          <w:color w:val="000000"/>
          <w:szCs w:val="22"/>
        </w:rPr>
        <w:t xml:space="preserve"> hormonale anticonceptiva verminderen; in dit geval worden aanvullende niet</w:t>
      </w:r>
      <w:r w:rsidRPr="00D04E8A">
        <w:rPr>
          <w:color w:val="000000"/>
          <w:szCs w:val="22"/>
        </w:rPr>
        <w:noBreakHyphen/>
        <w:t xml:space="preserve">hormonale vormen van anticonceptie aanbevolen bij het gebruik van </w:t>
      </w:r>
      <w:proofErr w:type="spellStart"/>
      <w:r w:rsidRPr="00D04E8A">
        <w:rPr>
          <w:color w:val="000000"/>
          <w:szCs w:val="22"/>
        </w:rPr>
        <w:t>Fycompa</w:t>
      </w:r>
      <w:proofErr w:type="spellEnd"/>
      <w:r w:rsidRPr="00D04E8A">
        <w:rPr>
          <w:color w:val="000000"/>
          <w:szCs w:val="22"/>
        </w:rPr>
        <w:t xml:space="preserve"> (zie rubriek 4.5).</w:t>
      </w:r>
    </w:p>
    <w:p w14:paraId="283C7A34" w14:textId="77777777" w:rsidR="00C8641C" w:rsidRPr="00D04E8A" w:rsidRDefault="00C8641C" w:rsidP="006D39B0">
      <w:pPr>
        <w:rPr>
          <w:szCs w:val="22"/>
        </w:rPr>
      </w:pPr>
    </w:p>
    <w:p w14:paraId="283C7A35" w14:textId="77777777" w:rsidR="00C8641C" w:rsidRPr="00D04E8A" w:rsidRDefault="00C8641C" w:rsidP="006D39B0">
      <w:pPr>
        <w:keepNext/>
        <w:rPr>
          <w:color w:val="000000"/>
          <w:szCs w:val="22"/>
        </w:rPr>
      </w:pPr>
      <w:r w:rsidRPr="00D04E8A">
        <w:rPr>
          <w:szCs w:val="22"/>
          <w:u w:val="single"/>
        </w:rPr>
        <w:t>Vallen</w:t>
      </w:r>
    </w:p>
    <w:p w14:paraId="283C7A36" w14:textId="77777777" w:rsidR="00C8641C" w:rsidRPr="00D04E8A" w:rsidRDefault="00C8641C" w:rsidP="006D39B0">
      <w:pPr>
        <w:keepNext/>
        <w:tabs>
          <w:tab w:val="clear" w:pos="567"/>
        </w:tabs>
        <w:rPr>
          <w:szCs w:val="22"/>
        </w:rPr>
      </w:pPr>
    </w:p>
    <w:p w14:paraId="283C7A37" w14:textId="77777777" w:rsidR="00C8641C" w:rsidRPr="00D04E8A" w:rsidRDefault="00C8641C" w:rsidP="006D39B0">
      <w:pPr>
        <w:widowControl w:val="0"/>
        <w:tabs>
          <w:tab w:val="clear" w:pos="567"/>
        </w:tabs>
        <w:rPr>
          <w:szCs w:val="22"/>
        </w:rPr>
      </w:pPr>
      <w:r w:rsidRPr="00D04E8A">
        <w:rPr>
          <w:color w:val="000000"/>
          <w:szCs w:val="22"/>
        </w:rPr>
        <w:t>Er schijnt een verhoogd risico op vallen te bestaan, met name bij ouderen; de onderliggende oorzaak is niet duidelijk.</w:t>
      </w:r>
    </w:p>
    <w:p w14:paraId="283C7A38" w14:textId="77777777" w:rsidR="00C8641C" w:rsidRPr="00D04E8A" w:rsidRDefault="00C8641C" w:rsidP="006D39B0">
      <w:pPr>
        <w:widowControl w:val="0"/>
        <w:tabs>
          <w:tab w:val="clear" w:pos="567"/>
        </w:tabs>
        <w:rPr>
          <w:szCs w:val="22"/>
        </w:rPr>
      </w:pPr>
    </w:p>
    <w:p w14:paraId="283C7A39" w14:textId="27C62D03" w:rsidR="00C8641C" w:rsidRPr="00D04E8A" w:rsidRDefault="00C8641C" w:rsidP="006D39B0">
      <w:pPr>
        <w:keepLines/>
      </w:pPr>
      <w:r w:rsidRPr="00D04E8A">
        <w:rPr>
          <w:u w:val="single"/>
        </w:rPr>
        <w:t>Agressie</w:t>
      </w:r>
      <w:r w:rsidR="0011004B" w:rsidRPr="00D04E8A">
        <w:rPr>
          <w:u w:val="single"/>
        </w:rPr>
        <w:t xml:space="preserve">, psychotische </w:t>
      </w:r>
      <w:r w:rsidR="00865091" w:rsidRPr="00D04E8A">
        <w:rPr>
          <w:u w:val="single"/>
        </w:rPr>
        <w:t>stoornis</w:t>
      </w:r>
    </w:p>
    <w:p w14:paraId="283C7A3A" w14:textId="77777777" w:rsidR="00C8641C" w:rsidRPr="00D04E8A" w:rsidRDefault="00C8641C" w:rsidP="006D39B0">
      <w:pPr>
        <w:keepNext/>
        <w:tabs>
          <w:tab w:val="clear" w:pos="567"/>
        </w:tabs>
        <w:rPr>
          <w:szCs w:val="22"/>
        </w:rPr>
      </w:pPr>
    </w:p>
    <w:p w14:paraId="283C7A3B" w14:textId="7811CED0" w:rsidR="00C8641C" w:rsidRPr="00D04E8A" w:rsidRDefault="00C8641C" w:rsidP="006D39B0">
      <w:pPr>
        <w:rPr>
          <w:szCs w:val="22"/>
        </w:rPr>
      </w:pPr>
      <w:r w:rsidRPr="00D04E8A">
        <w:t xml:space="preserve">Bij patiënten die behandeling met </w:t>
      </w:r>
      <w:proofErr w:type="spellStart"/>
      <w:r w:rsidRPr="00D04E8A">
        <w:t>perampanel</w:t>
      </w:r>
      <w:proofErr w:type="spellEnd"/>
      <w:r w:rsidRPr="00D04E8A">
        <w:t xml:space="preserve"> ontvangen, is agressief</w:t>
      </w:r>
      <w:r w:rsidR="0011004B" w:rsidRPr="00D04E8A">
        <w:t>,</w:t>
      </w:r>
      <w:r w:rsidRPr="00D04E8A">
        <w:t xml:space="preserve"> vijandig</w:t>
      </w:r>
      <w:r w:rsidR="0011004B" w:rsidRPr="00D04E8A">
        <w:t xml:space="preserve"> en </w:t>
      </w:r>
      <w:r w:rsidR="002612BC" w:rsidRPr="00D04E8A">
        <w:t>abnormaal</w:t>
      </w:r>
      <w:r w:rsidRPr="00D04E8A">
        <w:t xml:space="preserve"> gedrag gerapporteerd. Bij met </w:t>
      </w:r>
      <w:proofErr w:type="spellStart"/>
      <w:r w:rsidRPr="00D04E8A">
        <w:t>perampanel</w:t>
      </w:r>
      <w:proofErr w:type="spellEnd"/>
      <w:r w:rsidRPr="00D04E8A">
        <w:t xml:space="preserve"> behandelde patiënten in klinische trials werden bij hogere doses agressie, woede</w:t>
      </w:r>
      <w:r w:rsidR="0011004B" w:rsidRPr="00D04E8A">
        <w:t>,</w:t>
      </w:r>
      <w:r w:rsidRPr="00D04E8A">
        <w:t xml:space="preserve"> prikkelbaarheid</w:t>
      </w:r>
      <w:r w:rsidR="0011004B" w:rsidRPr="00D04E8A">
        <w:t xml:space="preserve"> en psychotische </w:t>
      </w:r>
      <w:r w:rsidR="00865091" w:rsidRPr="00D04E8A">
        <w:t>stoornis</w:t>
      </w:r>
      <w:r w:rsidRPr="00D04E8A">
        <w:t xml:space="preserve"> vaker gerapporteerd. De meeste van de gerapporteerde incidenten waren licht of matig en de patiënten herstelden hetzij spontaan of met dosisaanpassing. Bij sommige patiënten (&lt; 1% in klinische </w:t>
      </w:r>
      <w:r w:rsidR="002612BC" w:rsidRPr="00D04E8A">
        <w:t xml:space="preserve">trials </w:t>
      </w:r>
      <w:r w:rsidRPr="00D04E8A">
        <w:t xml:space="preserve">met </w:t>
      </w:r>
      <w:proofErr w:type="spellStart"/>
      <w:r w:rsidRPr="00D04E8A">
        <w:t>perampanel</w:t>
      </w:r>
      <w:proofErr w:type="spellEnd"/>
      <w:r w:rsidRPr="00D04E8A">
        <w:t xml:space="preserve">) werden echter gedachten aan het veroorzaken van letsel bij anderen, fysiek aanvallen of dreigend gedrag opgemerkt. </w:t>
      </w:r>
      <w:r w:rsidR="001E74FA" w:rsidRPr="00D04E8A">
        <w:t xml:space="preserve">Er zijn moordgedachten gemeld bij patiënten. </w:t>
      </w:r>
      <w:r w:rsidRPr="00D04E8A">
        <w:t xml:space="preserve">Men dient patiënten en zorgverleners te adviseren onmiddellijk een beroepsbeoefenaar in de gezondheidszorg te waarschuwen wanneer significante veranderingen in stemming of gedragspatronen worden waargenomen. Bij het optreden van dergelijke symptomen dient de dosering van </w:t>
      </w:r>
      <w:proofErr w:type="spellStart"/>
      <w:r w:rsidRPr="00D04E8A">
        <w:t>perampanel</w:t>
      </w:r>
      <w:proofErr w:type="spellEnd"/>
      <w:r w:rsidRPr="00D04E8A">
        <w:t xml:space="preserve"> te worden verlaagd en</w:t>
      </w:r>
      <w:r w:rsidR="0011004B" w:rsidRPr="00D04E8A">
        <w:t xml:space="preserve"> moet worden overwogen de behandeling te stoppen </w:t>
      </w:r>
      <w:r w:rsidR="002E65D5" w:rsidRPr="00D04E8A">
        <w:t>indien</w:t>
      </w:r>
      <w:r w:rsidR="0011004B" w:rsidRPr="00D04E8A">
        <w:t xml:space="preserve"> de symptomen ernstig zijn (zie rubriek 4.2)</w:t>
      </w:r>
      <w:r w:rsidRPr="00D04E8A">
        <w:t>.</w:t>
      </w:r>
    </w:p>
    <w:p w14:paraId="283C7A3C" w14:textId="77777777" w:rsidR="00C8641C" w:rsidRPr="00D04E8A" w:rsidRDefault="00C8641C" w:rsidP="006D39B0">
      <w:pPr>
        <w:widowControl w:val="0"/>
        <w:tabs>
          <w:tab w:val="clear" w:pos="567"/>
        </w:tabs>
        <w:rPr>
          <w:szCs w:val="22"/>
        </w:rPr>
      </w:pPr>
    </w:p>
    <w:p w14:paraId="283C7A3D" w14:textId="77777777" w:rsidR="00C8641C" w:rsidRPr="00D04E8A" w:rsidRDefault="00C8641C" w:rsidP="006D39B0">
      <w:pPr>
        <w:keepNext/>
        <w:keepLines/>
        <w:rPr>
          <w:szCs w:val="22"/>
        </w:rPr>
      </w:pPr>
      <w:r w:rsidRPr="00D04E8A">
        <w:rPr>
          <w:szCs w:val="22"/>
          <w:u w:val="single"/>
        </w:rPr>
        <w:t>Mogelijkheid van misbruik</w:t>
      </w:r>
    </w:p>
    <w:p w14:paraId="283C7A3E" w14:textId="77777777" w:rsidR="00C8641C" w:rsidRPr="00D04E8A" w:rsidRDefault="00C8641C" w:rsidP="006D39B0">
      <w:pPr>
        <w:keepNext/>
        <w:tabs>
          <w:tab w:val="clear" w:pos="567"/>
        </w:tabs>
        <w:rPr>
          <w:szCs w:val="22"/>
        </w:rPr>
      </w:pPr>
    </w:p>
    <w:p w14:paraId="283C7A3F" w14:textId="77777777" w:rsidR="00C8641C" w:rsidRPr="00D04E8A" w:rsidRDefault="00C8641C" w:rsidP="006D39B0">
      <w:pPr>
        <w:keepLines/>
        <w:rPr>
          <w:szCs w:val="22"/>
        </w:rPr>
      </w:pPr>
      <w:r w:rsidRPr="00D04E8A">
        <w:rPr>
          <w:szCs w:val="22"/>
        </w:rPr>
        <w:t xml:space="preserve">Men dient voorzichtig te zijn bij patiënten met een voorgeschiedenis van misbruik van middelen en de patiënt dient te worden gemonitord voor symptomen van misbruik van </w:t>
      </w:r>
      <w:proofErr w:type="spellStart"/>
      <w:r w:rsidRPr="00D04E8A">
        <w:rPr>
          <w:szCs w:val="22"/>
        </w:rPr>
        <w:t>perampanel</w:t>
      </w:r>
      <w:proofErr w:type="spellEnd"/>
      <w:r w:rsidRPr="00D04E8A">
        <w:rPr>
          <w:szCs w:val="22"/>
        </w:rPr>
        <w:t>.</w:t>
      </w:r>
    </w:p>
    <w:p w14:paraId="283C7A40" w14:textId="77777777" w:rsidR="00C8641C" w:rsidRPr="00D04E8A" w:rsidRDefault="00C8641C" w:rsidP="006D39B0">
      <w:pPr>
        <w:rPr>
          <w:szCs w:val="22"/>
        </w:rPr>
      </w:pPr>
    </w:p>
    <w:p w14:paraId="283C7A41" w14:textId="77777777" w:rsidR="00C8641C" w:rsidRPr="00D04E8A" w:rsidRDefault="00C8641C" w:rsidP="006D39B0">
      <w:pPr>
        <w:keepNext/>
        <w:keepLines/>
        <w:rPr>
          <w:szCs w:val="22"/>
        </w:rPr>
      </w:pPr>
      <w:r w:rsidRPr="00D04E8A">
        <w:rPr>
          <w:szCs w:val="22"/>
          <w:u w:val="single"/>
        </w:rPr>
        <w:lastRenderedPageBreak/>
        <w:t>Gelijktijdige CYP3A</w:t>
      </w:r>
      <w:r w:rsidRPr="00D04E8A">
        <w:rPr>
          <w:szCs w:val="22"/>
          <w:u w:val="single"/>
        </w:rPr>
        <w:noBreakHyphen/>
        <w:t>inducerende anti</w:t>
      </w:r>
      <w:r w:rsidRPr="00D04E8A">
        <w:rPr>
          <w:szCs w:val="22"/>
          <w:u w:val="single"/>
        </w:rPr>
        <w:noBreakHyphen/>
        <w:t>epileptica</w:t>
      </w:r>
    </w:p>
    <w:p w14:paraId="283C7A42" w14:textId="77777777" w:rsidR="00C8641C" w:rsidRPr="00D04E8A" w:rsidRDefault="00C8641C" w:rsidP="006D39B0">
      <w:pPr>
        <w:keepNext/>
        <w:tabs>
          <w:tab w:val="clear" w:pos="567"/>
        </w:tabs>
        <w:rPr>
          <w:szCs w:val="22"/>
        </w:rPr>
      </w:pPr>
    </w:p>
    <w:p w14:paraId="283C7A43" w14:textId="77777777" w:rsidR="00C8641C" w:rsidRPr="00D04E8A" w:rsidRDefault="00C8641C" w:rsidP="006D39B0">
      <w:r w:rsidRPr="00D04E8A">
        <w:t xml:space="preserve">Responspercentages na toevoeging van </w:t>
      </w:r>
      <w:proofErr w:type="spellStart"/>
      <w:r w:rsidRPr="00D04E8A">
        <w:t>perampanel</w:t>
      </w:r>
      <w:proofErr w:type="spellEnd"/>
      <w:r w:rsidRPr="00D04E8A">
        <w:t xml:space="preserve"> in vaste doses waren lager wanneer patiënten gelijktijdig CYP3A</w:t>
      </w:r>
      <w:r w:rsidRPr="00D04E8A">
        <w:noBreakHyphen/>
        <w:t>enzyminducerende anti</w:t>
      </w:r>
      <w:r w:rsidRPr="00D04E8A">
        <w:noBreakHyphen/>
        <w:t xml:space="preserve">epileptica (carbamazepine, fenytoïne, </w:t>
      </w:r>
      <w:proofErr w:type="spellStart"/>
      <w:r w:rsidRPr="00D04E8A">
        <w:t>oxcarbazepine</w:t>
      </w:r>
      <w:proofErr w:type="spellEnd"/>
      <w:r w:rsidRPr="00D04E8A">
        <w:t>) ontvingen in vergelijking met responspercentages bij patiënten die gelijktijdig niet</w:t>
      </w:r>
      <w:r w:rsidRPr="00D04E8A">
        <w:noBreakHyphen/>
      </w:r>
      <w:proofErr w:type="spellStart"/>
      <w:r w:rsidRPr="00D04E8A">
        <w:t>enzyminducerende</w:t>
      </w:r>
      <w:proofErr w:type="spellEnd"/>
      <w:r w:rsidRPr="00D04E8A">
        <w:t xml:space="preserve"> anti</w:t>
      </w:r>
      <w:r w:rsidRPr="00D04E8A">
        <w:noBreakHyphen/>
        <w:t>epileptica ontvingen. De respons van patiënten dient te worden gemonitord wanneer zij overschakelen van gelijktijdige niet</w:t>
      </w:r>
      <w:r w:rsidRPr="00D04E8A">
        <w:noBreakHyphen/>
        <w:t>inducerende anti</w:t>
      </w:r>
      <w:r w:rsidRPr="00D04E8A">
        <w:noBreakHyphen/>
        <w:t xml:space="preserve">epileptica op </w:t>
      </w:r>
      <w:proofErr w:type="spellStart"/>
      <w:r w:rsidRPr="00D04E8A">
        <w:t>enzyminducerende</w:t>
      </w:r>
      <w:proofErr w:type="spellEnd"/>
      <w:r w:rsidRPr="00D04E8A">
        <w:t xml:space="preserve"> geneesmiddelen en </w:t>
      </w:r>
      <w:proofErr w:type="spellStart"/>
      <w:r w:rsidRPr="00D04E8A">
        <w:rPr>
          <w:i/>
        </w:rPr>
        <w:t>vice</w:t>
      </w:r>
      <w:proofErr w:type="spellEnd"/>
      <w:r w:rsidRPr="00D04E8A">
        <w:rPr>
          <w:i/>
        </w:rPr>
        <w:t xml:space="preserve"> versa</w:t>
      </w:r>
      <w:r w:rsidRPr="00D04E8A">
        <w:t>. Afhankelijk van individuele klinische respons en verdraagbaarheid, kan de dosis met 2 mg per keer worden verhoogd of verlaagd (zie rubriek 4.2).</w:t>
      </w:r>
    </w:p>
    <w:p w14:paraId="283C7A44" w14:textId="77777777" w:rsidR="00C8641C" w:rsidRPr="00D04E8A" w:rsidRDefault="00C8641C" w:rsidP="006D39B0">
      <w:pPr>
        <w:rPr>
          <w:szCs w:val="22"/>
        </w:rPr>
      </w:pPr>
    </w:p>
    <w:p w14:paraId="283C7A45" w14:textId="77777777" w:rsidR="00C8641C" w:rsidRPr="00D04E8A" w:rsidRDefault="00C8641C" w:rsidP="006D39B0">
      <w:pPr>
        <w:keepNext/>
        <w:keepLines/>
        <w:rPr>
          <w:color w:val="000000"/>
          <w:szCs w:val="22"/>
        </w:rPr>
      </w:pPr>
      <w:r w:rsidRPr="00D04E8A">
        <w:rPr>
          <w:szCs w:val="22"/>
          <w:u w:val="single"/>
        </w:rPr>
        <w:t>Andere gelijktijdige (niet</w:t>
      </w:r>
      <w:r w:rsidRPr="00D04E8A">
        <w:rPr>
          <w:szCs w:val="22"/>
          <w:u w:val="single"/>
        </w:rPr>
        <w:noBreakHyphen/>
        <w:t>anti</w:t>
      </w:r>
      <w:r w:rsidRPr="00D04E8A">
        <w:rPr>
          <w:szCs w:val="22"/>
          <w:u w:val="single"/>
        </w:rPr>
        <w:noBreakHyphen/>
        <w:t>epileptica) cytochroom P450</w:t>
      </w:r>
      <w:r w:rsidRPr="00D04E8A">
        <w:rPr>
          <w:szCs w:val="22"/>
          <w:u w:val="single"/>
        </w:rPr>
        <w:noBreakHyphen/>
        <w:t xml:space="preserve">inducerende of </w:t>
      </w:r>
      <w:r w:rsidRPr="00D04E8A">
        <w:rPr>
          <w:szCs w:val="22"/>
          <w:u w:val="single"/>
        </w:rPr>
        <w:noBreakHyphen/>
        <w:t>remmende geneesmiddelen</w:t>
      </w:r>
    </w:p>
    <w:p w14:paraId="283C7A46" w14:textId="77777777" w:rsidR="00C8641C" w:rsidRPr="00D04E8A" w:rsidRDefault="00C8641C" w:rsidP="006D39B0">
      <w:pPr>
        <w:keepNext/>
        <w:tabs>
          <w:tab w:val="clear" w:pos="567"/>
        </w:tabs>
        <w:rPr>
          <w:szCs w:val="22"/>
        </w:rPr>
      </w:pPr>
    </w:p>
    <w:p w14:paraId="283C7A47" w14:textId="77777777" w:rsidR="00C8641C" w:rsidRPr="00D04E8A" w:rsidRDefault="00C8641C" w:rsidP="006D39B0">
      <w:pPr>
        <w:rPr>
          <w:color w:val="000000"/>
          <w:szCs w:val="22"/>
        </w:rPr>
      </w:pPr>
      <w:r w:rsidRPr="00D04E8A">
        <w:rPr>
          <w:color w:val="000000"/>
          <w:szCs w:val="22"/>
        </w:rPr>
        <w:t>Patiënten dienen nauwlettend te worden gemonitord op verdraagbaarheid en klinische respons bij het toevoegen of verwijderen van cytochroom P450</w:t>
      </w:r>
      <w:r w:rsidRPr="00D04E8A">
        <w:rPr>
          <w:color w:val="000000"/>
          <w:szCs w:val="22"/>
        </w:rPr>
        <w:noBreakHyphen/>
        <w:t xml:space="preserve">inductoren of </w:t>
      </w:r>
      <w:r w:rsidRPr="00D04E8A">
        <w:rPr>
          <w:color w:val="000000"/>
          <w:szCs w:val="22"/>
        </w:rPr>
        <w:noBreakHyphen/>
        <w:t xml:space="preserve">remmers, daar plasmaspiegels van </w:t>
      </w:r>
      <w:proofErr w:type="spellStart"/>
      <w:r w:rsidRPr="00D04E8A">
        <w:rPr>
          <w:color w:val="000000"/>
          <w:szCs w:val="22"/>
        </w:rPr>
        <w:t>perampanel</w:t>
      </w:r>
      <w:proofErr w:type="spellEnd"/>
      <w:r w:rsidRPr="00D04E8A">
        <w:rPr>
          <w:color w:val="000000"/>
          <w:szCs w:val="22"/>
        </w:rPr>
        <w:t xml:space="preserve"> kunnen worden verlaagd of verhoogd; de dosis van </w:t>
      </w:r>
      <w:proofErr w:type="spellStart"/>
      <w:r w:rsidRPr="00D04E8A">
        <w:rPr>
          <w:color w:val="000000"/>
          <w:szCs w:val="22"/>
        </w:rPr>
        <w:t>perampanel</w:t>
      </w:r>
      <w:proofErr w:type="spellEnd"/>
      <w:r w:rsidRPr="00D04E8A">
        <w:rPr>
          <w:color w:val="000000"/>
          <w:szCs w:val="22"/>
        </w:rPr>
        <w:t xml:space="preserve"> moet mogelijk dienovereenkomstig worden aangepast.</w:t>
      </w:r>
    </w:p>
    <w:p w14:paraId="283C7A48" w14:textId="77777777" w:rsidR="00AC2B4E" w:rsidRPr="00D04E8A" w:rsidRDefault="00AC2B4E" w:rsidP="006D39B0">
      <w:pPr>
        <w:rPr>
          <w:color w:val="000000"/>
          <w:szCs w:val="22"/>
        </w:rPr>
      </w:pPr>
    </w:p>
    <w:p w14:paraId="283C7A49" w14:textId="77777777" w:rsidR="00AC2B4E" w:rsidRPr="00D04E8A" w:rsidRDefault="00AC2B4E" w:rsidP="006D39B0">
      <w:pPr>
        <w:rPr>
          <w:szCs w:val="22"/>
          <w:u w:val="single"/>
        </w:rPr>
      </w:pPr>
      <w:proofErr w:type="spellStart"/>
      <w:r w:rsidRPr="00D04E8A">
        <w:rPr>
          <w:szCs w:val="22"/>
          <w:u w:val="single"/>
        </w:rPr>
        <w:t>Hepatotoxiciteit</w:t>
      </w:r>
      <w:proofErr w:type="spellEnd"/>
    </w:p>
    <w:p w14:paraId="283C7A4A" w14:textId="77777777" w:rsidR="00AC2B4E" w:rsidRPr="00D04E8A" w:rsidRDefault="00AC2B4E" w:rsidP="006D39B0">
      <w:pPr>
        <w:rPr>
          <w:szCs w:val="22"/>
        </w:rPr>
      </w:pPr>
    </w:p>
    <w:p w14:paraId="283C7A4B" w14:textId="77777777" w:rsidR="00AC2B4E" w:rsidRPr="00D04E8A" w:rsidRDefault="00AC2B4E" w:rsidP="006D39B0">
      <w:pPr>
        <w:rPr>
          <w:szCs w:val="22"/>
        </w:rPr>
      </w:pPr>
      <w:bookmarkStart w:id="8" w:name="_Hlk34292714"/>
      <w:r w:rsidRPr="00D04E8A">
        <w:rPr>
          <w:szCs w:val="22"/>
        </w:rPr>
        <w:t xml:space="preserve">Er zijn gevallen van </w:t>
      </w:r>
      <w:proofErr w:type="spellStart"/>
      <w:r w:rsidRPr="00D04E8A">
        <w:rPr>
          <w:szCs w:val="22"/>
        </w:rPr>
        <w:t>hepatotoxiciteit</w:t>
      </w:r>
      <w:proofErr w:type="spellEnd"/>
      <w:r w:rsidRPr="00D04E8A">
        <w:rPr>
          <w:szCs w:val="22"/>
        </w:rPr>
        <w:t xml:space="preserve"> (met name een verhoogd aantal leverenzymen) gemeld bij gebruik van </w:t>
      </w:r>
      <w:proofErr w:type="spellStart"/>
      <w:r w:rsidRPr="00D04E8A">
        <w:rPr>
          <w:szCs w:val="22"/>
        </w:rPr>
        <w:t>perampanel</w:t>
      </w:r>
      <w:proofErr w:type="spellEnd"/>
      <w:r w:rsidRPr="00D04E8A">
        <w:rPr>
          <w:szCs w:val="22"/>
        </w:rPr>
        <w:t xml:space="preserve"> in combinatie met andere anti</w:t>
      </w:r>
      <w:r w:rsidR="00362555" w:rsidRPr="00D04E8A">
        <w:rPr>
          <w:szCs w:val="22"/>
        </w:rPr>
        <w:t>-</w:t>
      </w:r>
      <w:r w:rsidRPr="00D04E8A">
        <w:rPr>
          <w:szCs w:val="22"/>
        </w:rPr>
        <w:t>epileptica. Bewaking van de leverfunctie moet worden overwogen als een verhoogd aantal leverenzymen wordt waargenomen.</w:t>
      </w:r>
    </w:p>
    <w:bookmarkEnd w:id="8"/>
    <w:p w14:paraId="283C7A4C" w14:textId="77777777" w:rsidR="00C8641C" w:rsidRPr="00D04E8A" w:rsidRDefault="00C8641C" w:rsidP="006D39B0">
      <w:pPr>
        <w:tabs>
          <w:tab w:val="clear" w:pos="567"/>
        </w:tabs>
        <w:rPr>
          <w:szCs w:val="22"/>
        </w:rPr>
      </w:pPr>
    </w:p>
    <w:p w14:paraId="283C7A4D" w14:textId="77777777" w:rsidR="000974E5" w:rsidRPr="00D04E8A" w:rsidRDefault="000974E5" w:rsidP="006D39B0">
      <w:pPr>
        <w:widowControl w:val="0"/>
        <w:tabs>
          <w:tab w:val="clear" w:pos="567"/>
        </w:tabs>
        <w:rPr>
          <w:color w:val="000000"/>
          <w:szCs w:val="22"/>
          <w:u w:val="single"/>
        </w:rPr>
      </w:pPr>
      <w:r w:rsidRPr="00D04E8A">
        <w:rPr>
          <w:color w:val="000000"/>
          <w:szCs w:val="22"/>
          <w:u w:val="single"/>
        </w:rPr>
        <w:t>Werkzame bestanddelen</w:t>
      </w:r>
    </w:p>
    <w:p w14:paraId="283C7A4E" w14:textId="77777777" w:rsidR="000974E5" w:rsidRPr="00D04E8A" w:rsidRDefault="000974E5" w:rsidP="006D39B0">
      <w:pPr>
        <w:widowControl w:val="0"/>
        <w:tabs>
          <w:tab w:val="clear" w:pos="567"/>
        </w:tabs>
        <w:rPr>
          <w:color w:val="000000"/>
          <w:szCs w:val="22"/>
        </w:rPr>
      </w:pPr>
    </w:p>
    <w:p w14:paraId="283C7A4F" w14:textId="77777777" w:rsidR="000974E5" w:rsidRPr="00D04E8A" w:rsidRDefault="000974E5" w:rsidP="006D39B0">
      <w:pPr>
        <w:widowControl w:val="0"/>
        <w:tabs>
          <w:tab w:val="clear" w:pos="567"/>
        </w:tabs>
        <w:rPr>
          <w:i/>
          <w:iCs/>
          <w:color w:val="000000"/>
          <w:szCs w:val="22"/>
        </w:rPr>
      </w:pPr>
      <w:r w:rsidRPr="00D04E8A">
        <w:rPr>
          <w:i/>
          <w:iCs/>
          <w:color w:val="000000"/>
          <w:szCs w:val="22"/>
        </w:rPr>
        <w:t>Lactose-intolerantie</w:t>
      </w:r>
    </w:p>
    <w:p w14:paraId="283C7A50" w14:textId="77777777" w:rsidR="00C8641C" w:rsidRPr="00D04E8A" w:rsidRDefault="00C8641C" w:rsidP="006D39B0">
      <w:pPr>
        <w:widowControl w:val="0"/>
        <w:tabs>
          <w:tab w:val="clear" w:pos="567"/>
        </w:tabs>
        <w:rPr>
          <w:szCs w:val="22"/>
        </w:rPr>
      </w:pPr>
      <w:proofErr w:type="spellStart"/>
      <w:r w:rsidRPr="00D04E8A">
        <w:rPr>
          <w:color w:val="000000"/>
          <w:szCs w:val="22"/>
        </w:rPr>
        <w:t>Fycompa</w:t>
      </w:r>
      <w:proofErr w:type="spellEnd"/>
      <w:r w:rsidRPr="00D04E8A">
        <w:rPr>
          <w:color w:val="000000"/>
          <w:szCs w:val="22"/>
        </w:rPr>
        <w:t xml:space="preserve"> bevat lactose, daarom dienen patiënten met zeldzame erfelijke aandoeningen als galactose</w:t>
      </w:r>
      <w:r w:rsidRPr="00D04E8A">
        <w:rPr>
          <w:color w:val="000000"/>
          <w:szCs w:val="22"/>
        </w:rPr>
        <w:noBreakHyphen/>
        <w:t xml:space="preserve">intolerantie, </w:t>
      </w:r>
      <w:proofErr w:type="spellStart"/>
      <w:r w:rsidRPr="00D04E8A">
        <w:rPr>
          <w:color w:val="000000"/>
          <w:szCs w:val="22"/>
        </w:rPr>
        <w:t>Lapp</w:t>
      </w:r>
      <w:proofErr w:type="spellEnd"/>
      <w:r w:rsidRPr="00D04E8A">
        <w:rPr>
          <w:color w:val="000000"/>
          <w:szCs w:val="22"/>
        </w:rPr>
        <w:t xml:space="preserve"> lactasedeficiëntie of glucose</w:t>
      </w:r>
      <w:r w:rsidRPr="00D04E8A">
        <w:rPr>
          <w:color w:val="000000"/>
          <w:szCs w:val="22"/>
        </w:rPr>
        <w:noBreakHyphen/>
        <w:t>galactosemalabsorptie dit geneesmiddel niet te gebruiken.</w:t>
      </w:r>
    </w:p>
    <w:p w14:paraId="283C7A51" w14:textId="77777777" w:rsidR="00C8641C" w:rsidRPr="00D04E8A" w:rsidRDefault="00C8641C" w:rsidP="006D39B0">
      <w:pPr>
        <w:tabs>
          <w:tab w:val="clear" w:pos="567"/>
        </w:tabs>
        <w:rPr>
          <w:szCs w:val="22"/>
        </w:rPr>
      </w:pPr>
    </w:p>
    <w:p w14:paraId="283C7A52" w14:textId="77777777" w:rsidR="00C8641C" w:rsidRPr="00D04E8A" w:rsidRDefault="00C8641C" w:rsidP="006D39B0">
      <w:pPr>
        <w:keepNext/>
        <w:tabs>
          <w:tab w:val="clear" w:pos="567"/>
        </w:tabs>
        <w:ind w:left="567" w:hanging="567"/>
        <w:rPr>
          <w:szCs w:val="22"/>
        </w:rPr>
      </w:pPr>
      <w:r w:rsidRPr="00D04E8A">
        <w:rPr>
          <w:b/>
          <w:szCs w:val="22"/>
        </w:rPr>
        <w:t>4.5</w:t>
      </w:r>
      <w:r w:rsidRPr="00D04E8A">
        <w:rPr>
          <w:b/>
          <w:szCs w:val="22"/>
        </w:rPr>
        <w:tab/>
        <w:t>Interacties met andere geneesmiddelen en andere vormen van interactie</w:t>
      </w:r>
    </w:p>
    <w:p w14:paraId="283C7A53" w14:textId="77777777" w:rsidR="00C8641C" w:rsidRPr="00D04E8A" w:rsidRDefault="00C8641C" w:rsidP="006D39B0">
      <w:pPr>
        <w:keepNext/>
        <w:rPr>
          <w:szCs w:val="22"/>
        </w:rPr>
      </w:pPr>
    </w:p>
    <w:p w14:paraId="283C7A54" w14:textId="77777777" w:rsidR="00C8641C" w:rsidRPr="00D04E8A" w:rsidRDefault="00C8641C" w:rsidP="006D39B0">
      <w:pPr>
        <w:widowControl w:val="0"/>
        <w:rPr>
          <w:szCs w:val="22"/>
        </w:rPr>
      </w:pPr>
      <w:proofErr w:type="spellStart"/>
      <w:r w:rsidRPr="00D04E8A">
        <w:rPr>
          <w:szCs w:val="22"/>
        </w:rPr>
        <w:t>Fycompa</w:t>
      </w:r>
      <w:proofErr w:type="spellEnd"/>
      <w:r w:rsidRPr="00D04E8A">
        <w:rPr>
          <w:szCs w:val="22"/>
        </w:rPr>
        <w:t xml:space="preserve"> wordt niet gezien als een sterke inductor of remmer van cytochroom P450</w:t>
      </w:r>
      <w:r w:rsidRPr="00D04E8A">
        <w:rPr>
          <w:szCs w:val="22"/>
        </w:rPr>
        <w:noBreakHyphen/>
        <w:t xml:space="preserve"> of UGT</w:t>
      </w:r>
      <w:r w:rsidRPr="00D04E8A">
        <w:rPr>
          <w:szCs w:val="22"/>
        </w:rPr>
        <w:noBreakHyphen/>
        <w:t>enzymen (zie rubriek 5.2).</w:t>
      </w:r>
    </w:p>
    <w:p w14:paraId="283C7A55" w14:textId="77777777" w:rsidR="00C8641C" w:rsidRPr="00D04E8A" w:rsidRDefault="00C8641C" w:rsidP="006D39B0">
      <w:pPr>
        <w:widowControl w:val="0"/>
        <w:rPr>
          <w:szCs w:val="22"/>
        </w:rPr>
      </w:pPr>
    </w:p>
    <w:p w14:paraId="283C7A56" w14:textId="77777777" w:rsidR="00C8641C" w:rsidRPr="00D04E8A" w:rsidRDefault="00AC2B4E" w:rsidP="006D39B0">
      <w:pPr>
        <w:keepNext/>
        <w:rPr>
          <w:color w:val="000000"/>
          <w:szCs w:val="22"/>
        </w:rPr>
      </w:pPr>
      <w:r w:rsidRPr="00D04E8A">
        <w:rPr>
          <w:szCs w:val="22"/>
          <w:u w:val="single"/>
        </w:rPr>
        <w:t xml:space="preserve">Hormonale </w:t>
      </w:r>
      <w:r w:rsidR="00C8641C" w:rsidRPr="00D04E8A">
        <w:rPr>
          <w:szCs w:val="22"/>
          <w:u w:val="single"/>
        </w:rPr>
        <w:t>anticonceptiva</w:t>
      </w:r>
    </w:p>
    <w:p w14:paraId="283C7A57" w14:textId="77777777" w:rsidR="00C8641C" w:rsidRPr="00D04E8A" w:rsidRDefault="00C8641C" w:rsidP="006D39B0">
      <w:pPr>
        <w:keepNext/>
        <w:tabs>
          <w:tab w:val="clear" w:pos="567"/>
        </w:tabs>
        <w:rPr>
          <w:szCs w:val="22"/>
        </w:rPr>
      </w:pPr>
    </w:p>
    <w:p w14:paraId="283C7A58" w14:textId="77777777" w:rsidR="00C8641C" w:rsidRPr="00D04E8A" w:rsidRDefault="00C8641C" w:rsidP="006D39B0">
      <w:pPr>
        <w:rPr>
          <w:szCs w:val="22"/>
        </w:rPr>
      </w:pPr>
      <w:r w:rsidRPr="00D04E8A">
        <w:rPr>
          <w:color w:val="000000"/>
          <w:szCs w:val="22"/>
        </w:rPr>
        <w:t>Bij gezonde vrouwen die gedurende 21 dagen 12 mg (maar niet 4 of 8 mg/dag) gelijktijdig met een oraal combinatie</w:t>
      </w:r>
      <w:r w:rsidRPr="00D04E8A">
        <w:rPr>
          <w:color w:val="000000"/>
          <w:szCs w:val="22"/>
        </w:rPr>
        <w:noBreakHyphen/>
        <w:t xml:space="preserve">anticonceptivum ontvingen, bleek </w:t>
      </w:r>
      <w:proofErr w:type="spellStart"/>
      <w:r w:rsidRPr="00D04E8A">
        <w:rPr>
          <w:color w:val="000000"/>
          <w:szCs w:val="22"/>
        </w:rPr>
        <w:t>Fycompa</w:t>
      </w:r>
      <w:proofErr w:type="spellEnd"/>
      <w:r w:rsidRPr="00D04E8A">
        <w:rPr>
          <w:color w:val="000000"/>
          <w:szCs w:val="22"/>
        </w:rPr>
        <w:t xml:space="preserve"> de blootstelling aan </w:t>
      </w:r>
      <w:proofErr w:type="spellStart"/>
      <w:r w:rsidRPr="00D04E8A">
        <w:rPr>
          <w:color w:val="000000"/>
          <w:szCs w:val="22"/>
        </w:rPr>
        <w:t>levonorgestrel</w:t>
      </w:r>
      <w:proofErr w:type="spellEnd"/>
      <w:r w:rsidRPr="00D04E8A">
        <w:rPr>
          <w:color w:val="000000"/>
          <w:szCs w:val="22"/>
        </w:rPr>
        <w:t xml:space="preserve"> te verminderen (gemiddelde </w:t>
      </w:r>
      <w:proofErr w:type="spellStart"/>
      <w:r w:rsidRPr="00D04E8A">
        <w:rPr>
          <w:color w:val="000000"/>
          <w:szCs w:val="22"/>
        </w:rPr>
        <w:t>C</w:t>
      </w:r>
      <w:r w:rsidRPr="00D04E8A">
        <w:rPr>
          <w:color w:val="000000"/>
          <w:szCs w:val="22"/>
          <w:vertAlign w:val="subscript"/>
        </w:rPr>
        <w:t>max</w:t>
      </w:r>
      <w:proofErr w:type="spellEnd"/>
      <w:r w:rsidRPr="00D04E8A">
        <w:rPr>
          <w:color w:val="000000"/>
          <w:szCs w:val="22"/>
        </w:rPr>
        <w:noBreakHyphen/>
        <w:t xml:space="preserve"> en AUC</w:t>
      </w:r>
      <w:r w:rsidRPr="00D04E8A">
        <w:rPr>
          <w:color w:val="000000"/>
          <w:szCs w:val="22"/>
        </w:rPr>
        <w:noBreakHyphen/>
        <w:t>waarden werden elk verlaagd met 40%). De AUC van e</w:t>
      </w:r>
      <w:r w:rsidRPr="00D04E8A">
        <w:rPr>
          <w:szCs w:val="22"/>
        </w:rPr>
        <w:t xml:space="preserve">thinylestradiol werd niet beïnvloed door </w:t>
      </w:r>
      <w:proofErr w:type="spellStart"/>
      <w:r w:rsidRPr="00D04E8A">
        <w:rPr>
          <w:szCs w:val="22"/>
        </w:rPr>
        <w:t>Fycompa</w:t>
      </w:r>
      <w:proofErr w:type="spellEnd"/>
      <w:r w:rsidRPr="00D04E8A">
        <w:rPr>
          <w:szCs w:val="22"/>
        </w:rPr>
        <w:t xml:space="preserve"> 12 mg terwijl de </w:t>
      </w:r>
      <w:proofErr w:type="spellStart"/>
      <w:r w:rsidRPr="00D04E8A">
        <w:rPr>
          <w:szCs w:val="22"/>
        </w:rPr>
        <w:t>C</w:t>
      </w:r>
      <w:r w:rsidRPr="00D04E8A">
        <w:rPr>
          <w:szCs w:val="22"/>
          <w:vertAlign w:val="subscript"/>
        </w:rPr>
        <w:t>max</w:t>
      </w:r>
      <w:proofErr w:type="spellEnd"/>
      <w:r w:rsidRPr="00D04E8A">
        <w:rPr>
          <w:szCs w:val="22"/>
        </w:rPr>
        <w:t xml:space="preserve"> met 18% werd verlaagd.</w:t>
      </w:r>
      <w:r w:rsidRPr="00D04E8A">
        <w:rPr>
          <w:b/>
          <w:szCs w:val="22"/>
        </w:rPr>
        <w:t xml:space="preserve"> </w:t>
      </w:r>
      <w:r w:rsidRPr="00D04E8A">
        <w:rPr>
          <w:color w:val="000000"/>
          <w:szCs w:val="22"/>
        </w:rPr>
        <w:t xml:space="preserve">Daarom dient de mogelijkheid van verminderde werkzaamheid van </w:t>
      </w:r>
      <w:proofErr w:type="spellStart"/>
      <w:r w:rsidRPr="00D04E8A">
        <w:rPr>
          <w:color w:val="000000"/>
          <w:szCs w:val="22"/>
        </w:rPr>
        <w:t>progestageenbevattende</w:t>
      </w:r>
      <w:proofErr w:type="spellEnd"/>
      <w:r w:rsidRPr="00D04E8A">
        <w:rPr>
          <w:color w:val="000000"/>
          <w:szCs w:val="22"/>
        </w:rPr>
        <w:t xml:space="preserve"> </w:t>
      </w:r>
      <w:r w:rsidR="00AC2B4E" w:rsidRPr="00D04E8A">
        <w:rPr>
          <w:color w:val="000000"/>
          <w:szCs w:val="22"/>
        </w:rPr>
        <w:t xml:space="preserve">hormonale </w:t>
      </w:r>
      <w:r w:rsidRPr="00D04E8A">
        <w:rPr>
          <w:color w:val="000000"/>
          <w:szCs w:val="22"/>
        </w:rPr>
        <w:t xml:space="preserve">anticonceptiva te worden overwogen voor vrouwen die </w:t>
      </w:r>
      <w:proofErr w:type="spellStart"/>
      <w:r w:rsidRPr="00D04E8A">
        <w:rPr>
          <w:color w:val="000000"/>
          <w:szCs w:val="22"/>
        </w:rPr>
        <w:t>Fycompa</w:t>
      </w:r>
      <w:proofErr w:type="spellEnd"/>
      <w:r w:rsidRPr="00D04E8A">
        <w:rPr>
          <w:color w:val="000000"/>
          <w:szCs w:val="22"/>
        </w:rPr>
        <w:t xml:space="preserve"> 12 mg/dag nodig hebben en dient een aanvullende, betrouwbare methode (spiraaltje (IUD), condoom) te worden gebruikt (zie rubriek 4.4).</w:t>
      </w:r>
    </w:p>
    <w:p w14:paraId="283C7A59" w14:textId="77777777" w:rsidR="00C8641C" w:rsidRPr="00D04E8A" w:rsidRDefault="00C8641C" w:rsidP="006D39B0">
      <w:pPr>
        <w:rPr>
          <w:szCs w:val="22"/>
        </w:rPr>
      </w:pPr>
    </w:p>
    <w:p w14:paraId="283C7A5A" w14:textId="77777777" w:rsidR="00C8641C" w:rsidRPr="00D04E8A" w:rsidRDefault="00C8641C" w:rsidP="00445DB8">
      <w:pPr>
        <w:rPr>
          <w:szCs w:val="22"/>
        </w:rPr>
      </w:pPr>
      <w:r w:rsidRPr="00D04E8A">
        <w:rPr>
          <w:szCs w:val="22"/>
          <w:u w:val="single"/>
        </w:rPr>
        <w:t xml:space="preserve">Interacties tussen </w:t>
      </w:r>
      <w:proofErr w:type="spellStart"/>
      <w:r w:rsidRPr="00D04E8A">
        <w:rPr>
          <w:szCs w:val="22"/>
          <w:u w:val="single"/>
        </w:rPr>
        <w:t>Fycompa</w:t>
      </w:r>
      <w:proofErr w:type="spellEnd"/>
      <w:r w:rsidRPr="00D04E8A">
        <w:rPr>
          <w:szCs w:val="22"/>
          <w:u w:val="single"/>
        </w:rPr>
        <w:t xml:space="preserve"> en andere anti</w:t>
      </w:r>
      <w:r w:rsidRPr="00D04E8A">
        <w:rPr>
          <w:szCs w:val="22"/>
          <w:u w:val="single"/>
        </w:rPr>
        <w:noBreakHyphen/>
        <w:t>epileptica</w:t>
      </w:r>
    </w:p>
    <w:p w14:paraId="283C7A5B" w14:textId="77777777" w:rsidR="00C8641C" w:rsidRPr="00D04E8A" w:rsidRDefault="00C8641C" w:rsidP="00445DB8">
      <w:pPr>
        <w:tabs>
          <w:tab w:val="clear" w:pos="567"/>
        </w:tabs>
        <w:rPr>
          <w:szCs w:val="22"/>
        </w:rPr>
      </w:pPr>
    </w:p>
    <w:p w14:paraId="283C7A5C" w14:textId="77777777" w:rsidR="00C8641C" w:rsidRPr="00D04E8A" w:rsidRDefault="00C8641C" w:rsidP="00445DB8">
      <w:pPr>
        <w:widowControl w:val="0"/>
        <w:rPr>
          <w:szCs w:val="22"/>
        </w:rPr>
      </w:pPr>
      <w:r w:rsidRPr="00D04E8A">
        <w:rPr>
          <w:szCs w:val="22"/>
        </w:rPr>
        <w:t xml:space="preserve">Mogelijke interacties tussen </w:t>
      </w:r>
      <w:proofErr w:type="spellStart"/>
      <w:r w:rsidRPr="00D04E8A">
        <w:rPr>
          <w:szCs w:val="22"/>
        </w:rPr>
        <w:t>Fycompa</w:t>
      </w:r>
      <w:proofErr w:type="spellEnd"/>
      <w:r w:rsidRPr="00D04E8A">
        <w:rPr>
          <w:szCs w:val="22"/>
        </w:rPr>
        <w:t xml:space="preserve"> en andere anti</w:t>
      </w:r>
      <w:r w:rsidRPr="00D04E8A">
        <w:rPr>
          <w:szCs w:val="22"/>
        </w:rPr>
        <w:noBreakHyphen/>
        <w:t>epileptica (</w:t>
      </w:r>
      <w:proofErr w:type="spellStart"/>
      <w:r w:rsidRPr="00D04E8A">
        <w:rPr>
          <w:szCs w:val="22"/>
        </w:rPr>
        <w:t>AE's</w:t>
      </w:r>
      <w:proofErr w:type="spellEnd"/>
      <w:r w:rsidRPr="00D04E8A">
        <w:rPr>
          <w:szCs w:val="22"/>
        </w:rPr>
        <w:t>) werden beoordeeld in klinische onderzoeken</w:t>
      </w:r>
      <w:r w:rsidR="006A67DF" w:rsidRPr="00D04E8A">
        <w:rPr>
          <w:szCs w:val="22"/>
        </w:rPr>
        <w:t>. In een</w:t>
      </w:r>
      <w:r w:rsidRPr="00D04E8A">
        <w:rPr>
          <w:szCs w:val="22"/>
        </w:rPr>
        <w:t xml:space="preserve"> </w:t>
      </w:r>
      <w:proofErr w:type="spellStart"/>
      <w:r w:rsidRPr="00D04E8A">
        <w:rPr>
          <w:szCs w:val="22"/>
        </w:rPr>
        <w:t>farmacokinetische</w:t>
      </w:r>
      <w:proofErr w:type="spellEnd"/>
      <w:r w:rsidRPr="00D04E8A">
        <w:rPr>
          <w:szCs w:val="22"/>
        </w:rPr>
        <w:t xml:space="preserve"> populatieanalyse van </w:t>
      </w:r>
      <w:r w:rsidR="00B07AA7" w:rsidRPr="00D04E8A">
        <w:rPr>
          <w:szCs w:val="22"/>
        </w:rPr>
        <w:t>drie</w:t>
      </w:r>
      <w:r w:rsidRPr="00D04E8A">
        <w:rPr>
          <w:szCs w:val="22"/>
        </w:rPr>
        <w:t xml:space="preserve"> gepoolde fase 3</w:t>
      </w:r>
      <w:r w:rsidRPr="00D04E8A">
        <w:rPr>
          <w:szCs w:val="22"/>
        </w:rPr>
        <w:noBreakHyphen/>
        <w:t>onderzoeken</w:t>
      </w:r>
      <w:r w:rsidR="00B07AA7" w:rsidRPr="00D04E8A">
        <w:rPr>
          <w:szCs w:val="22"/>
        </w:rPr>
        <w:t xml:space="preserve"> bij adolescente en volwassen patiënten met partiële aanvallen, werd de invloed van </w:t>
      </w:r>
      <w:proofErr w:type="spellStart"/>
      <w:r w:rsidR="00B07AA7" w:rsidRPr="00D04E8A">
        <w:rPr>
          <w:szCs w:val="22"/>
        </w:rPr>
        <w:t>Fycompa</w:t>
      </w:r>
      <w:proofErr w:type="spellEnd"/>
      <w:r w:rsidR="00B07AA7" w:rsidRPr="00D04E8A">
        <w:rPr>
          <w:szCs w:val="22"/>
        </w:rPr>
        <w:t xml:space="preserve"> (maximaal 12 mg, eenmaal daags) op de farmacokinetiek van andere anti-epileptica beoordeeld. In een andere </w:t>
      </w:r>
      <w:proofErr w:type="spellStart"/>
      <w:r w:rsidR="00B07AA7" w:rsidRPr="00D04E8A">
        <w:rPr>
          <w:szCs w:val="22"/>
        </w:rPr>
        <w:t>farmacokinetische</w:t>
      </w:r>
      <w:proofErr w:type="spellEnd"/>
      <w:r w:rsidR="00B07AA7" w:rsidRPr="00D04E8A">
        <w:rPr>
          <w:szCs w:val="22"/>
        </w:rPr>
        <w:t xml:space="preserve"> populatieanalyse van gepoolde gegevens van twintig fase 1-onderzoeken waarin gezonde proefpersonen waren opgenomen die maximaal 36 mg </w:t>
      </w:r>
      <w:proofErr w:type="spellStart"/>
      <w:r w:rsidR="00B07AA7" w:rsidRPr="00D04E8A">
        <w:rPr>
          <w:szCs w:val="22"/>
        </w:rPr>
        <w:t>Fycompa</w:t>
      </w:r>
      <w:proofErr w:type="spellEnd"/>
      <w:r w:rsidR="00B07AA7" w:rsidRPr="00D04E8A">
        <w:rPr>
          <w:szCs w:val="22"/>
        </w:rPr>
        <w:t xml:space="preserve"> kregen, en één fase 2- en zes fase 3-onderzoeken bij</w:t>
      </w:r>
      <w:r w:rsidRPr="00D04E8A">
        <w:rPr>
          <w:szCs w:val="22"/>
        </w:rPr>
        <w:t xml:space="preserve"> </w:t>
      </w:r>
      <w:r w:rsidR="00B07AA7" w:rsidRPr="00D04E8A">
        <w:rPr>
          <w:szCs w:val="22"/>
        </w:rPr>
        <w:t xml:space="preserve">pediatrische, adolescente en volwassen </w:t>
      </w:r>
      <w:r w:rsidRPr="00D04E8A">
        <w:rPr>
          <w:szCs w:val="22"/>
        </w:rPr>
        <w:t xml:space="preserve">patiënten met partiële aanvallen </w:t>
      </w:r>
      <w:r w:rsidR="00B07AA7" w:rsidRPr="00D04E8A">
        <w:rPr>
          <w:szCs w:val="22"/>
        </w:rPr>
        <w:t>of</w:t>
      </w:r>
      <w:r w:rsidRPr="00D04E8A">
        <w:rPr>
          <w:szCs w:val="22"/>
        </w:rPr>
        <w:t xml:space="preserve">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w:t>
      </w:r>
      <w:r w:rsidR="00B07AA7" w:rsidRPr="00D04E8A">
        <w:rPr>
          <w:szCs w:val="22"/>
        </w:rPr>
        <w:t xml:space="preserve"> die eenmaal per dag maximaal 16 mg </w:t>
      </w:r>
      <w:proofErr w:type="spellStart"/>
      <w:r w:rsidR="00B07AA7" w:rsidRPr="00D04E8A">
        <w:rPr>
          <w:szCs w:val="22"/>
        </w:rPr>
        <w:t>Fycompa</w:t>
      </w:r>
      <w:proofErr w:type="spellEnd"/>
      <w:r w:rsidR="00B07AA7" w:rsidRPr="00D04E8A">
        <w:rPr>
          <w:szCs w:val="22"/>
        </w:rPr>
        <w:t xml:space="preserve"> </w:t>
      </w:r>
      <w:r w:rsidR="00B07AA7" w:rsidRPr="00D04E8A">
        <w:rPr>
          <w:szCs w:val="22"/>
        </w:rPr>
        <w:lastRenderedPageBreak/>
        <w:t>kregen, werd de invloed van een gelijktijdig gebruik van anti-epileptica op de</w:t>
      </w:r>
      <w:r w:rsidR="001E1F4B" w:rsidRPr="00D04E8A">
        <w:rPr>
          <w:szCs w:val="22"/>
        </w:rPr>
        <w:t xml:space="preserve"> </w:t>
      </w:r>
      <w:proofErr w:type="spellStart"/>
      <w:r w:rsidR="00B07AA7" w:rsidRPr="00D04E8A">
        <w:rPr>
          <w:szCs w:val="22"/>
        </w:rPr>
        <w:t>perampanel</w:t>
      </w:r>
      <w:r w:rsidR="001E1F4B" w:rsidRPr="00D04E8A">
        <w:rPr>
          <w:szCs w:val="22"/>
        </w:rPr>
        <w:t>klaring</w:t>
      </w:r>
      <w:proofErr w:type="spellEnd"/>
      <w:r w:rsidR="00B07AA7" w:rsidRPr="00D04E8A">
        <w:rPr>
          <w:szCs w:val="22"/>
        </w:rPr>
        <w:t xml:space="preserve"> beoordeeld</w:t>
      </w:r>
      <w:r w:rsidRPr="00D04E8A">
        <w:rPr>
          <w:szCs w:val="22"/>
        </w:rPr>
        <w:t xml:space="preserve">. De effecten van deze interacties op de gemiddelde </w:t>
      </w:r>
      <w:r w:rsidRPr="00D04E8A">
        <w:rPr>
          <w:i/>
          <w:szCs w:val="22"/>
        </w:rPr>
        <w:t>steady</w:t>
      </w:r>
      <w:r w:rsidRPr="00D04E8A">
        <w:rPr>
          <w:i/>
          <w:szCs w:val="22"/>
        </w:rPr>
        <w:noBreakHyphen/>
        <w:t>state</w:t>
      </w:r>
      <w:r w:rsidRPr="00D04E8A">
        <w:rPr>
          <w:szCs w:val="22"/>
        </w:rPr>
        <w:t xml:space="preserve"> concentratie wordt samengevat in de volgende tabel.</w:t>
      </w:r>
    </w:p>
    <w:p w14:paraId="283C7A5D" w14:textId="77777777" w:rsidR="00C8641C" w:rsidRPr="00D04E8A" w:rsidRDefault="00C8641C" w:rsidP="006D39B0">
      <w:pPr>
        <w:widowControl w:val="0"/>
        <w:rPr>
          <w:szCs w:val="22"/>
        </w:rPr>
      </w:pPr>
    </w:p>
    <w:tbl>
      <w:tblPr>
        <w:tblW w:w="0" w:type="auto"/>
        <w:tblInd w:w="-10" w:type="dxa"/>
        <w:tblLayout w:type="fixed"/>
        <w:tblLook w:val="0000" w:firstRow="0" w:lastRow="0" w:firstColumn="0" w:lastColumn="0" w:noHBand="0" w:noVBand="0"/>
      </w:tblPr>
      <w:tblGrid>
        <w:gridCol w:w="3095"/>
        <w:gridCol w:w="2764"/>
        <w:gridCol w:w="2764"/>
      </w:tblGrid>
      <w:tr w:rsidR="00C8641C" w:rsidRPr="00D04E8A" w14:paraId="283C7A61" w14:textId="77777777" w:rsidTr="00445DB8">
        <w:trPr>
          <w:cantSplit/>
          <w:tblHeader/>
        </w:trPr>
        <w:tc>
          <w:tcPr>
            <w:tcW w:w="3095" w:type="dxa"/>
            <w:tcBorders>
              <w:top w:val="single" w:sz="4" w:space="0" w:color="000000"/>
              <w:left w:val="single" w:sz="4" w:space="0" w:color="000000"/>
              <w:bottom w:val="single" w:sz="4" w:space="0" w:color="000000"/>
            </w:tcBorders>
          </w:tcPr>
          <w:p w14:paraId="283C7A5E" w14:textId="77777777" w:rsidR="00C8641C" w:rsidRPr="00D04E8A" w:rsidRDefault="00C8641C" w:rsidP="006D39B0">
            <w:pPr>
              <w:keepNext/>
              <w:rPr>
                <w:b/>
                <w:szCs w:val="22"/>
              </w:rPr>
            </w:pPr>
            <w:r w:rsidRPr="00D04E8A">
              <w:rPr>
                <w:b/>
                <w:szCs w:val="22"/>
              </w:rPr>
              <w:t>Gelijktijdig toegediend AE</w:t>
            </w:r>
          </w:p>
        </w:tc>
        <w:tc>
          <w:tcPr>
            <w:tcW w:w="2764" w:type="dxa"/>
            <w:tcBorders>
              <w:top w:val="single" w:sz="4" w:space="0" w:color="000000"/>
              <w:left w:val="single" w:sz="4" w:space="0" w:color="000000"/>
              <w:bottom w:val="single" w:sz="4" w:space="0" w:color="000000"/>
            </w:tcBorders>
          </w:tcPr>
          <w:p w14:paraId="283C7A5F" w14:textId="77777777" w:rsidR="00C8641C" w:rsidRPr="00D04E8A" w:rsidRDefault="00C8641C" w:rsidP="006D39B0">
            <w:pPr>
              <w:keepNext/>
              <w:rPr>
                <w:b/>
                <w:szCs w:val="22"/>
              </w:rPr>
            </w:pPr>
            <w:r w:rsidRPr="00D04E8A">
              <w:rPr>
                <w:b/>
                <w:szCs w:val="22"/>
              </w:rPr>
              <w:t xml:space="preserve">Invloed van AE op </w:t>
            </w:r>
            <w:proofErr w:type="spellStart"/>
            <w:r w:rsidRPr="00D04E8A">
              <w:rPr>
                <w:b/>
                <w:szCs w:val="22"/>
              </w:rPr>
              <w:t>Fycompa</w:t>
            </w:r>
            <w:proofErr w:type="spellEnd"/>
            <w:r w:rsidRPr="00D04E8A">
              <w:rPr>
                <w:b/>
                <w:szCs w:val="22"/>
              </w:rPr>
              <w:noBreakHyphen/>
              <w:t>concentratie</w:t>
            </w:r>
          </w:p>
        </w:tc>
        <w:tc>
          <w:tcPr>
            <w:tcW w:w="2764" w:type="dxa"/>
            <w:tcBorders>
              <w:top w:val="single" w:sz="4" w:space="0" w:color="000000"/>
              <w:left w:val="single" w:sz="4" w:space="0" w:color="000000"/>
              <w:bottom w:val="single" w:sz="4" w:space="0" w:color="000000"/>
              <w:right w:val="single" w:sz="4" w:space="0" w:color="000000"/>
            </w:tcBorders>
          </w:tcPr>
          <w:p w14:paraId="283C7A60" w14:textId="77777777" w:rsidR="00C8641C" w:rsidRPr="00D04E8A" w:rsidRDefault="00C8641C" w:rsidP="006D39B0">
            <w:pPr>
              <w:keepNext/>
            </w:pPr>
            <w:r w:rsidRPr="00D04E8A">
              <w:rPr>
                <w:b/>
                <w:szCs w:val="22"/>
              </w:rPr>
              <w:t xml:space="preserve">Invloed van </w:t>
            </w:r>
            <w:proofErr w:type="spellStart"/>
            <w:r w:rsidRPr="00D04E8A">
              <w:rPr>
                <w:b/>
                <w:szCs w:val="22"/>
              </w:rPr>
              <w:t>Fycompa</w:t>
            </w:r>
            <w:proofErr w:type="spellEnd"/>
            <w:r w:rsidRPr="00D04E8A">
              <w:rPr>
                <w:b/>
                <w:szCs w:val="22"/>
              </w:rPr>
              <w:t xml:space="preserve"> op AE</w:t>
            </w:r>
            <w:r w:rsidRPr="00D04E8A">
              <w:rPr>
                <w:b/>
                <w:szCs w:val="22"/>
              </w:rPr>
              <w:noBreakHyphen/>
              <w:t>concentratie</w:t>
            </w:r>
          </w:p>
        </w:tc>
      </w:tr>
      <w:tr w:rsidR="00C8641C" w:rsidRPr="00D04E8A" w14:paraId="283C7A65" w14:textId="77777777" w:rsidTr="00445DB8">
        <w:trPr>
          <w:cantSplit/>
          <w:tblHeader/>
        </w:trPr>
        <w:tc>
          <w:tcPr>
            <w:tcW w:w="3095" w:type="dxa"/>
            <w:tcBorders>
              <w:top w:val="single" w:sz="4" w:space="0" w:color="000000"/>
              <w:left w:val="single" w:sz="4" w:space="0" w:color="000000"/>
              <w:bottom w:val="single" w:sz="4" w:space="0" w:color="000000"/>
            </w:tcBorders>
          </w:tcPr>
          <w:p w14:paraId="283C7A62" w14:textId="77777777" w:rsidR="00C8641C" w:rsidRPr="00D04E8A" w:rsidRDefault="00C8641C" w:rsidP="006D39B0">
            <w:pPr>
              <w:keepNext/>
              <w:rPr>
                <w:szCs w:val="22"/>
              </w:rPr>
            </w:pPr>
            <w:r w:rsidRPr="00D04E8A">
              <w:rPr>
                <w:szCs w:val="22"/>
              </w:rPr>
              <w:t>Carbamazepine</w:t>
            </w:r>
          </w:p>
        </w:tc>
        <w:tc>
          <w:tcPr>
            <w:tcW w:w="2764" w:type="dxa"/>
            <w:tcBorders>
              <w:top w:val="single" w:sz="4" w:space="0" w:color="000000"/>
              <w:left w:val="single" w:sz="4" w:space="0" w:color="000000"/>
              <w:bottom w:val="single" w:sz="4" w:space="0" w:color="000000"/>
            </w:tcBorders>
          </w:tcPr>
          <w:p w14:paraId="283C7A63" w14:textId="77777777" w:rsidR="00C8641C" w:rsidRPr="00D04E8A" w:rsidRDefault="009543C3" w:rsidP="006D39B0">
            <w:pPr>
              <w:keepNext/>
              <w:rPr>
                <w:szCs w:val="22"/>
              </w:rPr>
            </w:pPr>
            <w:r w:rsidRPr="00D04E8A">
              <w:rPr>
                <w:szCs w:val="22"/>
              </w:rPr>
              <w:t>3</w:t>
            </w:r>
            <w:r w:rsidR="00C8641C" w:rsidRPr="00D04E8A">
              <w:rPr>
                <w:szCs w:val="22"/>
              </w:rPr>
              <w:noBreakHyphen/>
              <w:t>voudige verlaging</w:t>
            </w:r>
          </w:p>
        </w:tc>
        <w:tc>
          <w:tcPr>
            <w:tcW w:w="2764" w:type="dxa"/>
            <w:tcBorders>
              <w:top w:val="single" w:sz="4" w:space="0" w:color="000000"/>
              <w:left w:val="single" w:sz="4" w:space="0" w:color="000000"/>
              <w:bottom w:val="single" w:sz="4" w:space="0" w:color="000000"/>
              <w:right w:val="single" w:sz="4" w:space="0" w:color="000000"/>
            </w:tcBorders>
          </w:tcPr>
          <w:p w14:paraId="283C7A64" w14:textId="77777777" w:rsidR="00C8641C" w:rsidRPr="00D04E8A" w:rsidRDefault="00C8641C" w:rsidP="006D39B0">
            <w:pPr>
              <w:keepNext/>
            </w:pPr>
            <w:r w:rsidRPr="00D04E8A">
              <w:rPr>
                <w:szCs w:val="22"/>
              </w:rPr>
              <w:t>&lt; 10% verlaging</w:t>
            </w:r>
          </w:p>
        </w:tc>
      </w:tr>
      <w:tr w:rsidR="00C8641C" w:rsidRPr="00D04E8A" w14:paraId="283C7A69" w14:textId="77777777" w:rsidTr="00445DB8">
        <w:trPr>
          <w:cantSplit/>
          <w:tblHeader/>
        </w:trPr>
        <w:tc>
          <w:tcPr>
            <w:tcW w:w="3095" w:type="dxa"/>
            <w:tcBorders>
              <w:top w:val="single" w:sz="4" w:space="0" w:color="000000"/>
              <w:left w:val="single" w:sz="4" w:space="0" w:color="000000"/>
              <w:bottom w:val="single" w:sz="4" w:space="0" w:color="000000"/>
            </w:tcBorders>
          </w:tcPr>
          <w:p w14:paraId="283C7A66" w14:textId="77777777" w:rsidR="00C8641C" w:rsidRPr="00D04E8A" w:rsidRDefault="00C8641C" w:rsidP="006D39B0">
            <w:pPr>
              <w:keepNext/>
              <w:rPr>
                <w:szCs w:val="22"/>
              </w:rPr>
            </w:pPr>
            <w:proofErr w:type="spellStart"/>
            <w:r w:rsidRPr="00D04E8A">
              <w:rPr>
                <w:szCs w:val="22"/>
              </w:rPr>
              <w:t>Clobazam</w:t>
            </w:r>
            <w:proofErr w:type="spellEnd"/>
          </w:p>
        </w:tc>
        <w:tc>
          <w:tcPr>
            <w:tcW w:w="2764" w:type="dxa"/>
            <w:tcBorders>
              <w:top w:val="single" w:sz="4" w:space="0" w:color="000000"/>
              <w:left w:val="single" w:sz="4" w:space="0" w:color="000000"/>
              <w:bottom w:val="single" w:sz="4" w:space="0" w:color="000000"/>
            </w:tcBorders>
          </w:tcPr>
          <w:p w14:paraId="283C7A67"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A68" w14:textId="77777777" w:rsidR="00C8641C" w:rsidRPr="00D04E8A" w:rsidRDefault="00C8641C" w:rsidP="006D39B0">
            <w:pPr>
              <w:keepNext/>
            </w:pPr>
            <w:r w:rsidRPr="00D04E8A">
              <w:rPr>
                <w:szCs w:val="22"/>
              </w:rPr>
              <w:t>&lt; 10% verlaging</w:t>
            </w:r>
          </w:p>
        </w:tc>
      </w:tr>
      <w:tr w:rsidR="00C8641C" w:rsidRPr="00D04E8A" w14:paraId="283C7A6D" w14:textId="77777777" w:rsidTr="00445DB8">
        <w:trPr>
          <w:cantSplit/>
          <w:tblHeader/>
        </w:trPr>
        <w:tc>
          <w:tcPr>
            <w:tcW w:w="3095" w:type="dxa"/>
            <w:tcBorders>
              <w:top w:val="single" w:sz="4" w:space="0" w:color="000000"/>
              <w:left w:val="single" w:sz="4" w:space="0" w:color="000000"/>
              <w:bottom w:val="single" w:sz="4" w:space="0" w:color="000000"/>
            </w:tcBorders>
          </w:tcPr>
          <w:p w14:paraId="283C7A6A" w14:textId="77777777" w:rsidR="00C8641C" w:rsidRPr="00D04E8A" w:rsidRDefault="00C8641C" w:rsidP="006D39B0">
            <w:pPr>
              <w:keepNext/>
              <w:rPr>
                <w:szCs w:val="22"/>
              </w:rPr>
            </w:pPr>
            <w:proofErr w:type="spellStart"/>
            <w:r w:rsidRPr="00D04E8A">
              <w:rPr>
                <w:szCs w:val="22"/>
              </w:rPr>
              <w:t>Clonazepam</w:t>
            </w:r>
            <w:proofErr w:type="spellEnd"/>
          </w:p>
        </w:tc>
        <w:tc>
          <w:tcPr>
            <w:tcW w:w="2764" w:type="dxa"/>
            <w:tcBorders>
              <w:top w:val="single" w:sz="4" w:space="0" w:color="000000"/>
              <w:left w:val="single" w:sz="4" w:space="0" w:color="000000"/>
              <w:bottom w:val="single" w:sz="4" w:space="0" w:color="000000"/>
            </w:tcBorders>
          </w:tcPr>
          <w:p w14:paraId="283C7A6B"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A6C" w14:textId="77777777" w:rsidR="00C8641C" w:rsidRPr="00D04E8A" w:rsidRDefault="00C8641C" w:rsidP="006D39B0">
            <w:pPr>
              <w:keepNext/>
            </w:pPr>
            <w:r w:rsidRPr="00D04E8A">
              <w:rPr>
                <w:szCs w:val="22"/>
              </w:rPr>
              <w:t>Geen invloed</w:t>
            </w:r>
          </w:p>
        </w:tc>
      </w:tr>
      <w:tr w:rsidR="00C8641C" w:rsidRPr="00D04E8A" w14:paraId="283C7A71" w14:textId="77777777" w:rsidTr="00445DB8">
        <w:trPr>
          <w:cantSplit/>
          <w:tblHeader/>
        </w:trPr>
        <w:tc>
          <w:tcPr>
            <w:tcW w:w="3095" w:type="dxa"/>
            <w:tcBorders>
              <w:top w:val="single" w:sz="4" w:space="0" w:color="000000"/>
              <w:left w:val="single" w:sz="4" w:space="0" w:color="000000"/>
              <w:bottom w:val="single" w:sz="4" w:space="0" w:color="000000"/>
            </w:tcBorders>
          </w:tcPr>
          <w:p w14:paraId="283C7A6E" w14:textId="77777777" w:rsidR="00C8641C" w:rsidRPr="00D04E8A" w:rsidRDefault="00C8641C" w:rsidP="006D39B0">
            <w:pPr>
              <w:keepNext/>
              <w:rPr>
                <w:szCs w:val="22"/>
              </w:rPr>
            </w:pPr>
            <w:proofErr w:type="spellStart"/>
            <w:r w:rsidRPr="00D04E8A">
              <w:rPr>
                <w:szCs w:val="22"/>
              </w:rPr>
              <w:t>Lamotrigine</w:t>
            </w:r>
            <w:proofErr w:type="spellEnd"/>
          </w:p>
        </w:tc>
        <w:tc>
          <w:tcPr>
            <w:tcW w:w="2764" w:type="dxa"/>
            <w:tcBorders>
              <w:top w:val="single" w:sz="4" w:space="0" w:color="000000"/>
              <w:left w:val="single" w:sz="4" w:space="0" w:color="000000"/>
              <w:bottom w:val="single" w:sz="4" w:space="0" w:color="000000"/>
            </w:tcBorders>
          </w:tcPr>
          <w:p w14:paraId="283C7A6F"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A70" w14:textId="77777777" w:rsidR="00C8641C" w:rsidRPr="00D04E8A" w:rsidRDefault="00C8641C" w:rsidP="006D39B0">
            <w:pPr>
              <w:keepNext/>
            </w:pPr>
            <w:r w:rsidRPr="00D04E8A">
              <w:rPr>
                <w:szCs w:val="22"/>
              </w:rPr>
              <w:t>&lt; 10% verlaging</w:t>
            </w:r>
          </w:p>
        </w:tc>
      </w:tr>
      <w:tr w:rsidR="00C8641C" w:rsidRPr="00D04E8A" w14:paraId="283C7A75" w14:textId="77777777" w:rsidTr="00445DB8">
        <w:trPr>
          <w:cantSplit/>
          <w:tblHeader/>
        </w:trPr>
        <w:tc>
          <w:tcPr>
            <w:tcW w:w="3095" w:type="dxa"/>
            <w:tcBorders>
              <w:top w:val="single" w:sz="4" w:space="0" w:color="000000"/>
              <w:left w:val="single" w:sz="4" w:space="0" w:color="000000"/>
              <w:bottom w:val="single" w:sz="4" w:space="0" w:color="000000"/>
            </w:tcBorders>
          </w:tcPr>
          <w:p w14:paraId="283C7A72" w14:textId="77777777" w:rsidR="00C8641C" w:rsidRPr="00D04E8A" w:rsidRDefault="00C8641C" w:rsidP="006D39B0">
            <w:pPr>
              <w:keepNext/>
              <w:rPr>
                <w:szCs w:val="22"/>
              </w:rPr>
            </w:pPr>
            <w:proofErr w:type="spellStart"/>
            <w:r w:rsidRPr="00D04E8A">
              <w:rPr>
                <w:szCs w:val="22"/>
              </w:rPr>
              <w:t>Levetiracetam</w:t>
            </w:r>
            <w:proofErr w:type="spellEnd"/>
          </w:p>
        </w:tc>
        <w:tc>
          <w:tcPr>
            <w:tcW w:w="2764" w:type="dxa"/>
            <w:tcBorders>
              <w:top w:val="single" w:sz="4" w:space="0" w:color="000000"/>
              <w:left w:val="single" w:sz="4" w:space="0" w:color="000000"/>
              <w:bottom w:val="single" w:sz="4" w:space="0" w:color="000000"/>
            </w:tcBorders>
          </w:tcPr>
          <w:p w14:paraId="283C7A73"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A74" w14:textId="77777777" w:rsidR="00C8641C" w:rsidRPr="00D04E8A" w:rsidRDefault="00C8641C" w:rsidP="006D39B0">
            <w:pPr>
              <w:keepNext/>
            </w:pPr>
            <w:r w:rsidRPr="00D04E8A">
              <w:rPr>
                <w:szCs w:val="22"/>
              </w:rPr>
              <w:t>Geen invloed</w:t>
            </w:r>
          </w:p>
        </w:tc>
      </w:tr>
      <w:tr w:rsidR="00C8641C" w:rsidRPr="00D04E8A" w14:paraId="283C7A79" w14:textId="77777777" w:rsidTr="00445DB8">
        <w:trPr>
          <w:cantSplit/>
          <w:tblHeader/>
        </w:trPr>
        <w:tc>
          <w:tcPr>
            <w:tcW w:w="3095" w:type="dxa"/>
            <w:tcBorders>
              <w:top w:val="single" w:sz="4" w:space="0" w:color="000000"/>
              <w:left w:val="single" w:sz="4" w:space="0" w:color="000000"/>
              <w:bottom w:val="single" w:sz="4" w:space="0" w:color="000000"/>
            </w:tcBorders>
          </w:tcPr>
          <w:p w14:paraId="283C7A76" w14:textId="77777777" w:rsidR="00C8641C" w:rsidRPr="00D04E8A" w:rsidRDefault="00C8641C" w:rsidP="006D39B0">
            <w:pPr>
              <w:keepNext/>
              <w:rPr>
                <w:szCs w:val="22"/>
              </w:rPr>
            </w:pPr>
            <w:proofErr w:type="spellStart"/>
            <w:r w:rsidRPr="00D04E8A">
              <w:rPr>
                <w:szCs w:val="22"/>
              </w:rPr>
              <w:t>Oxcarbazepine</w:t>
            </w:r>
            <w:proofErr w:type="spellEnd"/>
          </w:p>
        </w:tc>
        <w:tc>
          <w:tcPr>
            <w:tcW w:w="2764" w:type="dxa"/>
            <w:tcBorders>
              <w:top w:val="single" w:sz="4" w:space="0" w:color="000000"/>
              <w:left w:val="single" w:sz="4" w:space="0" w:color="000000"/>
              <w:bottom w:val="single" w:sz="4" w:space="0" w:color="000000"/>
            </w:tcBorders>
          </w:tcPr>
          <w:p w14:paraId="283C7A77" w14:textId="77777777" w:rsidR="00C8641C" w:rsidRPr="00D04E8A" w:rsidRDefault="009543C3" w:rsidP="006D39B0">
            <w:pPr>
              <w:keepNext/>
              <w:rPr>
                <w:szCs w:val="22"/>
              </w:rPr>
            </w:pPr>
            <w:r w:rsidRPr="00D04E8A">
              <w:rPr>
                <w:szCs w:val="22"/>
              </w:rPr>
              <w:t>2</w:t>
            </w:r>
            <w:r w:rsidR="00C8641C" w:rsidRPr="00D04E8A">
              <w:rPr>
                <w:szCs w:val="22"/>
              </w:rPr>
              <w:noBreakHyphen/>
              <w:t>voudige verlaging</w:t>
            </w:r>
          </w:p>
        </w:tc>
        <w:tc>
          <w:tcPr>
            <w:tcW w:w="2764" w:type="dxa"/>
            <w:tcBorders>
              <w:top w:val="single" w:sz="4" w:space="0" w:color="000000"/>
              <w:left w:val="single" w:sz="4" w:space="0" w:color="000000"/>
              <w:bottom w:val="single" w:sz="4" w:space="0" w:color="000000"/>
              <w:right w:val="single" w:sz="4" w:space="0" w:color="000000"/>
            </w:tcBorders>
          </w:tcPr>
          <w:p w14:paraId="283C7A78" w14:textId="77777777" w:rsidR="00C8641C" w:rsidRPr="00D04E8A" w:rsidRDefault="00C8641C" w:rsidP="006D39B0">
            <w:pPr>
              <w:keepNext/>
            </w:pPr>
            <w:r w:rsidRPr="00D04E8A">
              <w:rPr>
                <w:szCs w:val="22"/>
              </w:rPr>
              <w:t xml:space="preserve">35% verhoging </w:t>
            </w:r>
            <w:r w:rsidRPr="00D04E8A">
              <w:rPr>
                <w:szCs w:val="22"/>
                <w:vertAlign w:val="superscript"/>
              </w:rPr>
              <w:t>1)</w:t>
            </w:r>
            <w:r w:rsidRPr="00D04E8A">
              <w:rPr>
                <w:szCs w:val="22"/>
              </w:rPr>
              <w:t xml:space="preserve"> </w:t>
            </w:r>
          </w:p>
        </w:tc>
      </w:tr>
      <w:tr w:rsidR="00C8641C" w:rsidRPr="00D04E8A" w14:paraId="283C7A7D" w14:textId="77777777" w:rsidTr="00445DB8">
        <w:trPr>
          <w:cantSplit/>
          <w:tblHeader/>
        </w:trPr>
        <w:tc>
          <w:tcPr>
            <w:tcW w:w="3095" w:type="dxa"/>
            <w:tcBorders>
              <w:top w:val="single" w:sz="4" w:space="0" w:color="000000"/>
              <w:left w:val="single" w:sz="4" w:space="0" w:color="000000"/>
              <w:bottom w:val="single" w:sz="4" w:space="0" w:color="000000"/>
            </w:tcBorders>
          </w:tcPr>
          <w:p w14:paraId="283C7A7A" w14:textId="77777777" w:rsidR="00C8641C" w:rsidRPr="00D04E8A" w:rsidRDefault="00C8641C" w:rsidP="006D39B0">
            <w:pPr>
              <w:keepNext/>
              <w:rPr>
                <w:szCs w:val="22"/>
              </w:rPr>
            </w:pPr>
            <w:proofErr w:type="spellStart"/>
            <w:r w:rsidRPr="00D04E8A">
              <w:rPr>
                <w:szCs w:val="22"/>
              </w:rPr>
              <w:t>Fenobarbital</w:t>
            </w:r>
            <w:proofErr w:type="spellEnd"/>
          </w:p>
        </w:tc>
        <w:tc>
          <w:tcPr>
            <w:tcW w:w="2764" w:type="dxa"/>
            <w:tcBorders>
              <w:top w:val="single" w:sz="4" w:space="0" w:color="000000"/>
              <w:left w:val="single" w:sz="4" w:space="0" w:color="000000"/>
              <w:bottom w:val="single" w:sz="4" w:space="0" w:color="000000"/>
            </w:tcBorders>
          </w:tcPr>
          <w:p w14:paraId="283C7A7B" w14:textId="77777777" w:rsidR="00C8641C" w:rsidRPr="00D04E8A" w:rsidRDefault="009543C3" w:rsidP="006D39B0">
            <w:pPr>
              <w:keepNext/>
              <w:rPr>
                <w:szCs w:val="22"/>
              </w:rPr>
            </w:pPr>
            <w:r w:rsidRPr="00D04E8A">
              <w:rPr>
                <w:szCs w:val="22"/>
              </w:rPr>
              <w:t>20% verlaging</w:t>
            </w:r>
          </w:p>
        </w:tc>
        <w:tc>
          <w:tcPr>
            <w:tcW w:w="2764" w:type="dxa"/>
            <w:tcBorders>
              <w:top w:val="single" w:sz="4" w:space="0" w:color="000000"/>
              <w:left w:val="single" w:sz="4" w:space="0" w:color="000000"/>
              <w:bottom w:val="single" w:sz="4" w:space="0" w:color="000000"/>
              <w:right w:val="single" w:sz="4" w:space="0" w:color="000000"/>
            </w:tcBorders>
          </w:tcPr>
          <w:p w14:paraId="283C7A7C" w14:textId="77777777" w:rsidR="00C8641C" w:rsidRPr="00D04E8A" w:rsidRDefault="00C8641C" w:rsidP="006D39B0">
            <w:pPr>
              <w:keepNext/>
            </w:pPr>
            <w:r w:rsidRPr="00D04E8A">
              <w:rPr>
                <w:szCs w:val="22"/>
              </w:rPr>
              <w:t>Geen invloed</w:t>
            </w:r>
          </w:p>
        </w:tc>
      </w:tr>
      <w:tr w:rsidR="00C8641C" w:rsidRPr="00D04E8A" w14:paraId="283C7A81" w14:textId="77777777" w:rsidTr="00445DB8">
        <w:trPr>
          <w:cantSplit/>
          <w:tblHeader/>
        </w:trPr>
        <w:tc>
          <w:tcPr>
            <w:tcW w:w="3095" w:type="dxa"/>
            <w:tcBorders>
              <w:top w:val="single" w:sz="4" w:space="0" w:color="000000"/>
              <w:left w:val="single" w:sz="4" w:space="0" w:color="000000"/>
              <w:bottom w:val="single" w:sz="4" w:space="0" w:color="000000"/>
            </w:tcBorders>
          </w:tcPr>
          <w:p w14:paraId="283C7A7E" w14:textId="77777777" w:rsidR="00C8641C" w:rsidRPr="00D04E8A" w:rsidRDefault="00C8641C" w:rsidP="006D39B0">
            <w:pPr>
              <w:keepNext/>
              <w:rPr>
                <w:szCs w:val="22"/>
              </w:rPr>
            </w:pPr>
            <w:r w:rsidRPr="00D04E8A">
              <w:rPr>
                <w:szCs w:val="22"/>
              </w:rPr>
              <w:t>Fenytoïne</w:t>
            </w:r>
          </w:p>
        </w:tc>
        <w:tc>
          <w:tcPr>
            <w:tcW w:w="2764" w:type="dxa"/>
            <w:tcBorders>
              <w:top w:val="single" w:sz="4" w:space="0" w:color="000000"/>
              <w:left w:val="single" w:sz="4" w:space="0" w:color="000000"/>
              <w:bottom w:val="single" w:sz="4" w:space="0" w:color="000000"/>
            </w:tcBorders>
          </w:tcPr>
          <w:p w14:paraId="283C7A7F" w14:textId="77777777" w:rsidR="00C8641C" w:rsidRPr="00D04E8A" w:rsidRDefault="009543C3" w:rsidP="006D39B0">
            <w:pPr>
              <w:keepNext/>
              <w:rPr>
                <w:szCs w:val="22"/>
              </w:rPr>
            </w:pPr>
            <w:r w:rsidRPr="00D04E8A">
              <w:rPr>
                <w:szCs w:val="22"/>
              </w:rPr>
              <w:t>2</w:t>
            </w:r>
            <w:r w:rsidR="00C8641C" w:rsidRPr="00D04E8A">
              <w:rPr>
                <w:szCs w:val="22"/>
              </w:rPr>
              <w:noBreakHyphen/>
              <w:t>voudige verlaging</w:t>
            </w:r>
          </w:p>
        </w:tc>
        <w:tc>
          <w:tcPr>
            <w:tcW w:w="2764" w:type="dxa"/>
            <w:tcBorders>
              <w:top w:val="single" w:sz="4" w:space="0" w:color="000000"/>
              <w:left w:val="single" w:sz="4" w:space="0" w:color="000000"/>
              <w:bottom w:val="single" w:sz="4" w:space="0" w:color="000000"/>
              <w:right w:val="single" w:sz="4" w:space="0" w:color="000000"/>
            </w:tcBorders>
          </w:tcPr>
          <w:p w14:paraId="283C7A80" w14:textId="77777777" w:rsidR="00C8641C" w:rsidRPr="00D04E8A" w:rsidRDefault="00C8641C" w:rsidP="006D39B0">
            <w:pPr>
              <w:keepNext/>
            </w:pPr>
            <w:r w:rsidRPr="00D04E8A">
              <w:rPr>
                <w:szCs w:val="22"/>
              </w:rPr>
              <w:t>Geen invloed</w:t>
            </w:r>
          </w:p>
        </w:tc>
      </w:tr>
      <w:tr w:rsidR="00C8641C" w:rsidRPr="00D04E8A" w14:paraId="283C7A85" w14:textId="77777777" w:rsidTr="00445DB8">
        <w:trPr>
          <w:cantSplit/>
          <w:trHeight w:val="261"/>
          <w:tblHeader/>
        </w:trPr>
        <w:tc>
          <w:tcPr>
            <w:tcW w:w="3095" w:type="dxa"/>
            <w:tcBorders>
              <w:top w:val="single" w:sz="4" w:space="0" w:color="000000"/>
              <w:left w:val="single" w:sz="4" w:space="0" w:color="000000"/>
              <w:bottom w:val="single" w:sz="4" w:space="0" w:color="000000"/>
            </w:tcBorders>
          </w:tcPr>
          <w:p w14:paraId="283C7A82" w14:textId="77777777" w:rsidR="00C8641C" w:rsidRPr="00D04E8A" w:rsidRDefault="00C8641C" w:rsidP="006D39B0">
            <w:pPr>
              <w:keepNext/>
              <w:rPr>
                <w:szCs w:val="22"/>
              </w:rPr>
            </w:pPr>
            <w:proofErr w:type="spellStart"/>
            <w:r w:rsidRPr="00D04E8A">
              <w:rPr>
                <w:szCs w:val="22"/>
              </w:rPr>
              <w:t>Topiramaat</w:t>
            </w:r>
            <w:proofErr w:type="spellEnd"/>
          </w:p>
        </w:tc>
        <w:tc>
          <w:tcPr>
            <w:tcW w:w="2764" w:type="dxa"/>
            <w:tcBorders>
              <w:top w:val="single" w:sz="4" w:space="0" w:color="000000"/>
              <w:left w:val="single" w:sz="4" w:space="0" w:color="000000"/>
              <w:bottom w:val="single" w:sz="4" w:space="0" w:color="000000"/>
            </w:tcBorders>
          </w:tcPr>
          <w:p w14:paraId="283C7A83" w14:textId="77777777" w:rsidR="00C8641C" w:rsidRPr="00D04E8A" w:rsidRDefault="009543C3" w:rsidP="006D39B0">
            <w:pPr>
              <w:keepNext/>
              <w:rPr>
                <w:szCs w:val="22"/>
              </w:rPr>
            </w:pPr>
            <w:r w:rsidRPr="00D04E8A">
              <w:rPr>
                <w:szCs w:val="22"/>
              </w:rPr>
              <w:t>20</w:t>
            </w:r>
            <w:r w:rsidR="00C8641C" w:rsidRPr="00D04E8A">
              <w:rPr>
                <w:szCs w:val="22"/>
              </w:rPr>
              <w:t>% verlaging</w:t>
            </w:r>
          </w:p>
        </w:tc>
        <w:tc>
          <w:tcPr>
            <w:tcW w:w="2764" w:type="dxa"/>
            <w:tcBorders>
              <w:top w:val="single" w:sz="4" w:space="0" w:color="000000"/>
              <w:left w:val="single" w:sz="4" w:space="0" w:color="000000"/>
              <w:bottom w:val="single" w:sz="4" w:space="0" w:color="000000"/>
              <w:right w:val="single" w:sz="4" w:space="0" w:color="000000"/>
            </w:tcBorders>
          </w:tcPr>
          <w:p w14:paraId="283C7A84" w14:textId="77777777" w:rsidR="00C8641C" w:rsidRPr="00D04E8A" w:rsidRDefault="00C8641C" w:rsidP="006D39B0">
            <w:pPr>
              <w:keepNext/>
            </w:pPr>
            <w:r w:rsidRPr="00D04E8A">
              <w:rPr>
                <w:szCs w:val="22"/>
              </w:rPr>
              <w:t>Geen invloed</w:t>
            </w:r>
          </w:p>
        </w:tc>
      </w:tr>
      <w:tr w:rsidR="00C8641C" w:rsidRPr="00D04E8A" w14:paraId="283C7A89" w14:textId="77777777" w:rsidTr="00445DB8">
        <w:trPr>
          <w:cantSplit/>
          <w:tblHeader/>
        </w:trPr>
        <w:tc>
          <w:tcPr>
            <w:tcW w:w="3095" w:type="dxa"/>
            <w:tcBorders>
              <w:top w:val="single" w:sz="4" w:space="0" w:color="000000"/>
              <w:left w:val="single" w:sz="4" w:space="0" w:color="000000"/>
              <w:bottom w:val="single" w:sz="4" w:space="0" w:color="000000"/>
            </w:tcBorders>
          </w:tcPr>
          <w:p w14:paraId="283C7A86" w14:textId="77777777" w:rsidR="00C8641C" w:rsidRPr="00D04E8A" w:rsidRDefault="00C8641C" w:rsidP="006D39B0">
            <w:pPr>
              <w:keepNext/>
              <w:rPr>
                <w:szCs w:val="22"/>
              </w:rPr>
            </w:pPr>
            <w:r w:rsidRPr="00D04E8A">
              <w:rPr>
                <w:szCs w:val="22"/>
              </w:rPr>
              <w:t>Valproïnezuur</w:t>
            </w:r>
          </w:p>
        </w:tc>
        <w:tc>
          <w:tcPr>
            <w:tcW w:w="2764" w:type="dxa"/>
            <w:tcBorders>
              <w:top w:val="single" w:sz="4" w:space="0" w:color="000000"/>
              <w:left w:val="single" w:sz="4" w:space="0" w:color="000000"/>
              <w:bottom w:val="single" w:sz="4" w:space="0" w:color="000000"/>
            </w:tcBorders>
          </w:tcPr>
          <w:p w14:paraId="283C7A87"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A88" w14:textId="77777777" w:rsidR="00C8641C" w:rsidRPr="00D04E8A" w:rsidRDefault="00C8641C" w:rsidP="006D39B0">
            <w:pPr>
              <w:keepNext/>
            </w:pPr>
            <w:r w:rsidRPr="00D04E8A">
              <w:rPr>
                <w:szCs w:val="22"/>
              </w:rPr>
              <w:t>&lt; 10% verlaging</w:t>
            </w:r>
          </w:p>
        </w:tc>
      </w:tr>
      <w:tr w:rsidR="00C8641C" w:rsidRPr="00D04E8A" w14:paraId="283C7A8D" w14:textId="77777777" w:rsidTr="00445DB8">
        <w:trPr>
          <w:cantSplit/>
          <w:tblHeader/>
        </w:trPr>
        <w:tc>
          <w:tcPr>
            <w:tcW w:w="3095" w:type="dxa"/>
            <w:tcBorders>
              <w:top w:val="single" w:sz="4" w:space="0" w:color="000000"/>
              <w:left w:val="single" w:sz="4" w:space="0" w:color="000000"/>
              <w:bottom w:val="single" w:sz="4" w:space="0" w:color="000000"/>
            </w:tcBorders>
          </w:tcPr>
          <w:p w14:paraId="283C7A8A" w14:textId="77777777" w:rsidR="00C8641C" w:rsidRPr="00D04E8A" w:rsidRDefault="00C8641C" w:rsidP="006D39B0">
            <w:pPr>
              <w:keepNext/>
              <w:rPr>
                <w:szCs w:val="22"/>
              </w:rPr>
            </w:pPr>
            <w:proofErr w:type="spellStart"/>
            <w:r w:rsidRPr="00D04E8A">
              <w:rPr>
                <w:szCs w:val="22"/>
              </w:rPr>
              <w:t>Zonisamide</w:t>
            </w:r>
            <w:proofErr w:type="spellEnd"/>
          </w:p>
        </w:tc>
        <w:tc>
          <w:tcPr>
            <w:tcW w:w="2764" w:type="dxa"/>
            <w:tcBorders>
              <w:top w:val="single" w:sz="4" w:space="0" w:color="000000"/>
              <w:left w:val="single" w:sz="4" w:space="0" w:color="000000"/>
              <w:bottom w:val="single" w:sz="4" w:space="0" w:color="000000"/>
            </w:tcBorders>
          </w:tcPr>
          <w:p w14:paraId="283C7A8B"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A8C" w14:textId="77777777" w:rsidR="00C8641C" w:rsidRPr="00D04E8A" w:rsidRDefault="00C8641C" w:rsidP="006D39B0">
            <w:pPr>
              <w:keepNext/>
            </w:pPr>
            <w:r w:rsidRPr="00D04E8A">
              <w:rPr>
                <w:szCs w:val="22"/>
              </w:rPr>
              <w:t>Geen invloed</w:t>
            </w:r>
          </w:p>
        </w:tc>
      </w:tr>
    </w:tbl>
    <w:p w14:paraId="283C7A8E" w14:textId="77777777" w:rsidR="00C8641C" w:rsidRPr="00D04E8A" w:rsidRDefault="00C8641C" w:rsidP="00567A00">
      <w:pPr>
        <w:tabs>
          <w:tab w:val="clear" w:pos="567"/>
        </w:tabs>
        <w:ind w:left="567" w:hanging="567"/>
        <w:rPr>
          <w:sz w:val="18"/>
          <w:szCs w:val="18"/>
        </w:rPr>
      </w:pPr>
      <w:r w:rsidRPr="00D04E8A">
        <w:rPr>
          <w:sz w:val="18"/>
          <w:szCs w:val="18"/>
        </w:rPr>
        <w:t>1)</w:t>
      </w:r>
      <w:r w:rsidRPr="00D04E8A">
        <w:rPr>
          <w:sz w:val="18"/>
          <w:szCs w:val="18"/>
        </w:rPr>
        <w:tab/>
        <w:t xml:space="preserve">Actieve metaboliet </w:t>
      </w:r>
      <w:proofErr w:type="spellStart"/>
      <w:r w:rsidRPr="00D04E8A">
        <w:rPr>
          <w:sz w:val="18"/>
          <w:szCs w:val="18"/>
        </w:rPr>
        <w:t>monohydroxycarbazepine</w:t>
      </w:r>
      <w:proofErr w:type="spellEnd"/>
      <w:r w:rsidRPr="00D04E8A">
        <w:rPr>
          <w:sz w:val="18"/>
          <w:szCs w:val="18"/>
        </w:rPr>
        <w:t xml:space="preserve"> werd niet beoordeeld.</w:t>
      </w:r>
    </w:p>
    <w:p w14:paraId="283C7A8F" w14:textId="77777777" w:rsidR="00C8641C" w:rsidRPr="00D04E8A" w:rsidRDefault="00C8641C" w:rsidP="006D39B0"/>
    <w:p w14:paraId="283C7A90" w14:textId="77777777" w:rsidR="00C8641C" w:rsidRPr="00D04E8A" w:rsidRDefault="00224837" w:rsidP="006D39B0">
      <w:r w:rsidRPr="00D04E8A">
        <w:t xml:space="preserve">Op basis van de resultaten van de </w:t>
      </w:r>
      <w:proofErr w:type="spellStart"/>
      <w:r w:rsidR="00C8641C" w:rsidRPr="00D04E8A">
        <w:t>farmacokinetische</w:t>
      </w:r>
      <w:proofErr w:type="spellEnd"/>
      <w:r w:rsidR="00C8641C" w:rsidRPr="00D04E8A">
        <w:t xml:space="preserve"> populatieanalyse van patiënten met partiële aanvallen en patiënten met primaire gegeneraliseerde tonisch</w:t>
      </w:r>
      <w:r w:rsidR="00C8641C" w:rsidRPr="00D04E8A">
        <w:noBreakHyphen/>
      </w:r>
      <w:proofErr w:type="spellStart"/>
      <w:r w:rsidR="00C8641C" w:rsidRPr="00D04E8A">
        <w:t>klonische</w:t>
      </w:r>
      <w:proofErr w:type="spellEnd"/>
      <w:r w:rsidR="00C8641C" w:rsidRPr="00D04E8A">
        <w:t xml:space="preserve"> aanvallen </w:t>
      </w:r>
      <w:r w:rsidRPr="00D04E8A">
        <w:t>werd d</w:t>
      </w:r>
      <w:r w:rsidR="00C8641C" w:rsidRPr="00D04E8A">
        <w:t xml:space="preserve">e totale klaring van </w:t>
      </w:r>
      <w:proofErr w:type="spellStart"/>
      <w:r w:rsidR="00C8641C" w:rsidRPr="00D04E8A">
        <w:t>Fycompa</w:t>
      </w:r>
      <w:proofErr w:type="spellEnd"/>
      <w:r w:rsidR="00C8641C" w:rsidRPr="00D04E8A">
        <w:t xml:space="preserve"> verhoogd bij </w:t>
      </w:r>
      <w:r w:rsidRPr="00D04E8A">
        <w:t xml:space="preserve">gelijktijdige </w:t>
      </w:r>
      <w:r w:rsidR="00C8641C" w:rsidRPr="00D04E8A">
        <w:t>toediening met carbamazepine (</w:t>
      </w:r>
      <w:r w:rsidRPr="00D04E8A">
        <w:t>3</w:t>
      </w:r>
      <w:r w:rsidR="00C8641C" w:rsidRPr="00D04E8A">
        <w:noBreakHyphen/>
        <w:t>voudig)</w:t>
      </w:r>
      <w:r w:rsidR="00FD501B" w:rsidRPr="00D04E8A">
        <w:t xml:space="preserve"> </w:t>
      </w:r>
      <w:r w:rsidRPr="00D04E8A">
        <w:t xml:space="preserve">en </w:t>
      </w:r>
      <w:r w:rsidR="00C8641C" w:rsidRPr="00D04E8A">
        <w:t xml:space="preserve">fenytoïne </w:t>
      </w:r>
      <w:r w:rsidRPr="00D04E8A">
        <w:t xml:space="preserve">of </w:t>
      </w:r>
      <w:proofErr w:type="spellStart"/>
      <w:r w:rsidR="00C8641C" w:rsidRPr="00D04E8A">
        <w:t>oxcarbazepine</w:t>
      </w:r>
      <w:proofErr w:type="spellEnd"/>
      <w:r w:rsidR="00C8641C" w:rsidRPr="00D04E8A">
        <w:t xml:space="preserve"> (</w:t>
      </w:r>
      <w:r w:rsidRPr="00D04E8A">
        <w:t>2</w:t>
      </w:r>
      <w:r w:rsidR="00C8641C" w:rsidRPr="00D04E8A">
        <w:noBreakHyphen/>
        <w:t>voudig), die bekende inductoren van metabolisatie</w:t>
      </w:r>
      <w:r w:rsidR="00C8641C" w:rsidRPr="00D04E8A">
        <w:noBreakHyphen/>
        <w:t>enzymen zijn (zie rubriek 5.2). Met dit effect dient rekening te worden gehouden en het dient te worden behandeld door toevoeging van of stoppen met deze anti</w:t>
      </w:r>
      <w:r w:rsidR="00C8641C" w:rsidRPr="00D04E8A">
        <w:noBreakHyphen/>
        <w:t>epileptica bij het behandelingsregime van een patiënt.</w:t>
      </w:r>
      <w:r w:rsidR="00CA2578" w:rsidRPr="00D04E8A">
        <w:t xml:space="preserve"> </w:t>
      </w:r>
      <w:proofErr w:type="spellStart"/>
      <w:r w:rsidR="00CA2578" w:rsidRPr="00D04E8A">
        <w:t>Clonazepam</w:t>
      </w:r>
      <w:proofErr w:type="spellEnd"/>
      <w:r w:rsidR="00CA2578" w:rsidRPr="00D04E8A">
        <w:t xml:space="preserve">, </w:t>
      </w:r>
      <w:proofErr w:type="spellStart"/>
      <w:r w:rsidR="00CA2578" w:rsidRPr="00D04E8A">
        <w:t>levetiracetam</w:t>
      </w:r>
      <w:proofErr w:type="spellEnd"/>
      <w:r w:rsidR="00CA2578" w:rsidRPr="00D04E8A">
        <w:t xml:space="preserve">, </w:t>
      </w:r>
      <w:proofErr w:type="spellStart"/>
      <w:r w:rsidR="00CA2578" w:rsidRPr="00D04E8A">
        <w:t>fenobarbital</w:t>
      </w:r>
      <w:proofErr w:type="spellEnd"/>
      <w:r w:rsidR="00CA2578" w:rsidRPr="00D04E8A">
        <w:t xml:space="preserve">, </w:t>
      </w:r>
      <w:proofErr w:type="spellStart"/>
      <w:r w:rsidR="00CA2578" w:rsidRPr="00D04E8A">
        <w:t>topiramaat</w:t>
      </w:r>
      <w:proofErr w:type="spellEnd"/>
      <w:r w:rsidR="00CA2578" w:rsidRPr="00D04E8A">
        <w:t xml:space="preserve">, </w:t>
      </w:r>
      <w:proofErr w:type="spellStart"/>
      <w:r w:rsidR="00CA2578" w:rsidRPr="00D04E8A">
        <w:t>zonisamide</w:t>
      </w:r>
      <w:proofErr w:type="spellEnd"/>
      <w:r w:rsidR="00CA2578" w:rsidRPr="00D04E8A">
        <w:t xml:space="preserve">, </w:t>
      </w:r>
      <w:proofErr w:type="spellStart"/>
      <w:r w:rsidR="00CA2578" w:rsidRPr="00D04E8A">
        <w:t>clobazam</w:t>
      </w:r>
      <w:proofErr w:type="spellEnd"/>
      <w:r w:rsidR="00CA2578" w:rsidRPr="00D04E8A">
        <w:t xml:space="preserve">, </w:t>
      </w:r>
      <w:proofErr w:type="spellStart"/>
      <w:r w:rsidR="00CA2578" w:rsidRPr="00D04E8A">
        <w:t>lamotrigine</w:t>
      </w:r>
      <w:proofErr w:type="spellEnd"/>
      <w:r w:rsidR="00CA2578" w:rsidRPr="00D04E8A">
        <w:t xml:space="preserve"> en valproïnezuur hadden geen klinisch relevante invloed op de klaring van </w:t>
      </w:r>
      <w:proofErr w:type="spellStart"/>
      <w:r w:rsidR="00CA2578" w:rsidRPr="00D04E8A">
        <w:t>Fycompa</w:t>
      </w:r>
      <w:proofErr w:type="spellEnd"/>
      <w:r w:rsidR="00CA2578" w:rsidRPr="00D04E8A">
        <w:t>.</w:t>
      </w:r>
    </w:p>
    <w:p w14:paraId="283C7A91" w14:textId="77777777" w:rsidR="00C8641C" w:rsidRPr="00D04E8A" w:rsidRDefault="00C8641C" w:rsidP="006D39B0">
      <w:pPr>
        <w:ind w:hanging="11"/>
        <w:rPr>
          <w:szCs w:val="22"/>
        </w:rPr>
      </w:pPr>
    </w:p>
    <w:p w14:paraId="283C7A92" w14:textId="77777777" w:rsidR="00C8641C" w:rsidRPr="00D04E8A" w:rsidRDefault="00C8641C" w:rsidP="006D39B0">
      <w:pPr>
        <w:rPr>
          <w:szCs w:val="22"/>
        </w:rPr>
      </w:pPr>
      <w:r w:rsidRPr="00D04E8A">
        <w:rPr>
          <w:szCs w:val="22"/>
        </w:rPr>
        <w:t xml:space="preserve">Bij een </w:t>
      </w:r>
      <w:proofErr w:type="spellStart"/>
      <w:r w:rsidRPr="00D04E8A">
        <w:rPr>
          <w:szCs w:val="22"/>
        </w:rPr>
        <w:t>farmacokinetische</w:t>
      </w:r>
      <w:proofErr w:type="spellEnd"/>
      <w:r w:rsidRPr="00D04E8A">
        <w:rPr>
          <w:szCs w:val="22"/>
        </w:rPr>
        <w:t xml:space="preserve"> populatieanalyse van patiënten met partiële aanvallen was </w:t>
      </w:r>
      <w:proofErr w:type="spellStart"/>
      <w:r w:rsidRPr="00D04E8A">
        <w:rPr>
          <w:szCs w:val="22"/>
        </w:rPr>
        <w:t>Fycompa</w:t>
      </w:r>
      <w:proofErr w:type="spellEnd"/>
      <w:r w:rsidRPr="00D04E8A">
        <w:rPr>
          <w:szCs w:val="22"/>
        </w:rPr>
        <w:t xml:space="preserve"> niet op een klinisch relevante wijze van invloed</w:t>
      </w:r>
      <w:r w:rsidRPr="00D04E8A">
        <w:rPr>
          <w:b/>
          <w:i/>
          <w:szCs w:val="22"/>
        </w:rPr>
        <w:t xml:space="preserve"> </w:t>
      </w:r>
      <w:r w:rsidRPr="00D04E8A">
        <w:rPr>
          <w:szCs w:val="22"/>
        </w:rPr>
        <w:t xml:space="preserve">op de klaring van </w:t>
      </w:r>
      <w:proofErr w:type="spellStart"/>
      <w:r w:rsidRPr="00D04E8A">
        <w:rPr>
          <w:szCs w:val="22"/>
        </w:rPr>
        <w:t>clonazepam</w:t>
      </w:r>
      <w:proofErr w:type="spellEnd"/>
      <w:r w:rsidRPr="00D04E8A">
        <w:rPr>
          <w:szCs w:val="22"/>
        </w:rPr>
        <w:t xml:space="preserve">, </w:t>
      </w:r>
      <w:proofErr w:type="spellStart"/>
      <w:r w:rsidRPr="00D04E8A">
        <w:rPr>
          <w:szCs w:val="22"/>
        </w:rPr>
        <w:t>levetiracetam</w:t>
      </w:r>
      <w:proofErr w:type="spellEnd"/>
      <w:r w:rsidRPr="00D04E8A">
        <w:rPr>
          <w:szCs w:val="22"/>
        </w:rPr>
        <w:t xml:space="preserve">, </w:t>
      </w:r>
      <w:proofErr w:type="spellStart"/>
      <w:r w:rsidRPr="00D04E8A">
        <w:rPr>
          <w:szCs w:val="22"/>
        </w:rPr>
        <w:t>fenobarbital</w:t>
      </w:r>
      <w:proofErr w:type="spellEnd"/>
      <w:r w:rsidRPr="00D04E8A">
        <w:rPr>
          <w:szCs w:val="22"/>
        </w:rPr>
        <w:t xml:space="preserve">, fenytoïne, </w:t>
      </w:r>
      <w:proofErr w:type="spellStart"/>
      <w:r w:rsidRPr="00D04E8A">
        <w:rPr>
          <w:szCs w:val="22"/>
        </w:rPr>
        <w:t>topiramaat</w:t>
      </w:r>
      <w:proofErr w:type="spellEnd"/>
      <w:r w:rsidRPr="00D04E8A">
        <w:rPr>
          <w:szCs w:val="22"/>
        </w:rPr>
        <w:t xml:space="preserve">, </w:t>
      </w:r>
      <w:proofErr w:type="spellStart"/>
      <w:r w:rsidRPr="00D04E8A">
        <w:rPr>
          <w:szCs w:val="22"/>
        </w:rPr>
        <w:t>zonisamide</w:t>
      </w:r>
      <w:proofErr w:type="spellEnd"/>
      <w:r w:rsidRPr="00D04E8A">
        <w:rPr>
          <w:szCs w:val="22"/>
        </w:rPr>
        <w:t xml:space="preserve">, carbamazepine, </w:t>
      </w:r>
      <w:proofErr w:type="spellStart"/>
      <w:r w:rsidRPr="00D04E8A">
        <w:rPr>
          <w:szCs w:val="22"/>
        </w:rPr>
        <w:t>clobazam</w:t>
      </w:r>
      <w:proofErr w:type="spellEnd"/>
      <w:r w:rsidRPr="00D04E8A">
        <w:rPr>
          <w:szCs w:val="22"/>
        </w:rPr>
        <w:t xml:space="preserve">, </w:t>
      </w:r>
      <w:proofErr w:type="spellStart"/>
      <w:r w:rsidRPr="00D04E8A">
        <w:rPr>
          <w:szCs w:val="22"/>
        </w:rPr>
        <w:t>lamotrigine</w:t>
      </w:r>
      <w:proofErr w:type="spellEnd"/>
      <w:r w:rsidRPr="00D04E8A">
        <w:rPr>
          <w:szCs w:val="22"/>
        </w:rPr>
        <w:t xml:space="preserve"> en valproïnezuur, in de hoogste geëvalueerde dosis </w:t>
      </w:r>
      <w:proofErr w:type="spellStart"/>
      <w:r w:rsidRPr="00D04E8A">
        <w:rPr>
          <w:szCs w:val="22"/>
        </w:rPr>
        <w:t>perampanel</w:t>
      </w:r>
      <w:proofErr w:type="spellEnd"/>
      <w:r w:rsidRPr="00D04E8A">
        <w:rPr>
          <w:szCs w:val="22"/>
        </w:rPr>
        <w:t xml:space="preserve"> (12 mg/dag).</w:t>
      </w:r>
    </w:p>
    <w:p w14:paraId="283C7A93" w14:textId="77777777" w:rsidR="00C8641C" w:rsidRPr="00D04E8A" w:rsidRDefault="00C8641C" w:rsidP="006D39B0">
      <w:pPr>
        <w:rPr>
          <w:szCs w:val="22"/>
        </w:rPr>
      </w:pPr>
    </w:p>
    <w:p w14:paraId="283C7A94" w14:textId="77777777" w:rsidR="00C8641C" w:rsidRPr="00D04E8A" w:rsidRDefault="002261D1" w:rsidP="006D39B0">
      <w:pPr>
        <w:rPr>
          <w:szCs w:val="22"/>
        </w:rPr>
      </w:pPr>
      <w:proofErr w:type="spellStart"/>
      <w:r w:rsidRPr="00D04E8A">
        <w:rPr>
          <w:szCs w:val="22"/>
        </w:rPr>
        <w:t>P</w:t>
      </w:r>
      <w:r w:rsidR="00C8641C" w:rsidRPr="00D04E8A">
        <w:rPr>
          <w:szCs w:val="22"/>
        </w:rPr>
        <w:t>erampanel</w:t>
      </w:r>
      <w:proofErr w:type="spellEnd"/>
      <w:r w:rsidR="00C8641C" w:rsidRPr="00D04E8A">
        <w:rPr>
          <w:szCs w:val="22"/>
        </w:rPr>
        <w:t xml:space="preserve"> </w:t>
      </w:r>
      <w:r w:rsidRPr="00D04E8A">
        <w:rPr>
          <w:szCs w:val="22"/>
        </w:rPr>
        <w:t xml:space="preserve">bleek </w:t>
      </w:r>
      <w:r w:rsidR="00C8641C" w:rsidRPr="00D04E8A">
        <w:rPr>
          <w:szCs w:val="22"/>
        </w:rPr>
        <w:t xml:space="preserve">de klaring van </w:t>
      </w:r>
      <w:proofErr w:type="spellStart"/>
      <w:r w:rsidR="00C8641C" w:rsidRPr="00D04E8A">
        <w:rPr>
          <w:szCs w:val="22"/>
        </w:rPr>
        <w:t>oxcarbazepine</w:t>
      </w:r>
      <w:proofErr w:type="spellEnd"/>
      <w:r w:rsidR="00C8641C" w:rsidRPr="00D04E8A">
        <w:rPr>
          <w:szCs w:val="22"/>
        </w:rPr>
        <w:t xml:space="preserve"> met 26% te verlagen. </w:t>
      </w:r>
      <w:proofErr w:type="spellStart"/>
      <w:r w:rsidR="00C8641C" w:rsidRPr="00D04E8A">
        <w:rPr>
          <w:szCs w:val="22"/>
        </w:rPr>
        <w:t>Oxcarbazepine</w:t>
      </w:r>
      <w:proofErr w:type="spellEnd"/>
      <w:r w:rsidR="00C8641C" w:rsidRPr="00D04E8A">
        <w:rPr>
          <w:szCs w:val="22"/>
        </w:rPr>
        <w:t xml:space="preserve"> wordt snel gemetaboliseerd door middel van het </w:t>
      </w:r>
      <w:proofErr w:type="spellStart"/>
      <w:r w:rsidR="00C8641C" w:rsidRPr="00D04E8A">
        <w:rPr>
          <w:szCs w:val="22"/>
        </w:rPr>
        <w:t>cytosolische</w:t>
      </w:r>
      <w:proofErr w:type="spellEnd"/>
      <w:r w:rsidR="00C8641C" w:rsidRPr="00D04E8A">
        <w:rPr>
          <w:szCs w:val="22"/>
        </w:rPr>
        <w:t xml:space="preserve"> reductase</w:t>
      </w:r>
      <w:r w:rsidR="00C8641C" w:rsidRPr="00D04E8A">
        <w:rPr>
          <w:szCs w:val="22"/>
        </w:rPr>
        <w:noBreakHyphen/>
        <w:t xml:space="preserve">enzym tot de werkzame metaboliet, </w:t>
      </w:r>
      <w:proofErr w:type="spellStart"/>
      <w:r w:rsidR="00C8641C" w:rsidRPr="00D04E8A">
        <w:rPr>
          <w:szCs w:val="22"/>
        </w:rPr>
        <w:t>monohydroxycarbazepine</w:t>
      </w:r>
      <w:proofErr w:type="spellEnd"/>
      <w:r w:rsidR="00C8641C" w:rsidRPr="00D04E8A">
        <w:rPr>
          <w:szCs w:val="22"/>
        </w:rPr>
        <w:t xml:space="preserve">. Het effect van </w:t>
      </w:r>
      <w:proofErr w:type="spellStart"/>
      <w:r w:rsidR="00C8641C" w:rsidRPr="00D04E8A">
        <w:rPr>
          <w:szCs w:val="22"/>
        </w:rPr>
        <w:t>perampanel</w:t>
      </w:r>
      <w:proofErr w:type="spellEnd"/>
      <w:r w:rsidR="00C8641C" w:rsidRPr="00D04E8A">
        <w:rPr>
          <w:szCs w:val="22"/>
        </w:rPr>
        <w:t xml:space="preserve"> op de concentraties </w:t>
      </w:r>
      <w:proofErr w:type="spellStart"/>
      <w:r w:rsidR="00C8641C" w:rsidRPr="00D04E8A">
        <w:rPr>
          <w:szCs w:val="22"/>
        </w:rPr>
        <w:t>monohydroxycarbazepine</w:t>
      </w:r>
      <w:proofErr w:type="spellEnd"/>
      <w:r w:rsidR="00C8641C" w:rsidRPr="00D04E8A">
        <w:rPr>
          <w:szCs w:val="22"/>
        </w:rPr>
        <w:t xml:space="preserve"> is niet bekend.</w:t>
      </w:r>
    </w:p>
    <w:p w14:paraId="283C7A95" w14:textId="77777777" w:rsidR="00C8641C" w:rsidRPr="00D04E8A" w:rsidRDefault="00C8641C" w:rsidP="006D39B0">
      <w:pPr>
        <w:rPr>
          <w:szCs w:val="22"/>
        </w:rPr>
      </w:pPr>
    </w:p>
    <w:p w14:paraId="283C7A96" w14:textId="77777777" w:rsidR="00C8641C" w:rsidRPr="00D04E8A" w:rsidRDefault="00C8641C" w:rsidP="006D39B0">
      <w:pPr>
        <w:rPr>
          <w:szCs w:val="22"/>
        </w:rPr>
      </w:pPr>
      <w:proofErr w:type="spellStart"/>
      <w:r w:rsidRPr="00D04E8A">
        <w:rPr>
          <w:szCs w:val="22"/>
        </w:rPr>
        <w:t>Perampanel</w:t>
      </w:r>
      <w:proofErr w:type="spellEnd"/>
      <w:r w:rsidRPr="00D04E8A">
        <w:rPr>
          <w:szCs w:val="22"/>
        </w:rPr>
        <w:t xml:space="preserve"> wordt gedoseerd tot klinisch effect, ongeacht andere </w:t>
      </w:r>
      <w:proofErr w:type="spellStart"/>
      <w:r w:rsidRPr="00D04E8A">
        <w:rPr>
          <w:szCs w:val="22"/>
        </w:rPr>
        <w:t>AE's</w:t>
      </w:r>
      <w:proofErr w:type="spellEnd"/>
      <w:r w:rsidRPr="00D04E8A">
        <w:rPr>
          <w:szCs w:val="22"/>
        </w:rPr>
        <w:t>.</w:t>
      </w:r>
    </w:p>
    <w:p w14:paraId="283C7A97" w14:textId="77777777" w:rsidR="00C8641C" w:rsidRPr="00D04E8A" w:rsidRDefault="00C8641C" w:rsidP="006D39B0"/>
    <w:p w14:paraId="283C7A98" w14:textId="77777777" w:rsidR="00C8641C" w:rsidRPr="00D04E8A" w:rsidRDefault="00C8641C" w:rsidP="006D39B0">
      <w:pPr>
        <w:keepNext/>
      </w:pPr>
      <w:r w:rsidRPr="00D04E8A">
        <w:rPr>
          <w:u w:val="single"/>
        </w:rPr>
        <w:t xml:space="preserve">Effect van </w:t>
      </w:r>
      <w:proofErr w:type="spellStart"/>
      <w:r w:rsidRPr="00D04E8A">
        <w:rPr>
          <w:u w:val="single"/>
        </w:rPr>
        <w:t>perampanel</w:t>
      </w:r>
      <w:proofErr w:type="spellEnd"/>
      <w:r w:rsidRPr="00D04E8A">
        <w:rPr>
          <w:u w:val="single"/>
        </w:rPr>
        <w:t xml:space="preserve"> op CYP3A</w:t>
      </w:r>
      <w:r w:rsidRPr="00D04E8A">
        <w:rPr>
          <w:u w:val="single"/>
        </w:rPr>
        <w:noBreakHyphen/>
        <w:t>substraten</w:t>
      </w:r>
    </w:p>
    <w:p w14:paraId="283C7A99" w14:textId="77777777" w:rsidR="00C8641C" w:rsidRPr="00D04E8A" w:rsidRDefault="00C8641C" w:rsidP="006D39B0">
      <w:pPr>
        <w:keepNext/>
      </w:pPr>
    </w:p>
    <w:p w14:paraId="283C7A9A" w14:textId="77777777" w:rsidR="00C8641C" w:rsidRPr="00D04E8A" w:rsidRDefault="00C8641C" w:rsidP="006D39B0">
      <w:pPr>
        <w:rPr>
          <w:szCs w:val="22"/>
        </w:rPr>
      </w:pPr>
      <w:r w:rsidRPr="00D04E8A">
        <w:rPr>
          <w:szCs w:val="22"/>
        </w:rPr>
        <w:t xml:space="preserve">Bij gezonde proefpersonen verlaagde </w:t>
      </w:r>
      <w:proofErr w:type="spellStart"/>
      <w:r w:rsidRPr="00D04E8A">
        <w:rPr>
          <w:szCs w:val="22"/>
        </w:rPr>
        <w:t>Fycompa</w:t>
      </w:r>
      <w:proofErr w:type="spellEnd"/>
      <w:r w:rsidRPr="00D04E8A">
        <w:rPr>
          <w:szCs w:val="22"/>
        </w:rPr>
        <w:t xml:space="preserve"> (6 mg eenmaal daags gedurende 20 dagen) de AUC van </w:t>
      </w:r>
      <w:proofErr w:type="spellStart"/>
      <w:r w:rsidRPr="00D04E8A">
        <w:rPr>
          <w:szCs w:val="22"/>
        </w:rPr>
        <w:t>midazolam</w:t>
      </w:r>
      <w:proofErr w:type="spellEnd"/>
      <w:r w:rsidRPr="00D04E8A">
        <w:rPr>
          <w:szCs w:val="22"/>
        </w:rPr>
        <w:t xml:space="preserve"> met 13%. Een sterkere vermindering van blootstelling aan </w:t>
      </w:r>
      <w:proofErr w:type="spellStart"/>
      <w:r w:rsidRPr="00D04E8A">
        <w:rPr>
          <w:szCs w:val="22"/>
        </w:rPr>
        <w:t>midazolam</w:t>
      </w:r>
      <w:proofErr w:type="spellEnd"/>
      <w:r w:rsidRPr="00D04E8A">
        <w:rPr>
          <w:szCs w:val="22"/>
        </w:rPr>
        <w:t xml:space="preserve"> (of andere gevoelige CYP3A</w:t>
      </w:r>
      <w:r w:rsidRPr="00D04E8A">
        <w:rPr>
          <w:szCs w:val="22"/>
        </w:rPr>
        <w:noBreakHyphen/>
        <w:t xml:space="preserve">substraten) bij hogere doses </w:t>
      </w:r>
      <w:proofErr w:type="spellStart"/>
      <w:r w:rsidRPr="00D04E8A">
        <w:rPr>
          <w:szCs w:val="22"/>
        </w:rPr>
        <w:t>Fycompa</w:t>
      </w:r>
      <w:proofErr w:type="spellEnd"/>
      <w:r w:rsidRPr="00D04E8A">
        <w:rPr>
          <w:szCs w:val="22"/>
        </w:rPr>
        <w:t xml:space="preserve"> kan niet worden uitgesloten.</w:t>
      </w:r>
    </w:p>
    <w:p w14:paraId="283C7A9B" w14:textId="77777777" w:rsidR="00C8641C" w:rsidRPr="00D04E8A" w:rsidRDefault="00C8641C" w:rsidP="006D39B0">
      <w:pPr>
        <w:rPr>
          <w:szCs w:val="22"/>
        </w:rPr>
      </w:pPr>
    </w:p>
    <w:p w14:paraId="283C7A9C" w14:textId="77777777" w:rsidR="00C8641C" w:rsidRPr="00D04E8A" w:rsidRDefault="00C8641C" w:rsidP="006D39B0">
      <w:pPr>
        <w:keepNext/>
        <w:keepLines/>
        <w:rPr>
          <w:szCs w:val="22"/>
        </w:rPr>
      </w:pPr>
      <w:r w:rsidRPr="00D04E8A">
        <w:rPr>
          <w:color w:val="000000"/>
          <w:szCs w:val="22"/>
          <w:u w:val="single"/>
        </w:rPr>
        <w:t>Effect van cytochroom P450</w:t>
      </w:r>
      <w:r w:rsidRPr="00D04E8A">
        <w:rPr>
          <w:color w:val="000000"/>
          <w:szCs w:val="22"/>
          <w:u w:val="single"/>
        </w:rPr>
        <w:noBreakHyphen/>
        <w:t xml:space="preserve">inductoren op de farmacokinetiek van </w:t>
      </w:r>
      <w:proofErr w:type="spellStart"/>
      <w:r w:rsidRPr="00D04E8A">
        <w:rPr>
          <w:color w:val="000000"/>
          <w:szCs w:val="22"/>
          <w:u w:val="single"/>
        </w:rPr>
        <w:t>perampanel</w:t>
      </w:r>
      <w:proofErr w:type="spellEnd"/>
    </w:p>
    <w:p w14:paraId="283C7A9D" w14:textId="77777777" w:rsidR="00C8641C" w:rsidRPr="00D04E8A" w:rsidRDefault="00C8641C" w:rsidP="006D39B0">
      <w:pPr>
        <w:keepNext/>
        <w:tabs>
          <w:tab w:val="clear" w:pos="567"/>
        </w:tabs>
        <w:rPr>
          <w:szCs w:val="22"/>
        </w:rPr>
      </w:pPr>
    </w:p>
    <w:p w14:paraId="283C7A9E" w14:textId="77777777" w:rsidR="00C8641C" w:rsidRPr="00D04E8A" w:rsidRDefault="00C8641C" w:rsidP="006D39B0">
      <w:pPr>
        <w:rPr>
          <w:szCs w:val="22"/>
        </w:rPr>
      </w:pPr>
      <w:r w:rsidRPr="00D04E8A">
        <w:rPr>
          <w:szCs w:val="22"/>
        </w:rPr>
        <w:t xml:space="preserve">Van sterke inductoren van cytochroom P450, zoals rifampicine en </w:t>
      </w:r>
      <w:proofErr w:type="spellStart"/>
      <w:r w:rsidRPr="00D04E8A">
        <w:rPr>
          <w:szCs w:val="22"/>
        </w:rPr>
        <w:t>hypericum</w:t>
      </w:r>
      <w:proofErr w:type="spellEnd"/>
      <w:r w:rsidRPr="00D04E8A">
        <w:rPr>
          <w:szCs w:val="22"/>
        </w:rPr>
        <w:t xml:space="preserve">, wordt verwacht dat zij de </w:t>
      </w:r>
      <w:proofErr w:type="spellStart"/>
      <w:r w:rsidRPr="00D04E8A">
        <w:rPr>
          <w:szCs w:val="22"/>
        </w:rPr>
        <w:t>perampanelconcentraties</w:t>
      </w:r>
      <w:proofErr w:type="spellEnd"/>
      <w:r w:rsidRPr="00D04E8A">
        <w:rPr>
          <w:szCs w:val="22"/>
        </w:rPr>
        <w:t xml:space="preserve"> verlagen en de kans op hogere plasmaconcentraties van reactieve metabolieten in de aanwezigheid ervan is niet uitgesloten. Van </w:t>
      </w:r>
      <w:proofErr w:type="spellStart"/>
      <w:r w:rsidRPr="00D04E8A">
        <w:rPr>
          <w:szCs w:val="22"/>
        </w:rPr>
        <w:t>felbamaat</w:t>
      </w:r>
      <w:proofErr w:type="spellEnd"/>
      <w:r w:rsidRPr="00D04E8A">
        <w:rPr>
          <w:szCs w:val="22"/>
        </w:rPr>
        <w:t xml:space="preserve"> is aangetoond dat het de concentraties van bepaalde geneesmiddelen verlaagt en mogelijk ook </w:t>
      </w:r>
      <w:proofErr w:type="spellStart"/>
      <w:r w:rsidRPr="00D04E8A">
        <w:rPr>
          <w:szCs w:val="22"/>
        </w:rPr>
        <w:t>perampanelconcentraties</w:t>
      </w:r>
      <w:proofErr w:type="spellEnd"/>
      <w:r w:rsidRPr="00D04E8A">
        <w:rPr>
          <w:szCs w:val="22"/>
        </w:rPr>
        <w:t xml:space="preserve"> verlaagt.</w:t>
      </w:r>
    </w:p>
    <w:p w14:paraId="283C7A9F" w14:textId="77777777" w:rsidR="00C8641C" w:rsidRPr="00D04E8A" w:rsidRDefault="00C8641C" w:rsidP="006D39B0">
      <w:pPr>
        <w:rPr>
          <w:szCs w:val="22"/>
        </w:rPr>
      </w:pPr>
    </w:p>
    <w:p w14:paraId="283C7AA0" w14:textId="77777777" w:rsidR="00C8641C" w:rsidRPr="00D04E8A" w:rsidRDefault="00C8641C" w:rsidP="006D39B0">
      <w:pPr>
        <w:keepNext/>
        <w:keepLines/>
        <w:tabs>
          <w:tab w:val="left" w:pos="1980"/>
        </w:tabs>
        <w:rPr>
          <w:szCs w:val="22"/>
        </w:rPr>
      </w:pPr>
      <w:r w:rsidRPr="00D04E8A">
        <w:rPr>
          <w:szCs w:val="22"/>
          <w:u w:val="single"/>
        </w:rPr>
        <w:lastRenderedPageBreak/>
        <w:t>Effect van cytochroom P450</w:t>
      </w:r>
      <w:r w:rsidRPr="00D04E8A">
        <w:rPr>
          <w:szCs w:val="22"/>
          <w:u w:val="single"/>
        </w:rPr>
        <w:noBreakHyphen/>
        <w:t xml:space="preserve">remmers op de farmacokinetiek van </w:t>
      </w:r>
      <w:proofErr w:type="spellStart"/>
      <w:r w:rsidRPr="00D04E8A">
        <w:rPr>
          <w:szCs w:val="22"/>
          <w:u w:val="single"/>
        </w:rPr>
        <w:t>perampanel</w:t>
      </w:r>
      <w:proofErr w:type="spellEnd"/>
    </w:p>
    <w:p w14:paraId="283C7AA1" w14:textId="77777777" w:rsidR="00C8641C" w:rsidRPr="00D04E8A" w:rsidRDefault="00C8641C" w:rsidP="006D39B0">
      <w:pPr>
        <w:keepNext/>
        <w:tabs>
          <w:tab w:val="clear" w:pos="567"/>
        </w:tabs>
        <w:rPr>
          <w:szCs w:val="22"/>
        </w:rPr>
      </w:pPr>
    </w:p>
    <w:p w14:paraId="283C7AA2" w14:textId="77777777" w:rsidR="00C8641C" w:rsidRPr="00D04E8A" w:rsidRDefault="00C8641C" w:rsidP="006D39B0">
      <w:pPr>
        <w:tabs>
          <w:tab w:val="left" w:pos="1980"/>
        </w:tabs>
        <w:rPr>
          <w:szCs w:val="22"/>
        </w:rPr>
      </w:pPr>
      <w:r w:rsidRPr="00D04E8A">
        <w:rPr>
          <w:szCs w:val="22"/>
        </w:rPr>
        <w:t>Bij gezonde proefpersonen verhoogde de CYP3A4</w:t>
      </w:r>
      <w:r w:rsidRPr="00D04E8A">
        <w:rPr>
          <w:szCs w:val="22"/>
        </w:rPr>
        <w:noBreakHyphen/>
        <w:t xml:space="preserve">remmer ketoconazol (400 mg eenmaal daags gedurende 10 dagen) de AUC van </w:t>
      </w:r>
      <w:proofErr w:type="spellStart"/>
      <w:r w:rsidRPr="00D04E8A">
        <w:rPr>
          <w:szCs w:val="22"/>
        </w:rPr>
        <w:t>perampanel</w:t>
      </w:r>
      <w:proofErr w:type="spellEnd"/>
      <w:r w:rsidRPr="00D04E8A">
        <w:rPr>
          <w:szCs w:val="22"/>
        </w:rPr>
        <w:t xml:space="preserve"> met 20% en verlengde de halfwaardetijd van </w:t>
      </w:r>
      <w:proofErr w:type="spellStart"/>
      <w:r w:rsidRPr="00D04E8A">
        <w:rPr>
          <w:szCs w:val="22"/>
        </w:rPr>
        <w:t>perampanel</w:t>
      </w:r>
      <w:proofErr w:type="spellEnd"/>
      <w:r w:rsidRPr="00D04E8A">
        <w:rPr>
          <w:szCs w:val="22"/>
        </w:rPr>
        <w:t xml:space="preserve"> met 15% (67,8 u </w:t>
      </w:r>
      <w:proofErr w:type="spellStart"/>
      <w:r w:rsidRPr="00D04E8A">
        <w:rPr>
          <w:szCs w:val="22"/>
        </w:rPr>
        <w:t>vs</w:t>
      </w:r>
      <w:proofErr w:type="spellEnd"/>
      <w:r w:rsidRPr="00D04E8A">
        <w:rPr>
          <w:szCs w:val="22"/>
        </w:rPr>
        <w:t xml:space="preserve"> 58,4 u). Sterkere effecten kunnen niet worden uitgesloten wanneer </w:t>
      </w:r>
      <w:proofErr w:type="spellStart"/>
      <w:r w:rsidRPr="00D04E8A">
        <w:rPr>
          <w:szCs w:val="22"/>
        </w:rPr>
        <w:t>perampanel</w:t>
      </w:r>
      <w:proofErr w:type="spellEnd"/>
      <w:r w:rsidRPr="00D04E8A">
        <w:rPr>
          <w:szCs w:val="22"/>
        </w:rPr>
        <w:t xml:space="preserve"> wordt gecombineerd met een CYP3A</w:t>
      </w:r>
      <w:r w:rsidRPr="00D04E8A">
        <w:rPr>
          <w:szCs w:val="22"/>
        </w:rPr>
        <w:noBreakHyphen/>
        <w:t>remmer met een langere halfwaardetijd dan ketoconazol of wanneer de remmer gedurende een langere behandelingsduur wordt gegeven.</w:t>
      </w:r>
    </w:p>
    <w:p w14:paraId="283C7AA3" w14:textId="77777777" w:rsidR="00C8641C" w:rsidRPr="00D04E8A" w:rsidRDefault="00C8641C" w:rsidP="006D39B0">
      <w:pPr>
        <w:rPr>
          <w:szCs w:val="22"/>
        </w:rPr>
      </w:pPr>
    </w:p>
    <w:p w14:paraId="283C7AA4" w14:textId="77777777" w:rsidR="00C8641C" w:rsidRPr="00D04E8A" w:rsidRDefault="00C8641C" w:rsidP="006D39B0">
      <w:pPr>
        <w:keepNext/>
        <w:rPr>
          <w:szCs w:val="22"/>
        </w:rPr>
      </w:pPr>
      <w:r w:rsidRPr="00D04E8A">
        <w:rPr>
          <w:i/>
          <w:szCs w:val="22"/>
        </w:rPr>
        <w:t>Levodopa</w:t>
      </w:r>
    </w:p>
    <w:p w14:paraId="283C7AA5" w14:textId="77777777" w:rsidR="00C8641C" w:rsidRPr="00D04E8A" w:rsidRDefault="00C8641C" w:rsidP="006D39B0">
      <w:pPr>
        <w:rPr>
          <w:szCs w:val="22"/>
        </w:rPr>
      </w:pPr>
      <w:r w:rsidRPr="00D04E8A">
        <w:rPr>
          <w:szCs w:val="22"/>
        </w:rPr>
        <w:t xml:space="preserve">Bij gezonde proefpersonen had </w:t>
      </w:r>
      <w:proofErr w:type="spellStart"/>
      <w:r w:rsidRPr="00D04E8A">
        <w:rPr>
          <w:szCs w:val="22"/>
        </w:rPr>
        <w:t>Fycompa</w:t>
      </w:r>
      <w:proofErr w:type="spellEnd"/>
      <w:r w:rsidRPr="00D04E8A">
        <w:rPr>
          <w:szCs w:val="22"/>
        </w:rPr>
        <w:t xml:space="preserve"> (4 mg eenmaal daags gedurende 19 dagen) geen invloed op de </w:t>
      </w:r>
      <w:proofErr w:type="spellStart"/>
      <w:r w:rsidRPr="00D04E8A">
        <w:rPr>
          <w:szCs w:val="22"/>
        </w:rPr>
        <w:t>C</w:t>
      </w:r>
      <w:r w:rsidRPr="00D04E8A">
        <w:rPr>
          <w:szCs w:val="22"/>
          <w:vertAlign w:val="subscript"/>
        </w:rPr>
        <w:t>max</w:t>
      </w:r>
      <w:proofErr w:type="spellEnd"/>
      <w:r w:rsidRPr="00D04E8A">
        <w:rPr>
          <w:szCs w:val="22"/>
        </w:rPr>
        <w:t xml:space="preserve"> of AUC van levodopa.</w:t>
      </w:r>
    </w:p>
    <w:p w14:paraId="283C7AA6" w14:textId="77777777" w:rsidR="00C8641C" w:rsidRPr="00D04E8A" w:rsidRDefault="00C8641C" w:rsidP="006D39B0">
      <w:pPr>
        <w:rPr>
          <w:szCs w:val="22"/>
        </w:rPr>
      </w:pPr>
    </w:p>
    <w:p w14:paraId="283C7AA7" w14:textId="77777777" w:rsidR="00C8641C" w:rsidRPr="00D04E8A" w:rsidRDefault="00C8641C" w:rsidP="006D39B0">
      <w:pPr>
        <w:keepNext/>
        <w:rPr>
          <w:szCs w:val="22"/>
        </w:rPr>
      </w:pPr>
      <w:r w:rsidRPr="00D04E8A">
        <w:rPr>
          <w:szCs w:val="22"/>
          <w:u w:val="single"/>
        </w:rPr>
        <w:t>Alcohol</w:t>
      </w:r>
    </w:p>
    <w:p w14:paraId="283C7AA8" w14:textId="77777777" w:rsidR="00C8641C" w:rsidRPr="00D04E8A" w:rsidRDefault="00C8641C" w:rsidP="006D39B0">
      <w:pPr>
        <w:keepNext/>
        <w:tabs>
          <w:tab w:val="clear" w:pos="567"/>
        </w:tabs>
        <w:rPr>
          <w:szCs w:val="22"/>
        </w:rPr>
      </w:pPr>
    </w:p>
    <w:p w14:paraId="283C7AA9" w14:textId="77777777" w:rsidR="00C8641C" w:rsidRPr="00D04E8A" w:rsidRDefault="00C8641C" w:rsidP="006D39B0">
      <w:pPr>
        <w:tabs>
          <w:tab w:val="left" w:leader="hyphen" w:pos="4320"/>
        </w:tabs>
        <w:rPr>
          <w:i/>
          <w:szCs w:val="22"/>
        </w:rPr>
      </w:pPr>
      <w:r w:rsidRPr="00D04E8A">
        <w:rPr>
          <w:szCs w:val="22"/>
        </w:rPr>
        <w:t xml:space="preserve">De effecten van </w:t>
      </w:r>
      <w:proofErr w:type="spellStart"/>
      <w:r w:rsidRPr="00D04E8A">
        <w:rPr>
          <w:szCs w:val="22"/>
        </w:rPr>
        <w:t>perampanel</w:t>
      </w:r>
      <w:proofErr w:type="spellEnd"/>
      <w:r w:rsidRPr="00D04E8A">
        <w:rPr>
          <w:szCs w:val="22"/>
        </w:rPr>
        <w:t xml:space="preserve"> op taken waarbij men alert en oplettend moet zijn, zoals rijvaardigheid, waren additief of supra</w:t>
      </w:r>
      <w:r w:rsidRPr="00D04E8A">
        <w:rPr>
          <w:szCs w:val="22"/>
        </w:rPr>
        <w:noBreakHyphen/>
        <w:t>additief aan de effecten van alcohol zelf, zoals werd ontdekt in een farmacodynamisch interactie</w:t>
      </w:r>
      <w:r w:rsidRPr="00D04E8A">
        <w:rPr>
          <w:szCs w:val="22"/>
        </w:rPr>
        <w:noBreakHyphen/>
        <w:t xml:space="preserve">onderzoek bij gezonde proefpersonen. Meerdere doses </w:t>
      </w:r>
      <w:proofErr w:type="spellStart"/>
      <w:r w:rsidRPr="00D04E8A">
        <w:rPr>
          <w:szCs w:val="22"/>
        </w:rPr>
        <w:t>perampanel</w:t>
      </w:r>
      <w:proofErr w:type="spellEnd"/>
      <w:r w:rsidRPr="00D04E8A">
        <w:rPr>
          <w:szCs w:val="22"/>
        </w:rPr>
        <w:t xml:space="preserve"> 12 mg/dag verhoogden de niveaus van boosheid, verwardheid en depressie zoals beoordeeld met behulp van de 'Profile of </w:t>
      </w:r>
      <w:proofErr w:type="spellStart"/>
      <w:r w:rsidRPr="00D04E8A">
        <w:rPr>
          <w:szCs w:val="22"/>
        </w:rPr>
        <w:t>Mood</w:t>
      </w:r>
      <w:proofErr w:type="spellEnd"/>
      <w:r w:rsidRPr="00D04E8A">
        <w:rPr>
          <w:szCs w:val="22"/>
        </w:rPr>
        <w:t xml:space="preserve"> State' 5</w:t>
      </w:r>
      <w:r w:rsidRPr="00D04E8A">
        <w:rPr>
          <w:szCs w:val="22"/>
        </w:rPr>
        <w:noBreakHyphen/>
        <w:t xml:space="preserve">punts beoordelingsschaal (zie rubriek 5.1). Deze effecten zijn mogelijk ook te zien wanneer </w:t>
      </w:r>
      <w:proofErr w:type="spellStart"/>
      <w:r w:rsidRPr="00D04E8A">
        <w:rPr>
          <w:szCs w:val="22"/>
        </w:rPr>
        <w:t>Fycompa</w:t>
      </w:r>
      <w:proofErr w:type="spellEnd"/>
      <w:r w:rsidRPr="00D04E8A">
        <w:rPr>
          <w:szCs w:val="22"/>
        </w:rPr>
        <w:t xml:space="preserve"> wordt gebruikt in combinatie met andere </w:t>
      </w:r>
      <w:proofErr w:type="spellStart"/>
      <w:r w:rsidRPr="00D04E8A">
        <w:rPr>
          <w:szCs w:val="22"/>
        </w:rPr>
        <w:t>depressiva</w:t>
      </w:r>
      <w:proofErr w:type="spellEnd"/>
      <w:r w:rsidRPr="00D04E8A">
        <w:rPr>
          <w:szCs w:val="22"/>
        </w:rPr>
        <w:t xml:space="preserve"> voor het centrale zenuwstelsel (CZS).</w:t>
      </w:r>
    </w:p>
    <w:p w14:paraId="283C7AAA" w14:textId="77777777" w:rsidR="00C8641C" w:rsidRPr="00D04E8A" w:rsidRDefault="00C8641C" w:rsidP="006D39B0">
      <w:pPr>
        <w:rPr>
          <w:i/>
          <w:szCs w:val="22"/>
        </w:rPr>
      </w:pPr>
    </w:p>
    <w:p w14:paraId="283C7AAB" w14:textId="77777777" w:rsidR="00C8641C" w:rsidRPr="00D04E8A" w:rsidRDefault="00C8641C" w:rsidP="006D39B0">
      <w:pPr>
        <w:keepNext/>
        <w:tabs>
          <w:tab w:val="clear" w:pos="567"/>
        </w:tabs>
        <w:rPr>
          <w:szCs w:val="22"/>
        </w:rPr>
      </w:pPr>
      <w:r w:rsidRPr="00D04E8A">
        <w:rPr>
          <w:szCs w:val="22"/>
          <w:u w:val="single"/>
        </w:rPr>
        <w:t>Pediatrische patiënten</w:t>
      </w:r>
    </w:p>
    <w:p w14:paraId="283C7AAC" w14:textId="77777777" w:rsidR="00C8641C" w:rsidRPr="00D04E8A" w:rsidRDefault="00C8641C" w:rsidP="006D39B0">
      <w:pPr>
        <w:keepNext/>
        <w:tabs>
          <w:tab w:val="clear" w:pos="567"/>
        </w:tabs>
        <w:rPr>
          <w:szCs w:val="22"/>
        </w:rPr>
      </w:pPr>
    </w:p>
    <w:p w14:paraId="283C7AAD" w14:textId="77777777" w:rsidR="00C8641C" w:rsidRPr="00D04E8A" w:rsidRDefault="00C8641C" w:rsidP="006D39B0">
      <w:pPr>
        <w:tabs>
          <w:tab w:val="clear" w:pos="567"/>
        </w:tabs>
        <w:rPr>
          <w:szCs w:val="22"/>
        </w:rPr>
      </w:pPr>
      <w:r w:rsidRPr="00D04E8A">
        <w:rPr>
          <w:szCs w:val="22"/>
        </w:rPr>
        <w:t>Onderzoek naar interacties is alleen bij volwassenen uitgevoerd.</w:t>
      </w:r>
    </w:p>
    <w:p w14:paraId="283C7AAE" w14:textId="77777777" w:rsidR="00C8641C" w:rsidRPr="00D04E8A" w:rsidRDefault="00C8641C" w:rsidP="006D39B0">
      <w:pPr>
        <w:tabs>
          <w:tab w:val="clear" w:pos="567"/>
        </w:tabs>
        <w:rPr>
          <w:szCs w:val="22"/>
        </w:rPr>
      </w:pPr>
      <w:r w:rsidRPr="00D04E8A">
        <w:rPr>
          <w:szCs w:val="22"/>
        </w:rPr>
        <w:t xml:space="preserve">Bij een </w:t>
      </w:r>
      <w:proofErr w:type="spellStart"/>
      <w:r w:rsidRPr="00D04E8A">
        <w:rPr>
          <w:szCs w:val="22"/>
        </w:rPr>
        <w:t>farmacokinetische</w:t>
      </w:r>
      <w:proofErr w:type="spellEnd"/>
      <w:r w:rsidRPr="00D04E8A">
        <w:rPr>
          <w:szCs w:val="22"/>
        </w:rPr>
        <w:t xml:space="preserve"> populatieanalyse van adolescente patiënten</w:t>
      </w:r>
      <w:r w:rsidR="002261D1" w:rsidRPr="00D04E8A">
        <w:rPr>
          <w:szCs w:val="22"/>
        </w:rPr>
        <w:t xml:space="preserve"> </w:t>
      </w:r>
      <w:r w:rsidR="00EE447F" w:rsidRPr="00D04E8A">
        <w:rPr>
          <w:szCs w:val="22"/>
        </w:rPr>
        <w:t>in de leeftijd</w:t>
      </w:r>
      <w:r w:rsidR="002261D1" w:rsidRPr="00D04E8A">
        <w:rPr>
          <w:szCs w:val="22"/>
        </w:rPr>
        <w:t xml:space="preserve"> van</w:t>
      </w:r>
      <w:r w:rsidR="002261D1" w:rsidRPr="00D04E8A">
        <w:rPr>
          <w:rFonts w:eastAsia="Times New Roman"/>
          <w:szCs w:val="22"/>
        </w:rPr>
        <w:t xml:space="preserve"> </w:t>
      </w:r>
      <w:r w:rsidR="002261D1" w:rsidRPr="00D04E8A">
        <w:rPr>
          <w:rFonts w:eastAsia="Times New Roman"/>
          <w:iCs/>
          <w:szCs w:val="22"/>
        </w:rPr>
        <w:t>≥ </w:t>
      </w:r>
      <w:r w:rsidR="002261D1" w:rsidRPr="00D04E8A">
        <w:rPr>
          <w:rFonts w:eastAsia="Times New Roman"/>
          <w:szCs w:val="22"/>
        </w:rPr>
        <w:t>12</w:t>
      </w:r>
      <w:r w:rsidR="00107BE9" w:rsidRPr="00D04E8A">
        <w:rPr>
          <w:rFonts w:eastAsia="Times New Roman"/>
          <w:szCs w:val="22"/>
        </w:rPr>
        <w:t xml:space="preserve"> </w:t>
      </w:r>
      <w:r w:rsidR="002261D1" w:rsidRPr="00D04E8A">
        <w:rPr>
          <w:rFonts w:eastAsia="Times New Roman"/>
          <w:szCs w:val="22"/>
        </w:rPr>
        <w:t xml:space="preserve">jaar en kinderen </w:t>
      </w:r>
      <w:r w:rsidR="00EE447F" w:rsidRPr="00D04E8A">
        <w:rPr>
          <w:rFonts w:eastAsia="Times New Roman"/>
          <w:szCs w:val="22"/>
        </w:rPr>
        <w:t>in de leeftijd</w:t>
      </w:r>
      <w:r w:rsidR="002261D1" w:rsidRPr="00D04E8A">
        <w:rPr>
          <w:rFonts w:eastAsia="Times New Roman"/>
          <w:szCs w:val="22"/>
        </w:rPr>
        <w:t xml:space="preserve"> van </w:t>
      </w:r>
      <w:r w:rsidR="002261D1" w:rsidRPr="00D04E8A">
        <w:rPr>
          <w:rFonts w:eastAsia="Times New Roman"/>
          <w:iCs/>
          <w:szCs w:val="22"/>
        </w:rPr>
        <w:t>4 </w:t>
      </w:r>
      <w:r w:rsidR="00EE447F" w:rsidRPr="00D04E8A">
        <w:rPr>
          <w:rFonts w:eastAsia="Times New Roman"/>
          <w:iCs/>
          <w:szCs w:val="22"/>
        </w:rPr>
        <w:t>t/m</w:t>
      </w:r>
      <w:r w:rsidR="002261D1" w:rsidRPr="00D04E8A">
        <w:rPr>
          <w:rFonts w:eastAsia="Times New Roman"/>
          <w:iCs/>
          <w:szCs w:val="22"/>
        </w:rPr>
        <w:t xml:space="preserve"> 11 jaar</w:t>
      </w:r>
      <w:r w:rsidRPr="00D04E8A">
        <w:rPr>
          <w:szCs w:val="22"/>
        </w:rPr>
        <w:t xml:space="preserve"> waren er geen merkbare verschillen</w:t>
      </w:r>
      <w:r w:rsidR="002261D1" w:rsidRPr="00D04E8A">
        <w:rPr>
          <w:szCs w:val="22"/>
        </w:rPr>
        <w:t xml:space="preserve"> vergeleken met de volwassen populatie</w:t>
      </w:r>
      <w:r w:rsidRPr="00D04E8A">
        <w:rPr>
          <w:szCs w:val="22"/>
        </w:rPr>
        <w:t>.</w:t>
      </w:r>
    </w:p>
    <w:p w14:paraId="283C7AAF" w14:textId="77777777" w:rsidR="00C8641C" w:rsidRPr="00D04E8A" w:rsidRDefault="00C8641C" w:rsidP="006D39B0">
      <w:pPr>
        <w:tabs>
          <w:tab w:val="clear" w:pos="567"/>
        </w:tabs>
        <w:rPr>
          <w:szCs w:val="22"/>
        </w:rPr>
      </w:pPr>
    </w:p>
    <w:p w14:paraId="283C7AB0" w14:textId="77777777" w:rsidR="00C8641C" w:rsidRPr="00D04E8A" w:rsidRDefault="00C8641C" w:rsidP="006D39B0">
      <w:pPr>
        <w:keepNext/>
        <w:tabs>
          <w:tab w:val="clear" w:pos="567"/>
        </w:tabs>
        <w:ind w:left="567" w:hanging="567"/>
        <w:rPr>
          <w:szCs w:val="22"/>
        </w:rPr>
      </w:pPr>
      <w:r w:rsidRPr="00D04E8A">
        <w:rPr>
          <w:b/>
          <w:szCs w:val="22"/>
        </w:rPr>
        <w:t>4.6</w:t>
      </w:r>
      <w:r w:rsidRPr="00D04E8A">
        <w:rPr>
          <w:b/>
          <w:szCs w:val="22"/>
        </w:rPr>
        <w:tab/>
        <w:t>Vruchtbaarheid, zwangerschap en borstvoeding</w:t>
      </w:r>
    </w:p>
    <w:p w14:paraId="283C7AB1" w14:textId="77777777" w:rsidR="00C8641C" w:rsidRPr="00D04E8A" w:rsidRDefault="00C8641C" w:rsidP="006D39B0">
      <w:pPr>
        <w:keepNext/>
        <w:tabs>
          <w:tab w:val="clear" w:pos="567"/>
        </w:tabs>
        <w:rPr>
          <w:szCs w:val="22"/>
        </w:rPr>
      </w:pPr>
    </w:p>
    <w:p w14:paraId="283C7AB2" w14:textId="77777777" w:rsidR="00C8641C" w:rsidRPr="00D04E8A" w:rsidRDefault="00C8641C" w:rsidP="006D39B0">
      <w:pPr>
        <w:keepNext/>
        <w:tabs>
          <w:tab w:val="clear" w:pos="567"/>
        </w:tabs>
        <w:rPr>
          <w:szCs w:val="22"/>
        </w:rPr>
      </w:pPr>
      <w:r w:rsidRPr="00D04E8A">
        <w:rPr>
          <w:szCs w:val="22"/>
          <w:u w:val="single"/>
        </w:rPr>
        <w:t>Vrouwen die zwanger kunnen worden en anticonceptie bij mannen en vrouwen</w:t>
      </w:r>
    </w:p>
    <w:p w14:paraId="283C7AB3" w14:textId="77777777" w:rsidR="00C8641C" w:rsidRPr="00D04E8A" w:rsidRDefault="00C8641C" w:rsidP="006D39B0">
      <w:pPr>
        <w:keepNext/>
        <w:tabs>
          <w:tab w:val="clear" w:pos="567"/>
        </w:tabs>
        <w:rPr>
          <w:szCs w:val="22"/>
        </w:rPr>
      </w:pPr>
    </w:p>
    <w:p w14:paraId="283C7AB4" w14:textId="77777777" w:rsidR="00C8641C" w:rsidRPr="00D04E8A" w:rsidRDefault="00C8641C" w:rsidP="006D39B0">
      <w:pPr>
        <w:rPr>
          <w:szCs w:val="22"/>
        </w:rPr>
      </w:pPr>
      <w:proofErr w:type="spellStart"/>
      <w:r w:rsidRPr="00D04E8A">
        <w:rPr>
          <w:szCs w:val="22"/>
        </w:rPr>
        <w:t>Fycompa</w:t>
      </w:r>
      <w:proofErr w:type="spellEnd"/>
      <w:r w:rsidRPr="00D04E8A">
        <w:rPr>
          <w:szCs w:val="22"/>
        </w:rPr>
        <w:t xml:space="preserve"> wordt niet aanbevolen voor gebruik bij vrouwen die zwanger kunnen worden en geen anticonceptie toepassen, tenzij dit duidelijk nodig is.</w:t>
      </w:r>
      <w:r w:rsidR="00AC2B4E" w:rsidRPr="00D04E8A">
        <w:t xml:space="preserve"> </w:t>
      </w:r>
      <w:proofErr w:type="spellStart"/>
      <w:r w:rsidR="00AC2B4E" w:rsidRPr="00D04E8A">
        <w:rPr>
          <w:szCs w:val="22"/>
        </w:rPr>
        <w:t>Fycompa</w:t>
      </w:r>
      <w:proofErr w:type="spellEnd"/>
      <w:r w:rsidR="00AC2B4E" w:rsidRPr="00D04E8A">
        <w:rPr>
          <w:szCs w:val="22"/>
        </w:rPr>
        <w:t xml:space="preserve"> kan de werkzaamheid van hormonale anticonceptiva met progestageen verminderen. Daarom wordt een extra niet</w:t>
      </w:r>
      <w:r w:rsidR="009407FE" w:rsidRPr="00D04E8A">
        <w:rPr>
          <w:szCs w:val="22"/>
        </w:rPr>
        <w:t>-</w:t>
      </w:r>
      <w:r w:rsidR="00AC2B4E" w:rsidRPr="00D04E8A">
        <w:rPr>
          <w:szCs w:val="22"/>
        </w:rPr>
        <w:t>hormonale vorm van anticonceptie</w:t>
      </w:r>
      <w:r w:rsidR="00763D89" w:rsidRPr="00D04E8A">
        <w:rPr>
          <w:szCs w:val="22"/>
        </w:rPr>
        <w:t xml:space="preserve"> aanbevolen (zie rubriek 4.4 en </w:t>
      </w:r>
      <w:r w:rsidR="00AC2B4E" w:rsidRPr="00D04E8A">
        <w:rPr>
          <w:szCs w:val="22"/>
        </w:rPr>
        <w:t>4.5).</w:t>
      </w:r>
    </w:p>
    <w:p w14:paraId="283C7AB5" w14:textId="77777777" w:rsidR="00C8641C" w:rsidRPr="00D04E8A" w:rsidRDefault="00C8641C" w:rsidP="006D39B0"/>
    <w:p w14:paraId="283C7AB6" w14:textId="77777777" w:rsidR="00C8641C" w:rsidRPr="00D04E8A" w:rsidRDefault="00C8641C" w:rsidP="006D39B0">
      <w:pPr>
        <w:keepNext/>
      </w:pPr>
      <w:r w:rsidRPr="00D04E8A">
        <w:rPr>
          <w:u w:val="single"/>
        </w:rPr>
        <w:t>Zwangerschap</w:t>
      </w:r>
    </w:p>
    <w:p w14:paraId="283C7AB7" w14:textId="77777777" w:rsidR="00C8641C" w:rsidRPr="00D04E8A" w:rsidRDefault="00C8641C" w:rsidP="006D39B0">
      <w:pPr>
        <w:keepNext/>
      </w:pPr>
    </w:p>
    <w:p w14:paraId="283C7AB8" w14:textId="77777777" w:rsidR="00C8641C" w:rsidRPr="00D04E8A" w:rsidRDefault="00C8641C" w:rsidP="006D39B0">
      <w:r w:rsidRPr="00D04E8A">
        <w:t xml:space="preserve">Er is een beperkte hoeveelheid gegevens (minder dan 300 zwangerschapsuitkomsten) over het gebruik van </w:t>
      </w:r>
      <w:proofErr w:type="spellStart"/>
      <w:r w:rsidRPr="00D04E8A">
        <w:t>perampanel</w:t>
      </w:r>
      <w:proofErr w:type="spellEnd"/>
      <w:r w:rsidRPr="00D04E8A">
        <w:t xml:space="preserve"> bij zwangere vrouwen. De resultaten van dieronderzoek duiden niet op teratogene effecten bij ratten of konijnen, maar embryotoxiciteit werd waargenomen bij ratten bij maternale toxische doses (zie rubriek 5.3). </w:t>
      </w:r>
      <w:proofErr w:type="spellStart"/>
      <w:r w:rsidRPr="00D04E8A">
        <w:t>Fycompa</w:t>
      </w:r>
      <w:proofErr w:type="spellEnd"/>
      <w:r w:rsidRPr="00D04E8A">
        <w:t xml:space="preserve"> wordt niet aanbevolen voor gebruik tijdens de zwangerschap.</w:t>
      </w:r>
    </w:p>
    <w:p w14:paraId="283C7AB9" w14:textId="77777777" w:rsidR="00C8641C" w:rsidRPr="00D04E8A" w:rsidRDefault="00C8641C" w:rsidP="006D39B0">
      <w:pPr>
        <w:tabs>
          <w:tab w:val="clear" w:pos="567"/>
        </w:tabs>
        <w:rPr>
          <w:szCs w:val="22"/>
        </w:rPr>
      </w:pPr>
    </w:p>
    <w:p w14:paraId="283C7ABA" w14:textId="77777777" w:rsidR="00C8641C" w:rsidRPr="00D04E8A" w:rsidRDefault="00C8641C" w:rsidP="006D39B0">
      <w:pPr>
        <w:keepNext/>
        <w:keepLines/>
        <w:tabs>
          <w:tab w:val="clear" w:pos="567"/>
        </w:tabs>
        <w:rPr>
          <w:color w:val="000000"/>
          <w:szCs w:val="22"/>
        </w:rPr>
      </w:pPr>
      <w:r w:rsidRPr="00D04E8A">
        <w:rPr>
          <w:szCs w:val="22"/>
          <w:u w:val="single"/>
        </w:rPr>
        <w:t>Borstvoeding</w:t>
      </w:r>
    </w:p>
    <w:p w14:paraId="283C7ABB" w14:textId="77777777" w:rsidR="00C8641C" w:rsidRPr="00D04E8A" w:rsidRDefault="00C8641C" w:rsidP="006D39B0">
      <w:pPr>
        <w:keepNext/>
        <w:keepLines/>
        <w:tabs>
          <w:tab w:val="clear" w:pos="567"/>
        </w:tabs>
        <w:rPr>
          <w:szCs w:val="22"/>
        </w:rPr>
      </w:pPr>
    </w:p>
    <w:p w14:paraId="283C7ABC" w14:textId="77777777" w:rsidR="00C8641C" w:rsidRPr="00D04E8A" w:rsidRDefault="00C8641C" w:rsidP="006D39B0">
      <w:pPr>
        <w:keepNext/>
        <w:keepLines/>
        <w:widowControl w:val="0"/>
        <w:autoSpaceDE w:val="0"/>
        <w:rPr>
          <w:szCs w:val="22"/>
        </w:rPr>
      </w:pPr>
      <w:r w:rsidRPr="00D04E8A">
        <w:rPr>
          <w:color w:val="000000"/>
          <w:szCs w:val="22"/>
        </w:rPr>
        <w:t xml:space="preserve">Uit onderzoeken bij zogende ratten blijkt dat </w:t>
      </w:r>
      <w:proofErr w:type="spellStart"/>
      <w:r w:rsidRPr="00D04E8A">
        <w:rPr>
          <w:color w:val="000000"/>
          <w:szCs w:val="22"/>
        </w:rPr>
        <w:t>perampanel</w:t>
      </w:r>
      <w:proofErr w:type="spellEnd"/>
      <w:r w:rsidRPr="00D04E8A">
        <w:rPr>
          <w:color w:val="000000"/>
          <w:szCs w:val="22"/>
        </w:rPr>
        <w:t xml:space="preserve"> en/of de metabolieten ervan in melk wordt/worden uitgescheiden (zie rubriek 5.3 voor bijzonderheden). </w:t>
      </w:r>
      <w:r w:rsidRPr="00D04E8A">
        <w:rPr>
          <w:szCs w:val="22"/>
        </w:rPr>
        <w:t xml:space="preserve">Het is niet bekend of </w:t>
      </w:r>
      <w:proofErr w:type="spellStart"/>
      <w:r w:rsidRPr="00D04E8A">
        <w:rPr>
          <w:szCs w:val="22"/>
        </w:rPr>
        <w:t>perampanel</w:t>
      </w:r>
      <w:proofErr w:type="spellEnd"/>
      <w:r w:rsidRPr="00D04E8A">
        <w:rPr>
          <w:szCs w:val="22"/>
        </w:rPr>
        <w:t xml:space="preserve"> in de moedermelk wordt uitgescheiden. </w:t>
      </w:r>
      <w:r w:rsidRPr="00D04E8A">
        <w:rPr>
          <w:color w:val="000000"/>
          <w:szCs w:val="22"/>
        </w:rPr>
        <w:t xml:space="preserve">Risico voor pasgeborenen/zuigelingen kan niet worden uitgesloten. </w:t>
      </w:r>
      <w:r w:rsidRPr="00D04E8A">
        <w:rPr>
          <w:szCs w:val="22"/>
        </w:rPr>
        <w:t xml:space="preserve">Er moet worden besloten of borstvoeding moet worden gestaakt of dat behandeling met </w:t>
      </w:r>
      <w:proofErr w:type="spellStart"/>
      <w:r w:rsidRPr="00D04E8A">
        <w:rPr>
          <w:szCs w:val="22"/>
        </w:rPr>
        <w:t>Fycompa</w:t>
      </w:r>
      <w:proofErr w:type="spellEnd"/>
      <w:r w:rsidRPr="00D04E8A">
        <w:rPr>
          <w:szCs w:val="22"/>
        </w:rPr>
        <w:t xml:space="preserve"> </w:t>
      </w:r>
      <w:r w:rsidRPr="00D04E8A">
        <w:rPr>
          <w:color w:val="000000"/>
          <w:szCs w:val="22"/>
        </w:rPr>
        <w:t>moet worden gestaakt dan wel niet moet worden ingesteld,</w:t>
      </w:r>
      <w:r w:rsidRPr="00D04E8A">
        <w:rPr>
          <w:szCs w:val="22"/>
        </w:rPr>
        <w:t xml:space="preserve"> waarbij het voordeel van borstvoeding voor het kind en het voordeel van behandeling voor de vrouw in overweging moeten worden genomen.</w:t>
      </w:r>
    </w:p>
    <w:p w14:paraId="283C7ABD" w14:textId="77777777" w:rsidR="00C8641C" w:rsidRPr="00D04E8A" w:rsidRDefault="00C8641C" w:rsidP="006D39B0">
      <w:pPr>
        <w:tabs>
          <w:tab w:val="clear" w:pos="567"/>
        </w:tabs>
        <w:rPr>
          <w:szCs w:val="22"/>
        </w:rPr>
      </w:pPr>
    </w:p>
    <w:p w14:paraId="283C7ABE" w14:textId="77777777" w:rsidR="00C8641C" w:rsidRPr="00D04E8A" w:rsidRDefault="00C8641C" w:rsidP="006D39B0">
      <w:pPr>
        <w:keepNext/>
        <w:tabs>
          <w:tab w:val="clear" w:pos="567"/>
        </w:tabs>
        <w:rPr>
          <w:szCs w:val="22"/>
        </w:rPr>
      </w:pPr>
      <w:r w:rsidRPr="00D04E8A">
        <w:rPr>
          <w:szCs w:val="22"/>
          <w:u w:val="single"/>
        </w:rPr>
        <w:lastRenderedPageBreak/>
        <w:t>Vruchtbaarheid</w:t>
      </w:r>
    </w:p>
    <w:p w14:paraId="283C7ABF" w14:textId="77777777" w:rsidR="00C8641C" w:rsidRPr="00D04E8A" w:rsidRDefault="00C8641C" w:rsidP="006D39B0">
      <w:pPr>
        <w:keepNext/>
        <w:tabs>
          <w:tab w:val="clear" w:pos="567"/>
        </w:tabs>
        <w:rPr>
          <w:szCs w:val="22"/>
        </w:rPr>
      </w:pPr>
    </w:p>
    <w:p w14:paraId="283C7AC0" w14:textId="77777777" w:rsidR="00C8641C" w:rsidRPr="00D04E8A" w:rsidRDefault="00C8641C" w:rsidP="006D39B0">
      <w:pPr>
        <w:widowControl w:val="0"/>
        <w:autoSpaceDE w:val="0"/>
        <w:rPr>
          <w:szCs w:val="22"/>
        </w:rPr>
      </w:pPr>
      <w:r w:rsidRPr="00D04E8A">
        <w:rPr>
          <w:szCs w:val="22"/>
        </w:rPr>
        <w:t xml:space="preserve">Bij het vruchtbaarheidsonderzoek bij ratten werden bij vrouwtjes bij hoge doses (30 mg/kg) langdurige en onregelmatige </w:t>
      </w:r>
      <w:proofErr w:type="spellStart"/>
      <w:r w:rsidRPr="00D04E8A">
        <w:rPr>
          <w:szCs w:val="22"/>
        </w:rPr>
        <w:t>oestrische</w:t>
      </w:r>
      <w:proofErr w:type="spellEnd"/>
      <w:r w:rsidRPr="00D04E8A">
        <w:rPr>
          <w:szCs w:val="22"/>
        </w:rPr>
        <w:t xml:space="preserve"> cycli waargenomen; deze veranderingen waren echter niet van invloed op de vruchtbaarheid en vroege embryonale ontwikkeling. Er waren geen effecten op de mannelijke vruchtbaarheid (zie rubriek 5.3). Het effect van </w:t>
      </w:r>
      <w:proofErr w:type="spellStart"/>
      <w:r w:rsidRPr="00D04E8A">
        <w:rPr>
          <w:szCs w:val="22"/>
        </w:rPr>
        <w:t>perampanel</w:t>
      </w:r>
      <w:proofErr w:type="spellEnd"/>
      <w:r w:rsidRPr="00D04E8A">
        <w:rPr>
          <w:szCs w:val="22"/>
        </w:rPr>
        <w:t xml:space="preserve"> op de vruchtbaarheid bij de mens is niet vastgesteld.</w:t>
      </w:r>
    </w:p>
    <w:p w14:paraId="283C7AC1" w14:textId="77777777" w:rsidR="00C8641C" w:rsidRPr="00D04E8A" w:rsidRDefault="00C8641C" w:rsidP="006D39B0">
      <w:pPr>
        <w:tabs>
          <w:tab w:val="clear" w:pos="567"/>
        </w:tabs>
        <w:rPr>
          <w:szCs w:val="22"/>
        </w:rPr>
      </w:pPr>
    </w:p>
    <w:p w14:paraId="283C7AC2" w14:textId="77777777" w:rsidR="00C8641C" w:rsidRPr="00D04E8A" w:rsidRDefault="00C8641C" w:rsidP="00445DB8">
      <w:pPr>
        <w:keepNext/>
        <w:tabs>
          <w:tab w:val="clear" w:pos="567"/>
        </w:tabs>
        <w:ind w:left="567" w:hanging="567"/>
        <w:rPr>
          <w:szCs w:val="22"/>
        </w:rPr>
      </w:pPr>
      <w:r w:rsidRPr="00D04E8A">
        <w:rPr>
          <w:b/>
          <w:szCs w:val="22"/>
        </w:rPr>
        <w:t>4.7</w:t>
      </w:r>
      <w:r w:rsidRPr="00D04E8A">
        <w:rPr>
          <w:b/>
          <w:szCs w:val="22"/>
        </w:rPr>
        <w:tab/>
        <w:t>Beïnvloeding van de rijvaardigheid en het vermogen om machines te bedienen</w:t>
      </w:r>
    </w:p>
    <w:p w14:paraId="283C7AC3" w14:textId="77777777" w:rsidR="00C8641C" w:rsidRPr="00D04E8A" w:rsidRDefault="00C8641C" w:rsidP="006D39B0">
      <w:pPr>
        <w:keepNext/>
        <w:tabs>
          <w:tab w:val="clear" w:pos="567"/>
        </w:tabs>
        <w:rPr>
          <w:szCs w:val="22"/>
        </w:rPr>
      </w:pPr>
    </w:p>
    <w:p w14:paraId="283C7AC4" w14:textId="77777777" w:rsidR="00C8641C" w:rsidRPr="00D04E8A" w:rsidRDefault="00C8641C" w:rsidP="006D39B0">
      <w:pPr>
        <w:keepNext/>
        <w:tabs>
          <w:tab w:val="clear" w:pos="567"/>
        </w:tabs>
        <w:rPr>
          <w:szCs w:val="22"/>
        </w:rPr>
      </w:pPr>
      <w:proofErr w:type="spellStart"/>
      <w:r w:rsidRPr="00D04E8A">
        <w:rPr>
          <w:szCs w:val="22"/>
        </w:rPr>
        <w:t>Fycompa</w:t>
      </w:r>
      <w:proofErr w:type="spellEnd"/>
      <w:r w:rsidRPr="00D04E8A">
        <w:rPr>
          <w:szCs w:val="22"/>
        </w:rPr>
        <w:t xml:space="preserve"> heeft matige invloed op de rijvaardigheid en op het vermogen om machines te bedienen.</w:t>
      </w:r>
    </w:p>
    <w:p w14:paraId="283C7AC5" w14:textId="77777777" w:rsidR="00C8641C" w:rsidRPr="00D04E8A" w:rsidRDefault="00C8641C" w:rsidP="006D39B0">
      <w:pPr>
        <w:suppressAutoHyphens w:val="0"/>
      </w:pPr>
      <w:proofErr w:type="spellStart"/>
      <w:r w:rsidRPr="00D04E8A">
        <w:t>Perampanel</w:t>
      </w:r>
      <w:proofErr w:type="spellEnd"/>
      <w:r w:rsidRPr="00D04E8A">
        <w:t xml:space="preserve"> kan duizeligheid en somnolentie veroorzaken, en kan daarom invloed hebben op de rijvaardigheid en op het vermogen om machines te bedienen. Patiënten worden geadviseerd geen voertuigen te besturen, geen complexe machines te bedienen en zich niet bezig te houden met andere mogelijk gevaarlijke activiteiten tot bekend is of </w:t>
      </w:r>
      <w:proofErr w:type="spellStart"/>
      <w:r w:rsidRPr="00D04E8A">
        <w:t>perampanel</w:t>
      </w:r>
      <w:proofErr w:type="spellEnd"/>
      <w:r w:rsidRPr="00D04E8A">
        <w:t xml:space="preserve"> van invloed is op hun vermogen deze taken uit te voeren (zie rubrieken 4.4 en 4.5).</w:t>
      </w:r>
    </w:p>
    <w:p w14:paraId="283C7AC6" w14:textId="77777777" w:rsidR="00C8641C" w:rsidRPr="00D04E8A" w:rsidRDefault="00C8641C" w:rsidP="006D39B0"/>
    <w:p w14:paraId="283C7AC7" w14:textId="77777777" w:rsidR="00C8641C" w:rsidRPr="00D04E8A" w:rsidRDefault="00C8641C" w:rsidP="00445DB8">
      <w:pPr>
        <w:keepNext/>
        <w:keepLines/>
        <w:tabs>
          <w:tab w:val="clear" w:pos="567"/>
        </w:tabs>
        <w:ind w:left="567" w:hanging="567"/>
        <w:rPr>
          <w:szCs w:val="22"/>
        </w:rPr>
      </w:pPr>
      <w:r w:rsidRPr="00D04E8A">
        <w:rPr>
          <w:b/>
          <w:szCs w:val="22"/>
        </w:rPr>
        <w:t>4.8</w:t>
      </w:r>
      <w:r w:rsidRPr="00D04E8A">
        <w:rPr>
          <w:b/>
          <w:szCs w:val="22"/>
        </w:rPr>
        <w:tab/>
        <w:t>Bijwerkingen</w:t>
      </w:r>
    </w:p>
    <w:p w14:paraId="283C7AC8" w14:textId="77777777" w:rsidR="00C8641C" w:rsidRPr="00D04E8A" w:rsidRDefault="00C8641C" w:rsidP="006D39B0">
      <w:pPr>
        <w:keepNext/>
        <w:keepLines/>
        <w:tabs>
          <w:tab w:val="left" w:leader="hyphen" w:pos="4320"/>
        </w:tabs>
        <w:rPr>
          <w:szCs w:val="22"/>
        </w:rPr>
      </w:pPr>
    </w:p>
    <w:p w14:paraId="283C7AC9" w14:textId="77777777" w:rsidR="00C8641C" w:rsidRPr="00D04E8A" w:rsidRDefault="00C8641C" w:rsidP="006D39B0">
      <w:pPr>
        <w:keepNext/>
        <w:keepLines/>
        <w:tabs>
          <w:tab w:val="left" w:leader="hyphen" w:pos="4320"/>
        </w:tabs>
        <w:rPr>
          <w:szCs w:val="22"/>
        </w:rPr>
      </w:pPr>
      <w:r w:rsidRPr="00D04E8A">
        <w:rPr>
          <w:szCs w:val="22"/>
          <w:u w:val="single"/>
        </w:rPr>
        <w:t>Samenvatting van het veiligheidsprofiel</w:t>
      </w:r>
    </w:p>
    <w:p w14:paraId="283C7ACA" w14:textId="77777777" w:rsidR="00C8641C" w:rsidRPr="00D04E8A" w:rsidRDefault="00C8641C" w:rsidP="006D39B0">
      <w:pPr>
        <w:keepNext/>
        <w:tabs>
          <w:tab w:val="clear" w:pos="567"/>
        </w:tabs>
        <w:rPr>
          <w:szCs w:val="22"/>
        </w:rPr>
      </w:pPr>
    </w:p>
    <w:p w14:paraId="283C7ACB" w14:textId="77777777" w:rsidR="00C8641C" w:rsidRPr="00D04E8A" w:rsidRDefault="00C8641C" w:rsidP="006D39B0">
      <w:pPr>
        <w:widowControl w:val="0"/>
        <w:tabs>
          <w:tab w:val="left" w:leader="hyphen" w:pos="4320"/>
        </w:tabs>
        <w:autoSpaceDE w:val="0"/>
        <w:rPr>
          <w:szCs w:val="22"/>
        </w:rPr>
      </w:pPr>
      <w:r w:rsidRPr="00D04E8A">
        <w:rPr>
          <w:szCs w:val="22"/>
        </w:rPr>
        <w:t>In alle gecontroleerde en niet</w:t>
      </w:r>
      <w:r w:rsidRPr="00D04E8A">
        <w:rPr>
          <w:szCs w:val="22"/>
        </w:rPr>
        <w:noBreakHyphen/>
        <w:t>gecontroleerde trials bij patiënten met partiële aanvallen hebben 1.639 </w:t>
      </w:r>
      <w:r w:rsidR="00D3762D" w:rsidRPr="00D04E8A">
        <w:rPr>
          <w:szCs w:val="22"/>
        </w:rPr>
        <w:t>patiënten</w:t>
      </w:r>
      <w:r w:rsidRPr="00D04E8A">
        <w:rPr>
          <w:szCs w:val="22"/>
        </w:rPr>
        <w:t xml:space="preserve"> </w:t>
      </w:r>
      <w:proofErr w:type="spellStart"/>
      <w:r w:rsidRPr="00D04E8A">
        <w:rPr>
          <w:szCs w:val="22"/>
        </w:rPr>
        <w:t>perampanel</w:t>
      </w:r>
      <w:proofErr w:type="spellEnd"/>
      <w:r w:rsidRPr="00D04E8A">
        <w:rPr>
          <w:szCs w:val="22"/>
        </w:rPr>
        <w:t xml:space="preserve"> ontvangen, van wie 1.147 gedurende 6 maanden en 703 langer dan 12 maanden werden behandeld.</w:t>
      </w:r>
    </w:p>
    <w:p w14:paraId="283C7ACC" w14:textId="77777777" w:rsidR="00C8641C" w:rsidRPr="00D04E8A" w:rsidRDefault="00C8641C" w:rsidP="006D39B0">
      <w:pPr>
        <w:tabs>
          <w:tab w:val="left" w:leader="hyphen" w:pos="4320"/>
        </w:tabs>
        <w:rPr>
          <w:szCs w:val="22"/>
        </w:rPr>
      </w:pPr>
    </w:p>
    <w:p w14:paraId="283C7ACD" w14:textId="77777777" w:rsidR="00C8641C" w:rsidRPr="00D04E8A" w:rsidRDefault="00C8641C" w:rsidP="006D39B0">
      <w:pPr>
        <w:tabs>
          <w:tab w:val="left" w:leader="hyphen" w:pos="4320"/>
        </w:tabs>
      </w:pPr>
      <w:r w:rsidRPr="00D04E8A">
        <w:rPr>
          <w:szCs w:val="22"/>
        </w:rPr>
        <w:t xml:space="preserve">In </w:t>
      </w:r>
      <w:r w:rsidR="001E1F4B" w:rsidRPr="00D04E8A">
        <w:rPr>
          <w:szCs w:val="22"/>
        </w:rPr>
        <w:t>het</w:t>
      </w:r>
      <w:r w:rsidRPr="00D04E8A">
        <w:rPr>
          <w:szCs w:val="22"/>
        </w:rPr>
        <w:t xml:space="preserve"> gecontroleerde en niet</w:t>
      </w:r>
      <w:r w:rsidRPr="00D04E8A">
        <w:rPr>
          <w:szCs w:val="22"/>
        </w:rPr>
        <w:noBreakHyphen/>
        <w:t xml:space="preserve">gecontroleerde </w:t>
      </w:r>
      <w:r w:rsidR="001E1F4B" w:rsidRPr="00D04E8A">
        <w:rPr>
          <w:szCs w:val="22"/>
        </w:rPr>
        <w:t>onderzoek</w:t>
      </w:r>
      <w:r w:rsidRPr="00D04E8A">
        <w:rPr>
          <w:szCs w:val="22"/>
        </w:rPr>
        <w:t xml:space="preserve"> waarin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werden opgenomen, kregen 114 </w:t>
      </w:r>
      <w:r w:rsidR="00D3762D" w:rsidRPr="00D04E8A">
        <w:rPr>
          <w:szCs w:val="22"/>
        </w:rPr>
        <w:t>patiënten</w:t>
      </w:r>
      <w:r w:rsidRPr="00D04E8A">
        <w:rPr>
          <w:szCs w:val="22"/>
        </w:rPr>
        <w:t xml:space="preserve"> </w:t>
      </w:r>
      <w:proofErr w:type="spellStart"/>
      <w:r w:rsidRPr="00D04E8A">
        <w:rPr>
          <w:szCs w:val="22"/>
        </w:rPr>
        <w:t>perampanel</w:t>
      </w:r>
      <w:proofErr w:type="spellEnd"/>
      <w:r w:rsidRPr="00D04E8A">
        <w:rPr>
          <w:szCs w:val="22"/>
        </w:rPr>
        <w:t>, van wie 68 gedurende 6 maanden en 36 langer dan 12 maanden behandeld werden.</w:t>
      </w:r>
    </w:p>
    <w:p w14:paraId="283C7ACE" w14:textId="77777777" w:rsidR="00C8641C" w:rsidRPr="00D04E8A" w:rsidRDefault="00C8641C" w:rsidP="006D39B0">
      <w:pPr>
        <w:tabs>
          <w:tab w:val="left" w:leader="hyphen" w:pos="4320"/>
        </w:tabs>
        <w:rPr>
          <w:szCs w:val="22"/>
        </w:rPr>
      </w:pPr>
    </w:p>
    <w:p w14:paraId="283C7ACF" w14:textId="77777777" w:rsidR="00C8641C" w:rsidRPr="00D04E8A" w:rsidRDefault="00C8641C" w:rsidP="006D39B0">
      <w:pPr>
        <w:keepNext/>
        <w:tabs>
          <w:tab w:val="left" w:leader="hyphen" w:pos="4320"/>
        </w:tabs>
        <w:rPr>
          <w:szCs w:val="22"/>
        </w:rPr>
      </w:pPr>
      <w:r w:rsidRPr="00D04E8A">
        <w:rPr>
          <w:szCs w:val="22"/>
        </w:rPr>
        <w:t>Bijwerkingen die hebben geleid tot stoppen:</w:t>
      </w:r>
    </w:p>
    <w:p w14:paraId="283C7AD0" w14:textId="77777777" w:rsidR="00C8641C" w:rsidRPr="00D04E8A" w:rsidRDefault="00C8641C" w:rsidP="006D39B0">
      <w:pPr>
        <w:tabs>
          <w:tab w:val="left" w:leader="hyphen" w:pos="4320"/>
        </w:tabs>
        <w:rPr>
          <w:szCs w:val="22"/>
        </w:rPr>
      </w:pPr>
      <w:r w:rsidRPr="00D04E8A">
        <w:rPr>
          <w:szCs w:val="22"/>
        </w:rPr>
        <w:t>In de gecontroleerde fase 3 klinische trials bij patiënten met partiële aanvallen was het percentage van stoppen als gevolg van een bijwerking 1,7%</w:t>
      </w:r>
      <w:r w:rsidR="00D3762D" w:rsidRPr="00D04E8A">
        <w:rPr>
          <w:szCs w:val="22"/>
        </w:rPr>
        <w:t> (3/172)</w:t>
      </w:r>
      <w:r w:rsidRPr="00D04E8A">
        <w:rPr>
          <w:szCs w:val="22"/>
        </w:rPr>
        <w:t>, 4,2%</w:t>
      </w:r>
      <w:r w:rsidR="00D3762D" w:rsidRPr="00D04E8A">
        <w:rPr>
          <w:szCs w:val="22"/>
        </w:rPr>
        <w:t> (18/431)</w:t>
      </w:r>
      <w:r w:rsidRPr="00D04E8A">
        <w:rPr>
          <w:szCs w:val="22"/>
        </w:rPr>
        <w:t xml:space="preserve"> en 13,7%</w:t>
      </w:r>
      <w:r w:rsidR="00D3762D" w:rsidRPr="00D04E8A">
        <w:rPr>
          <w:szCs w:val="22"/>
        </w:rPr>
        <w:t> (35/255)</w:t>
      </w:r>
      <w:r w:rsidRPr="00D04E8A">
        <w:rPr>
          <w:szCs w:val="22"/>
        </w:rPr>
        <w:t xml:space="preserve"> bij patiënten die werden gerandomiseerd naar het ontvangen van </w:t>
      </w:r>
      <w:proofErr w:type="spellStart"/>
      <w:r w:rsidRPr="00D04E8A">
        <w:rPr>
          <w:szCs w:val="22"/>
        </w:rPr>
        <w:t>perampanel</w:t>
      </w:r>
      <w:proofErr w:type="spellEnd"/>
      <w:r w:rsidRPr="00D04E8A">
        <w:rPr>
          <w:szCs w:val="22"/>
        </w:rPr>
        <w:t xml:space="preserve"> in de aanbevolen doses van respectievelijk 4 mg, 8 mg en 12 mg/dag en 1,4%</w:t>
      </w:r>
      <w:r w:rsidR="00D3762D" w:rsidRPr="00D04E8A">
        <w:rPr>
          <w:szCs w:val="22"/>
        </w:rPr>
        <w:t> (6/422)</w:t>
      </w:r>
      <w:r w:rsidRPr="00D04E8A">
        <w:rPr>
          <w:szCs w:val="22"/>
        </w:rPr>
        <w:t xml:space="preserve"> bij patiënten die werden gerandomiseerd naar het ontvangen van placebo. De bijwerkingen die het vaakst leidden tot stoppen (≥ 1% in de hele </w:t>
      </w:r>
      <w:proofErr w:type="spellStart"/>
      <w:r w:rsidRPr="00D04E8A">
        <w:rPr>
          <w:szCs w:val="22"/>
        </w:rPr>
        <w:t>perampanel</w:t>
      </w:r>
      <w:proofErr w:type="spellEnd"/>
      <w:r w:rsidRPr="00D04E8A">
        <w:rPr>
          <w:szCs w:val="22"/>
        </w:rPr>
        <w:noBreakHyphen/>
        <w:t>groep en meer dan placebo) waren duizeligheid en somnolentie.</w:t>
      </w:r>
    </w:p>
    <w:p w14:paraId="283C7AD1" w14:textId="77777777" w:rsidR="00C8641C" w:rsidRPr="00D04E8A" w:rsidRDefault="00C8641C" w:rsidP="006D39B0">
      <w:pPr>
        <w:tabs>
          <w:tab w:val="clear" w:pos="567"/>
        </w:tabs>
        <w:rPr>
          <w:szCs w:val="22"/>
        </w:rPr>
      </w:pPr>
    </w:p>
    <w:p w14:paraId="283C7AD2" w14:textId="77777777" w:rsidR="00C8641C" w:rsidRPr="00D04E8A" w:rsidRDefault="00C8641C" w:rsidP="006D39B0">
      <w:pPr>
        <w:tabs>
          <w:tab w:val="clear" w:pos="567"/>
        </w:tabs>
        <w:rPr>
          <w:szCs w:val="22"/>
        </w:rPr>
      </w:pPr>
      <w:r w:rsidRPr="00D04E8A">
        <w:rPr>
          <w:szCs w:val="22"/>
        </w:rPr>
        <w:t>In de gecontroleerde fase 3 klinische trial bij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was het percentage van stoppen als gevolg van een bijwerking 4,9%</w:t>
      </w:r>
      <w:r w:rsidR="00D3762D" w:rsidRPr="00D04E8A">
        <w:rPr>
          <w:szCs w:val="22"/>
        </w:rPr>
        <w:t> (4/81)</w:t>
      </w:r>
      <w:r w:rsidRPr="00D04E8A">
        <w:rPr>
          <w:szCs w:val="22"/>
        </w:rPr>
        <w:t xml:space="preserve"> bij patiënten die werden gerandomiseerd naar het ontvangen van </w:t>
      </w:r>
      <w:proofErr w:type="spellStart"/>
      <w:r w:rsidRPr="00D04E8A">
        <w:rPr>
          <w:szCs w:val="22"/>
        </w:rPr>
        <w:t>perampanel</w:t>
      </w:r>
      <w:proofErr w:type="spellEnd"/>
      <w:r w:rsidRPr="00D04E8A">
        <w:rPr>
          <w:szCs w:val="22"/>
        </w:rPr>
        <w:t xml:space="preserve"> 8 mg, en 1,2%</w:t>
      </w:r>
      <w:r w:rsidR="00D3762D" w:rsidRPr="00D04E8A">
        <w:rPr>
          <w:szCs w:val="22"/>
        </w:rPr>
        <w:t> (1/82)</w:t>
      </w:r>
      <w:r w:rsidRPr="00D04E8A">
        <w:rPr>
          <w:szCs w:val="22"/>
        </w:rPr>
        <w:t xml:space="preserve"> bij patiënten die werden gerandomiseerd naar het ontvangen van placebo. De bijwerking die het vaakst leidde tot stoppen (≥ 2% in de </w:t>
      </w:r>
      <w:proofErr w:type="spellStart"/>
      <w:r w:rsidRPr="00D04E8A">
        <w:rPr>
          <w:szCs w:val="22"/>
        </w:rPr>
        <w:t>perampanel</w:t>
      </w:r>
      <w:proofErr w:type="spellEnd"/>
      <w:r w:rsidRPr="00D04E8A">
        <w:rPr>
          <w:szCs w:val="22"/>
        </w:rPr>
        <w:noBreakHyphen/>
        <w:t>groep en meer dan placebo) was duizeligheid.</w:t>
      </w:r>
    </w:p>
    <w:p w14:paraId="283C7AD3" w14:textId="77777777" w:rsidR="00C8641C" w:rsidRPr="00D04E8A" w:rsidRDefault="00C8641C" w:rsidP="006D39B0">
      <w:pPr>
        <w:tabs>
          <w:tab w:val="clear" w:pos="567"/>
        </w:tabs>
        <w:rPr>
          <w:szCs w:val="22"/>
        </w:rPr>
      </w:pPr>
    </w:p>
    <w:p w14:paraId="283C7AD4" w14:textId="77777777" w:rsidR="00C8641C" w:rsidRPr="00D04E8A" w:rsidRDefault="00C8641C" w:rsidP="006D39B0">
      <w:pPr>
        <w:keepNext/>
        <w:rPr>
          <w:u w:val="single"/>
        </w:rPr>
      </w:pPr>
      <w:r w:rsidRPr="00D04E8A">
        <w:rPr>
          <w:u w:val="single"/>
        </w:rPr>
        <w:t>Gebruik na het op de markt brengen</w:t>
      </w:r>
    </w:p>
    <w:p w14:paraId="283C7AD5" w14:textId="77777777" w:rsidR="00C8641C" w:rsidRPr="00D04E8A" w:rsidRDefault="00C8641C" w:rsidP="006D39B0">
      <w:pPr>
        <w:keepNext/>
      </w:pPr>
    </w:p>
    <w:p w14:paraId="283C7AD6" w14:textId="77777777" w:rsidR="00C8641C" w:rsidRPr="00D04E8A" w:rsidRDefault="00C8641C" w:rsidP="006D39B0">
      <w:pPr>
        <w:tabs>
          <w:tab w:val="clear" w:pos="567"/>
        </w:tabs>
      </w:pPr>
      <w:r w:rsidRPr="00D04E8A">
        <w:t xml:space="preserve">Ernstige ongewenste huidreacties, waaronder geneesmiddelenreactie met eosinofilie en systemische symptomen (DRESS), zijn gemeld bij behandeling met </w:t>
      </w:r>
      <w:proofErr w:type="spellStart"/>
      <w:r w:rsidRPr="00D04E8A">
        <w:t>perampanel</w:t>
      </w:r>
      <w:proofErr w:type="spellEnd"/>
      <w:r w:rsidRPr="00D04E8A">
        <w:t xml:space="preserve"> (zie rubriek 4.4).</w:t>
      </w:r>
    </w:p>
    <w:p w14:paraId="283C7AD7" w14:textId="77777777" w:rsidR="00C8641C" w:rsidRPr="00D04E8A" w:rsidRDefault="00C8641C" w:rsidP="006D39B0">
      <w:pPr>
        <w:tabs>
          <w:tab w:val="clear" w:pos="567"/>
        </w:tabs>
        <w:rPr>
          <w:szCs w:val="22"/>
        </w:rPr>
      </w:pPr>
    </w:p>
    <w:p w14:paraId="283C7AD8" w14:textId="77777777" w:rsidR="00C8641C" w:rsidRPr="00D04E8A" w:rsidRDefault="00C8641C" w:rsidP="006D39B0">
      <w:pPr>
        <w:keepNext/>
        <w:tabs>
          <w:tab w:val="clear" w:pos="567"/>
        </w:tabs>
        <w:autoSpaceDE w:val="0"/>
        <w:rPr>
          <w:szCs w:val="22"/>
        </w:rPr>
      </w:pPr>
      <w:r w:rsidRPr="00D04E8A">
        <w:rPr>
          <w:szCs w:val="22"/>
          <w:u w:val="single"/>
        </w:rPr>
        <w:t>Lijst van bijwerkingen in tabelvorm</w:t>
      </w:r>
    </w:p>
    <w:p w14:paraId="283C7AD9" w14:textId="77777777" w:rsidR="00C8641C" w:rsidRPr="00D04E8A" w:rsidRDefault="00C8641C" w:rsidP="006D39B0">
      <w:pPr>
        <w:keepNext/>
        <w:tabs>
          <w:tab w:val="clear" w:pos="567"/>
        </w:tabs>
        <w:rPr>
          <w:szCs w:val="22"/>
        </w:rPr>
      </w:pPr>
    </w:p>
    <w:p w14:paraId="283C7ADA" w14:textId="77777777" w:rsidR="00C8641C" w:rsidRPr="00D04E8A" w:rsidRDefault="00C8641C" w:rsidP="006D39B0">
      <w:pPr>
        <w:tabs>
          <w:tab w:val="clear" w:pos="567"/>
        </w:tabs>
        <w:autoSpaceDE w:val="0"/>
        <w:rPr>
          <w:rFonts w:eastAsia="MS Mincho"/>
          <w:szCs w:val="22"/>
        </w:rPr>
      </w:pPr>
      <w:r w:rsidRPr="00D04E8A">
        <w:rPr>
          <w:szCs w:val="22"/>
        </w:rPr>
        <w:t xml:space="preserve">In de onderstaande tabel worden bijwerkingen, die werden geïdentificeerd op basis van beoordeling van de volledige veiligheidsdatabase van de klinische </w:t>
      </w:r>
      <w:proofErr w:type="spellStart"/>
      <w:r w:rsidRPr="00D04E8A">
        <w:rPr>
          <w:szCs w:val="22"/>
        </w:rPr>
        <w:t>Fycompa</w:t>
      </w:r>
      <w:proofErr w:type="spellEnd"/>
      <w:r w:rsidRPr="00D04E8A">
        <w:rPr>
          <w:szCs w:val="22"/>
        </w:rPr>
        <w:noBreakHyphen/>
        <w:t>onderzoeken,</w:t>
      </w:r>
      <w:r w:rsidRPr="00D04E8A">
        <w:rPr>
          <w:b/>
          <w:szCs w:val="22"/>
        </w:rPr>
        <w:t xml:space="preserve"> </w:t>
      </w:r>
      <w:r w:rsidRPr="00D04E8A">
        <w:rPr>
          <w:szCs w:val="22"/>
        </w:rPr>
        <w:t>vermeld per</w:t>
      </w:r>
      <w:r w:rsidRPr="00D04E8A">
        <w:rPr>
          <w:b/>
          <w:szCs w:val="22"/>
        </w:rPr>
        <w:t xml:space="preserve"> </w:t>
      </w:r>
      <w:r w:rsidRPr="00D04E8A">
        <w:rPr>
          <w:szCs w:val="22"/>
        </w:rPr>
        <w:t>systeem/orgaanklasse en frequentie. De volgende conventie is gebruikt voor de classificatie van bijwerkingen: zeer vaak (≥ 1/10), vaak (≥ 1/100, &lt; 1/10), soms (≥ 1/1.000, &lt; 1/100)</w:t>
      </w:r>
      <w:r w:rsidRPr="00D04E8A">
        <w:t>, niet bekend (kan met de beschikbare gegevens niet worden bepaald)</w:t>
      </w:r>
      <w:r w:rsidRPr="00D04E8A">
        <w:rPr>
          <w:szCs w:val="22"/>
        </w:rPr>
        <w:t>.</w:t>
      </w:r>
    </w:p>
    <w:p w14:paraId="283C7ADB" w14:textId="77777777" w:rsidR="00C8641C" w:rsidRPr="00D04E8A" w:rsidRDefault="00C8641C" w:rsidP="006D39B0">
      <w:pPr>
        <w:tabs>
          <w:tab w:val="clear" w:pos="567"/>
        </w:tabs>
        <w:autoSpaceDE w:val="0"/>
        <w:rPr>
          <w:rFonts w:eastAsia="MS Mincho"/>
          <w:szCs w:val="22"/>
        </w:rPr>
      </w:pPr>
    </w:p>
    <w:p w14:paraId="283C7ADC" w14:textId="77777777" w:rsidR="00C8641C" w:rsidRPr="00D04E8A" w:rsidRDefault="00C8641C" w:rsidP="006D39B0">
      <w:pPr>
        <w:keepNext/>
        <w:keepLines/>
        <w:tabs>
          <w:tab w:val="clear" w:pos="567"/>
        </w:tabs>
        <w:autoSpaceDE w:val="0"/>
        <w:rPr>
          <w:szCs w:val="22"/>
        </w:rPr>
      </w:pPr>
      <w:r w:rsidRPr="00D04E8A">
        <w:rPr>
          <w:szCs w:val="22"/>
        </w:rPr>
        <w:lastRenderedPageBreak/>
        <w:t>Binnen elke frequentiecategorie worden de bijwerkingen gepresenteerd in volgorde van afnemende ernst.</w:t>
      </w:r>
    </w:p>
    <w:p w14:paraId="283C7ADD" w14:textId="77777777" w:rsidR="00C8641C" w:rsidRPr="00D04E8A" w:rsidRDefault="00C8641C" w:rsidP="006D39B0">
      <w:pPr>
        <w:keepNext/>
        <w:keepLines/>
        <w:tabs>
          <w:tab w:val="clear" w:pos="567"/>
        </w:tabs>
        <w:rPr>
          <w:szCs w:val="22"/>
        </w:rPr>
      </w:pPr>
    </w:p>
    <w:tbl>
      <w:tblPr>
        <w:tblW w:w="9192" w:type="dxa"/>
        <w:tblLook w:val="0000" w:firstRow="0" w:lastRow="0" w:firstColumn="0" w:lastColumn="0" w:noHBand="0" w:noVBand="0"/>
      </w:tblPr>
      <w:tblGrid>
        <w:gridCol w:w="3138"/>
        <w:gridCol w:w="1353"/>
        <w:gridCol w:w="1940"/>
        <w:gridCol w:w="1488"/>
        <w:gridCol w:w="1695"/>
      </w:tblGrid>
      <w:tr w:rsidR="00C8641C" w:rsidRPr="00D04E8A" w14:paraId="283C7AE3" w14:textId="77777777" w:rsidTr="00445DB8">
        <w:trPr>
          <w:cantSplit/>
          <w:trHeight w:val="508"/>
          <w:tblHeader/>
        </w:trPr>
        <w:tc>
          <w:tcPr>
            <w:tcW w:w="0" w:type="auto"/>
            <w:tcBorders>
              <w:top w:val="single" w:sz="4" w:space="0" w:color="000000"/>
              <w:left w:val="single" w:sz="4" w:space="0" w:color="000000"/>
              <w:bottom w:val="single" w:sz="4" w:space="0" w:color="000000"/>
            </w:tcBorders>
          </w:tcPr>
          <w:p w14:paraId="283C7ADE" w14:textId="77777777" w:rsidR="00C8641C" w:rsidRPr="00D04E8A" w:rsidRDefault="00C8641C" w:rsidP="006D39B0">
            <w:pPr>
              <w:keepNext/>
              <w:keepLines/>
              <w:tabs>
                <w:tab w:val="clear" w:pos="567"/>
              </w:tabs>
              <w:rPr>
                <w:b/>
                <w:szCs w:val="22"/>
              </w:rPr>
            </w:pPr>
            <w:r w:rsidRPr="00D04E8A">
              <w:rPr>
                <w:b/>
                <w:szCs w:val="22"/>
              </w:rPr>
              <w:t>Systeem/orgaanklasse</w:t>
            </w:r>
          </w:p>
        </w:tc>
        <w:tc>
          <w:tcPr>
            <w:tcW w:w="0" w:type="auto"/>
            <w:tcBorders>
              <w:top w:val="single" w:sz="4" w:space="0" w:color="000000"/>
              <w:left w:val="single" w:sz="4" w:space="0" w:color="000000"/>
              <w:bottom w:val="single" w:sz="4" w:space="0" w:color="000000"/>
            </w:tcBorders>
          </w:tcPr>
          <w:p w14:paraId="283C7ADF" w14:textId="77777777" w:rsidR="00C8641C" w:rsidRPr="00D04E8A" w:rsidRDefault="00C8641C" w:rsidP="006D39B0">
            <w:pPr>
              <w:keepNext/>
              <w:keepLines/>
              <w:tabs>
                <w:tab w:val="clear" w:pos="567"/>
              </w:tabs>
              <w:rPr>
                <w:b/>
                <w:szCs w:val="22"/>
              </w:rPr>
            </w:pPr>
            <w:r w:rsidRPr="00D04E8A">
              <w:rPr>
                <w:b/>
                <w:szCs w:val="22"/>
              </w:rPr>
              <w:t>Zeer vaak</w:t>
            </w:r>
          </w:p>
        </w:tc>
        <w:tc>
          <w:tcPr>
            <w:tcW w:w="0" w:type="auto"/>
            <w:tcBorders>
              <w:top w:val="single" w:sz="4" w:space="0" w:color="000000"/>
              <w:left w:val="single" w:sz="4" w:space="0" w:color="000000"/>
              <w:bottom w:val="single" w:sz="4" w:space="0" w:color="000000"/>
            </w:tcBorders>
          </w:tcPr>
          <w:p w14:paraId="283C7AE0" w14:textId="77777777" w:rsidR="00C8641C" w:rsidRPr="00D04E8A" w:rsidRDefault="00C8641C" w:rsidP="006D39B0">
            <w:pPr>
              <w:keepNext/>
              <w:keepLines/>
              <w:tabs>
                <w:tab w:val="clear" w:pos="567"/>
              </w:tabs>
              <w:rPr>
                <w:b/>
                <w:szCs w:val="22"/>
              </w:rPr>
            </w:pPr>
            <w:r w:rsidRPr="00D04E8A">
              <w:rPr>
                <w:b/>
                <w:szCs w:val="22"/>
              </w:rPr>
              <w:t>Vaak</w:t>
            </w:r>
          </w:p>
        </w:tc>
        <w:tc>
          <w:tcPr>
            <w:tcW w:w="0" w:type="auto"/>
            <w:tcBorders>
              <w:top w:val="single" w:sz="4" w:space="0" w:color="000000"/>
              <w:left w:val="single" w:sz="4" w:space="0" w:color="000000"/>
              <w:bottom w:val="single" w:sz="4" w:space="0" w:color="000000"/>
            </w:tcBorders>
          </w:tcPr>
          <w:p w14:paraId="283C7AE1" w14:textId="77777777" w:rsidR="00C8641C" w:rsidRPr="00D04E8A" w:rsidRDefault="00C8641C" w:rsidP="006D39B0">
            <w:pPr>
              <w:keepNext/>
              <w:keepLines/>
              <w:tabs>
                <w:tab w:val="clear" w:pos="567"/>
              </w:tabs>
              <w:rPr>
                <w:b/>
                <w:szCs w:val="22"/>
              </w:rPr>
            </w:pPr>
            <w:r w:rsidRPr="00D04E8A">
              <w:rPr>
                <w:b/>
                <w:szCs w:val="22"/>
              </w:rPr>
              <w:t>Soms</w:t>
            </w:r>
          </w:p>
        </w:tc>
        <w:tc>
          <w:tcPr>
            <w:tcW w:w="1731" w:type="dxa"/>
            <w:tcBorders>
              <w:top w:val="single" w:sz="4" w:space="0" w:color="000000"/>
              <w:left w:val="single" w:sz="4" w:space="0" w:color="000000"/>
              <w:bottom w:val="single" w:sz="4" w:space="0" w:color="000000"/>
              <w:right w:val="single" w:sz="4" w:space="0" w:color="000000"/>
            </w:tcBorders>
          </w:tcPr>
          <w:p w14:paraId="283C7AE2" w14:textId="77777777" w:rsidR="00C8641C" w:rsidRPr="00D04E8A" w:rsidRDefault="00C8641C" w:rsidP="006D39B0">
            <w:pPr>
              <w:keepNext/>
              <w:keepLines/>
              <w:tabs>
                <w:tab w:val="clear" w:pos="567"/>
              </w:tabs>
            </w:pPr>
            <w:r w:rsidRPr="00D04E8A">
              <w:rPr>
                <w:rFonts w:eastAsia="MS Mincho"/>
                <w:b/>
              </w:rPr>
              <w:t>Niet bekend</w:t>
            </w:r>
            <w:r w:rsidRPr="00D04E8A">
              <w:rPr>
                <w:b/>
                <w:szCs w:val="22"/>
              </w:rPr>
              <w:t xml:space="preserve"> </w:t>
            </w:r>
          </w:p>
        </w:tc>
      </w:tr>
      <w:tr w:rsidR="00C8641C" w:rsidRPr="00D04E8A" w14:paraId="283C7AEA" w14:textId="77777777" w:rsidTr="00445DB8">
        <w:trPr>
          <w:cantSplit/>
          <w:trHeight w:val="508"/>
        </w:trPr>
        <w:tc>
          <w:tcPr>
            <w:tcW w:w="0" w:type="auto"/>
            <w:tcBorders>
              <w:top w:val="single" w:sz="4" w:space="0" w:color="000000"/>
              <w:left w:val="single" w:sz="4" w:space="0" w:color="000000"/>
              <w:bottom w:val="single" w:sz="4" w:space="0" w:color="000000"/>
            </w:tcBorders>
          </w:tcPr>
          <w:p w14:paraId="283C7AE4" w14:textId="77777777" w:rsidR="00C8641C" w:rsidRPr="00D04E8A" w:rsidRDefault="00C8641C" w:rsidP="006D39B0">
            <w:pPr>
              <w:keepNext/>
              <w:keepLines/>
              <w:tabs>
                <w:tab w:val="clear" w:pos="567"/>
              </w:tabs>
              <w:rPr>
                <w:szCs w:val="22"/>
              </w:rPr>
            </w:pPr>
            <w:r w:rsidRPr="00D04E8A">
              <w:rPr>
                <w:b/>
                <w:szCs w:val="22"/>
              </w:rPr>
              <w:t>Voedings</w:t>
            </w:r>
            <w:r w:rsidRPr="00D04E8A">
              <w:rPr>
                <w:b/>
                <w:szCs w:val="22"/>
              </w:rPr>
              <w:noBreakHyphen/>
              <w:t xml:space="preserve"> en stofwisselingsstoornissen</w:t>
            </w:r>
          </w:p>
        </w:tc>
        <w:tc>
          <w:tcPr>
            <w:tcW w:w="0" w:type="auto"/>
            <w:tcBorders>
              <w:top w:val="single" w:sz="4" w:space="0" w:color="000000"/>
              <w:left w:val="single" w:sz="4" w:space="0" w:color="000000"/>
              <w:bottom w:val="single" w:sz="4" w:space="0" w:color="000000"/>
            </w:tcBorders>
          </w:tcPr>
          <w:p w14:paraId="283C7AE5" w14:textId="77777777" w:rsidR="00C8641C" w:rsidRPr="00D04E8A" w:rsidRDefault="00C8641C" w:rsidP="006D39B0">
            <w:pPr>
              <w:keepNext/>
              <w:keepLines/>
              <w:tabs>
                <w:tab w:val="clear" w:pos="567"/>
              </w:tabs>
              <w:rPr>
                <w:szCs w:val="22"/>
              </w:rPr>
            </w:pPr>
          </w:p>
        </w:tc>
        <w:tc>
          <w:tcPr>
            <w:tcW w:w="0" w:type="auto"/>
            <w:tcBorders>
              <w:top w:val="single" w:sz="4" w:space="0" w:color="000000"/>
              <w:left w:val="single" w:sz="4" w:space="0" w:color="000000"/>
              <w:bottom w:val="single" w:sz="4" w:space="0" w:color="000000"/>
            </w:tcBorders>
          </w:tcPr>
          <w:p w14:paraId="283C7AE6" w14:textId="77777777" w:rsidR="00C8641C" w:rsidRPr="00D04E8A" w:rsidRDefault="00C8641C" w:rsidP="006D39B0">
            <w:pPr>
              <w:keepNext/>
              <w:keepLines/>
              <w:tabs>
                <w:tab w:val="clear" w:pos="567"/>
              </w:tabs>
              <w:rPr>
                <w:szCs w:val="22"/>
              </w:rPr>
            </w:pPr>
            <w:r w:rsidRPr="00D04E8A">
              <w:rPr>
                <w:szCs w:val="22"/>
              </w:rPr>
              <w:t>Verminderde eetlust</w:t>
            </w:r>
          </w:p>
          <w:p w14:paraId="283C7AE7" w14:textId="77777777" w:rsidR="00C8641C" w:rsidRPr="00D04E8A" w:rsidRDefault="00C8641C" w:rsidP="006D39B0">
            <w:pPr>
              <w:keepNext/>
              <w:keepLines/>
              <w:tabs>
                <w:tab w:val="clear" w:pos="567"/>
              </w:tabs>
              <w:rPr>
                <w:szCs w:val="22"/>
              </w:rPr>
            </w:pPr>
            <w:r w:rsidRPr="00D04E8A">
              <w:rPr>
                <w:szCs w:val="22"/>
              </w:rPr>
              <w:t>Toegenomen eetlust</w:t>
            </w:r>
          </w:p>
        </w:tc>
        <w:tc>
          <w:tcPr>
            <w:tcW w:w="0" w:type="auto"/>
            <w:tcBorders>
              <w:top w:val="single" w:sz="4" w:space="0" w:color="000000"/>
              <w:left w:val="single" w:sz="4" w:space="0" w:color="000000"/>
              <w:bottom w:val="single" w:sz="4" w:space="0" w:color="000000"/>
            </w:tcBorders>
          </w:tcPr>
          <w:p w14:paraId="283C7AE8" w14:textId="77777777" w:rsidR="00C8641C" w:rsidRPr="00D04E8A" w:rsidRDefault="00C8641C" w:rsidP="006D39B0">
            <w:pPr>
              <w:keepNext/>
              <w:keepLines/>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AE9" w14:textId="77777777" w:rsidR="00C8641C" w:rsidRPr="00D04E8A" w:rsidRDefault="00C8641C" w:rsidP="006D39B0">
            <w:pPr>
              <w:keepNext/>
              <w:keepLines/>
              <w:tabs>
                <w:tab w:val="clear" w:pos="567"/>
              </w:tabs>
              <w:rPr>
                <w:szCs w:val="22"/>
              </w:rPr>
            </w:pPr>
          </w:p>
        </w:tc>
      </w:tr>
      <w:tr w:rsidR="00C8641C" w:rsidRPr="00D04E8A" w14:paraId="283C7AF5" w14:textId="77777777" w:rsidTr="00445DB8">
        <w:trPr>
          <w:cantSplit/>
          <w:trHeight w:val="1032"/>
        </w:trPr>
        <w:tc>
          <w:tcPr>
            <w:tcW w:w="0" w:type="auto"/>
            <w:tcBorders>
              <w:top w:val="single" w:sz="4" w:space="0" w:color="000000"/>
              <w:left w:val="single" w:sz="4" w:space="0" w:color="000000"/>
              <w:bottom w:val="single" w:sz="4" w:space="0" w:color="000000"/>
            </w:tcBorders>
          </w:tcPr>
          <w:p w14:paraId="283C7AEB" w14:textId="77777777" w:rsidR="00C8641C" w:rsidRPr="00D04E8A" w:rsidRDefault="00C8641C" w:rsidP="006D39B0">
            <w:pPr>
              <w:tabs>
                <w:tab w:val="clear" w:pos="567"/>
              </w:tabs>
              <w:rPr>
                <w:szCs w:val="22"/>
              </w:rPr>
            </w:pPr>
            <w:r w:rsidRPr="00D04E8A">
              <w:rPr>
                <w:b/>
                <w:szCs w:val="22"/>
              </w:rPr>
              <w:t>Psychische stoornissen</w:t>
            </w:r>
          </w:p>
        </w:tc>
        <w:tc>
          <w:tcPr>
            <w:tcW w:w="0" w:type="auto"/>
            <w:tcBorders>
              <w:top w:val="single" w:sz="4" w:space="0" w:color="000000"/>
              <w:left w:val="single" w:sz="4" w:space="0" w:color="000000"/>
              <w:bottom w:val="single" w:sz="4" w:space="0" w:color="000000"/>
            </w:tcBorders>
          </w:tcPr>
          <w:p w14:paraId="283C7AEC"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AED" w14:textId="77777777" w:rsidR="00C8641C" w:rsidRPr="00D04E8A" w:rsidRDefault="00C8641C" w:rsidP="006D39B0">
            <w:pPr>
              <w:tabs>
                <w:tab w:val="clear" w:pos="567"/>
              </w:tabs>
              <w:rPr>
                <w:szCs w:val="22"/>
              </w:rPr>
            </w:pPr>
            <w:r w:rsidRPr="00D04E8A">
              <w:rPr>
                <w:szCs w:val="22"/>
              </w:rPr>
              <w:t>Agressie</w:t>
            </w:r>
          </w:p>
          <w:p w14:paraId="283C7AEE" w14:textId="77777777" w:rsidR="00C8641C" w:rsidRPr="00D04E8A" w:rsidRDefault="00C8641C" w:rsidP="006D39B0">
            <w:pPr>
              <w:tabs>
                <w:tab w:val="clear" w:pos="567"/>
              </w:tabs>
              <w:rPr>
                <w:szCs w:val="22"/>
              </w:rPr>
            </w:pPr>
            <w:r w:rsidRPr="00D04E8A">
              <w:rPr>
                <w:szCs w:val="22"/>
              </w:rPr>
              <w:t>Boosheid</w:t>
            </w:r>
          </w:p>
          <w:p w14:paraId="283C7AEF" w14:textId="77777777" w:rsidR="00C8641C" w:rsidRPr="00D04E8A" w:rsidRDefault="00C8641C" w:rsidP="006D39B0">
            <w:pPr>
              <w:tabs>
                <w:tab w:val="clear" w:pos="567"/>
              </w:tabs>
              <w:rPr>
                <w:szCs w:val="22"/>
              </w:rPr>
            </w:pPr>
            <w:r w:rsidRPr="00D04E8A">
              <w:rPr>
                <w:szCs w:val="22"/>
              </w:rPr>
              <w:t>Angst</w:t>
            </w:r>
          </w:p>
          <w:p w14:paraId="283C7AF0" w14:textId="77777777" w:rsidR="00C8641C" w:rsidRPr="00D04E8A" w:rsidRDefault="00C8641C" w:rsidP="006D39B0">
            <w:pPr>
              <w:tabs>
                <w:tab w:val="clear" w:pos="567"/>
              </w:tabs>
              <w:rPr>
                <w:szCs w:val="22"/>
              </w:rPr>
            </w:pPr>
            <w:r w:rsidRPr="00D04E8A">
              <w:rPr>
                <w:szCs w:val="22"/>
              </w:rPr>
              <w:t>Verwarde toestand</w:t>
            </w:r>
          </w:p>
        </w:tc>
        <w:tc>
          <w:tcPr>
            <w:tcW w:w="0" w:type="auto"/>
            <w:tcBorders>
              <w:top w:val="single" w:sz="4" w:space="0" w:color="000000"/>
              <w:left w:val="single" w:sz="4" w:space="0" w:color="000000"/>
              <w:bottom w:val="single" w:sz="4" w:space="0" w:color="000000"/>
            </w:tcBorders>
          </w:tcPr>
          <w:p w14:paraId="283C7AF1" w14:textId="77777777" w:rsidR="00C8641C" w:rsidRPr="00D04E8A" w:rsidRDefault="00C8641C" w:rsidP="006D39B0">
            <w:pPr>
              <w:tabs>
                <w:tab w:val="clear" w:pos="567"/>
              </w:tabs>
            </w:pPr>
            <w:r w:rsidRPr="00D04E8A">
              <w:rPr>
                <w:szCs w:val="22"/>
              </w:rPr>
              <w:t xml:space="preserve">Suïcidale </w:t>
            </w:r>
            <w:proofErr w:type="spellStart"/>
            <w:r w:rsidRPr="00D04E8A">
              <w:rPr>
                <w:szCs w:val="22"/>
              </w:rPr>
              <w:t>ideatie</w:t>
            </w:r>
            <w:proofErr w:type="spellEnd"/>
          </w:p>
          <w:p w14:paraId="283C7AF2" w14:textId="77777777" w:rsidR="00C8641C" w:rsidRPr="00D04E8A" w:rsidRDefault="00C8641C" w:rsidP="006D39B0">
            <w:pPr>
              <w:tabs>
                <w:tab w:val="clear" w:pos="567"/>
              </w:tabs>
              <w:rPr>
                <w:szCs w:val="22"/>
              </w:rPr>
            </w:pPr>
            <w:r w:rsidRPr="00D04E8A">
              <w:rPr>
                <w:szCs w:val="22"/>
              </w:rPr>
              <w:t>Suïcidepoging</w:t>
            </w:r>
          </w:p>
          <w:p w14:paraId="0EDEB32E" w14:textId="77777777" w:rsidR="003A4531" w:rsidRPr="00D04E8A" w:rsidRDefault="003A4531" w:rsidP="006D39B0">
            <w:pPr>
              <w:tabs>
                <w:tab w:val="clear" w:pos="567"/>
              </w:tabs>
              <w:rPr>
                <w:szCs w:val="22"/>
              </w:rPr>
            </w:pPr>
            <w:r w:rsidRPr="00D04E8A">
              <w:rPr>
                <w:szCs w:val="22"/>
              </w:rPr>
              <w:t>Hallucinaties</w:t>
            </w:r>
          </w:p>
          <w:p w14:paraId="283C7AF3" w14:textId="5E37F4A7" w:rsidR="00D0294F" w:rsidRPr="00D04E8A" w:rsidRDefault="00D0294F" w:rsidP="006D39B0">
            <w:pPr>
              <w:tabs>
                <w:tab w:val="clear" w:pos="567"/>
              </w:tabs>
              <w:rPr>
                <w:szCs w:val="22"/>
              </w:rPr>
            </w:pPr>
            <w:r w:rsidRPr="00D04E8A">
              <w:rPr>
                <w:szCs w:val="22"/>
              </w:rPr>
              <w:t xml:space="preserve">Psychotische </w:t>
            </w:r>
            <w:r w:rsidR="00865091" w:rsidRPr="00D04E8A">
              <w:rPr>
                <w:szCs w:val="22"/>
              </w:rPr>
              <w:t>stoornis</w:t>
            </w:r>
          </w:p>
        </w:tc>
        <w:tc>
          <w:tcPr>
            <w:tcW w:w="1731" w:type="dxa"/>
            <w:tcBorders>
              <w:top w:val="single" w:sz="4" w:space="0" w:color="000000"/>
              <w:left w:val="single" w:sz="4" w:space="0" w:color="000000"/>
              <w:bottom w:val="single" w:sz="4" w:space="0" w:color="000000"/>
              <w:right w:val="single" w:sz="4" w:space="0" w:color="000000"/>
            </w:tcBorders>
          </w:tcPr>
          <w:p w14:paraId="283C7AF4" w14:textId="77777777" w:rsidR="00C8641C" w:rsidRPr="00D04E8A" w:rsidRDefault="00C8641C" w:rsidP="006D39B0">
            <w:pPr>
              <w:tabs>
                <w:tab w:val="clear" w:pos="567"/>
              </w:tabs>
            </w:pPr>
          </w:p>
        </w:tc>
      </w:tr>
      <w:tr w:rsidR="00C8641C" w:rsidRPr="00D04E8A" w14:paraId="283C7AFF" w14:textId="77777777" w:rsidTr="00445DB8">
        <w:trPr>
          <w:cantSplit/>
          <w:trHeight w:val="1032"/>
        </w:trPr>
        <w:tc>
          <w:tcPr>
            <w:tcW w:w="0" w:type="auto"/>
            <w:tcBorders>
              <w:top w:val="single" w:sz="4" w:space="0" w:color="000000"/>
              <w:left w:val="single" w:sz="4" w:space="0" w:color="000000"/>
              <w:bottom w:val="single" w:sz="4" w:space="0" w:color="000000"/>
            </w:tcBorders>
          </w:tcPr>
          <w:p w14:paraId="283C7AF6" w14:textId="77777777" w:rsidR="00C8641C" w:rsidRPr="00D04E8A" w:rsidRDefault="00C8641C" w:rsidP="006D39B0">
            <w:pPr>
              <w:tabs>
                <w:tab w:val="clear" w:pos="567"/>
              </w:tabs>
              <w:rPr>
                <w:szCs w:val="22"/>
              </w:rPr>
            </w:pPr>
            <w:r w:rsidRPr="00D04E8A">
              <w:rPr>
                <w:b/>
                <w:szCs w:val="22"/>
              </w:rPr>
              <w:t>Zenuwstelselaandoeningen</w:t>
            </w:r>
          </w:p>
        </w:tc>
        <w:tc>
          <w:tcPr>
            <w:tcW w:w="0" w:type="auto"/>
            <w:tcBorders>
              <w:top w:val="single" w:sz="4" w:space="0" w:color="000000"/>
              <w:left w:val="single" w:sz="4" w:space="0" w:color="000000"/>
              <w:bottom w:val="single" w:sz="4" w:space="0" w:color="000000"/>
            </w:tcBorders>
          </w:tcPr>
          <w:p w14:paraId="283C7AF7" w14:textId="77777777" w:rsidR="00C8641C" w:rsidRPr="00D04E8A" w:rsidRDefault="00C8641C" w:rsidP="006D39B0">
            <w:pPr>
              <w:tabs>
                <w:tab w:val="clear" w:pos="567"/>
              </w:tabs>
              <w:rPr>
                <w:szCs w:val="22"/>
              </w:rPr>
            </w:pPr>
            <w:r w:rsidRPr="00D04E8A">
              <w:rPr>
                <w:szCs w:val="22"/>
              </w:rPr>
              <w:t>Duizeligheid</w:t>
            </w:r>
          </w:p>
          <w:p w14:paraId="283C7AF8" w14:textId="77777777" w:rsidR="00C8641C" w:rsidRPr="00D04E8A" w:rsidRDefault="00C8641C" w:rsidP="006D39B0">
            <w:pPr>
              <w:tabs>
                <w:tab w:val="clear" w:pos="567"/>
              </w:tabs>
              <w:rPr>
                <w:szCs w:val="22"/>
              </w:rPr>
            </w:pPr>
            <w:r w:rsidRPr="00D04E8A">
              <w:rPr>
                <w:szCs w:val="22"/>
              </w:rPr>
              <w:t>Somnolentie</w:t>
            </w:r>
          </w:p>
        </w:tc>
        <w:tc>
          <w:tcPr>
            <w:tcW w:w="0" w:type="auto"/>
            <w:tcBorders>
              <w:top w:val="single" w:sz="4" w:space="0" w:color="000000"/>
              <w:left w:val="single" w:sz="4" w:space="0" w:color="000000"/>
              <w:bottom w:val="single" w:sz="4" w:space="0" w:color="000000"/>
            </w:tcBorders>
          </w:tcPr>
          <w:p w14:paraId="283C7AF9" w14:textId="77777777" w:rsidR="00C8641C" w:rsidRPr="00D04E8A" w:rsidRDefault="00C8641C" w:rsidP="006D39B0">
            <w:pPr>
              <w:tabs>
                <w:tab w:val="clear" w:pos="567"/>
              </w:tabs>
              <w:rPr>
                <w:szCs w:val="22"/>
              </w:rPr>
            </w:pPr>
            <w:r w:rsidRPr="00D04E8A">
              <w:rPr>
                <w:szCs w:val="22"/>
              </w:rPr>
              <w:t>Ataxie</w:t>
            </w:r>
          </w:p>
          <w:p w14:paraId="283C7AFA" w14:textId="77777777" w:rsidR="00C8641C" w:rsidRPr="00D04E8A" w:rsidRDefault="00C8641C" w:rsidP="006D39B0">
            <w:pPr>
              <w:tabs>
                <w:tab w:val="clear" w:pos="567"/>
              </w:tabs>
              <w:rPr>
                <w:szCs w:val="22"/>
              </w:rPr>
            </w:pPr>
            <w:r w:rsidRPr="00D04E8A">
              <w:rPr>
                <w:szCs w:val="22"/>
              </w:rPr>
              <w:t>Dysartrie</w:t>
            </w:r>
          </w:p>
          <w:p w14:paraId="283C7AFB" w14:textId="77777777" w:rsidR="00C8641C" w:rsidRPr="00D04E8A" w:rsidRDefault="00C8641C" w:rsidP="006D39B0">
            <w:pPr>
              <w:tabs>
                <w:tab w:val="clear" w:pos="567"/>
              </w:tabs>
              <w:rPr>
                <w:szCs w:val="22"/>
              </w:rPr>
            </w:pPr>
            <w:r w:rsidRPr="00D04E8A">
              <w:rPr>
                <w:szCs w:val="22"/>
              </w:rPr>
              <w:t>Evenwichtsstoornis</w:t>
            </w:r>
          </w:p>
          <w:p w14:paraId="283C7AFC" w14:textId="77777777" w:rsidR="00C8641C" w:rsidRPr="00D04E8A" w:rsidRDefault="00C8641C" w:rsidP="006D39B0">
            <w:pPr>
              <w:tabs>
                <w:tab w:val="clear" w:pos="567"/>
              </w:tabs>
              <w:rPr>
                <w:szCs w:val="22"/>
              </w:rPr>
            </w:pPr>
            <w:r w:rsidRPr="00D04E8A">
              <w:rPr>
                <w:szCs w:val="22"/>
              </w:rPr>
              <w:t>Prikkelbaarheid</w:t>
            </w:r>
          </w:p>
        </w:tc>
        <w:tc>
          <w:tcPr>
            <w:tcW w:w="0" w:type="auto"/>
            <w:tcBorders>
              <w:top w:val="single" w:sz="4" w:space="0" w:color="000000"/>
              <w:left w:val="single" w:sz="4" w:space="0" w:color="000000"/>
              <w:bottom w:val="single" w:sz="4" w:space="0" w:color="000000"/>
            </w:tcBorders>
          </w:tcPr>
          <w:p w14:paraId="283C7AFD" w14:textId="77777777" w:rsidR="00C8641C" w:rsidRPr="00D04E8A" w:rsidRDefault="00C8641C" w:rsidP="006D39B0">
            <w:pPr>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AFE" w14:textId="77777777" w:rsidR="00C8641C" w:rsidRPr="00D04E8A" w:rsidRDefault="00C8641C" w:rsidP="006D39B0">
            <w:pPr>
              <w:tabs>
                <w:tab w:val="clear" w:pos="567"/>
              </w:tabs>
              <w:rPr>
                <w:szCs w:val="22"/>
              </w:rPr>
            </w:pPr>
          </w:p>
        </w:tc>
      </w:tr>
      <w:tr w:rsidR="00C8641C" w:rsidRPr="00D04E8A" w14:paraId="283C7B06" w14:textId="77777777" w:rsidTr="00445DB8">
        <w:trPr>
          <w:cantSplit/>
          <w:trHeight w:val="508"/>
        </w:trPr>
        <w:tc>
          <w:tcPr>
            <w:tcW w:w="0" w:type="auto"/>
            <w:tcBorders>
              <w:top w:val="single" w:sz="4" w:space="0" w:color="000000"/>
              <w:left w:val="single" w:sz="4" w:space="0" w:color="000000"/>
              <w:bottom w:val="single" w:sz="4" w:space="0" w:color="000000"/>
            </w:tcBorders>
          </w:tcPr>
          <w:p w14:paraId="283C7B00" w14:textId="77777777" w:rsidR="00C8641C" w:rsidRPr="00D04E8A" w:rsidRDefault="00C8641C" w:rsidP="006D39B0">
            <w:pPr>
              <w:tabs>
                <w:tab w:val="clear" w:pos="567"/>
              </w:tabs>
              <w:rPr>
                <w:szCs w:val="22"/>
              </w:rPr>
            </w:pPr>
            <w:r w:rsidRPr="00D04E8A">
              <w:rPr>
                <w:b/>
                <w:szCs w:val="22"/>
              </w:rPr>
              <w:t>Oogaandoeningen</w:t>
            </w:r>
          </w:p>
        </w:tc>
        <w:tc>
          <w:tcPr>
            <w:tcW w:w="0" w:type="auto"/>
            <w:tcBorders>
              <w:top w:val="single" w:sz="4" w:space="0" w:color="000000"/>
              <w:left w:val="single" w:sz="4" w:space="0" w:color="000000"/>
              <w:bottom w:val="single" w:sz="4" w:space="0" w:color="000000"/>
            </w:tcBorders>
          </w:tcPr>
          <w:p w14:paraId="283C7B01"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B02" w14:textId="77777777" w:rsidR="00C8641C" w:rsidRPr="00D04E8A" w:rsidRDefault="00C8641C" w:rsidP="006D39B0">
            <w:pPr>
              <w:tabs>
                <w:tab w:val="clear" w:pos="567"/>
              </w:tabs>
              <w:rPr>
                <w:szCs w:val="22"/>
              </w:rPr>
            </w:pPr>
            <w:r w:rsidRPr="00D04E8A">
              <w:rPr>
                <w:szCs w:val="22"/>
              </w:rPr>
              <w:t>Diplopie</w:t>
            </w:r>
          </w:p>
          <w:p w14:paraId="283C7B03" w14:textId="77777777" w:rsidR="00C8641C" w:rsidRPr="00D04E8A" w:rsidRDefault="00C8641C" w:rsidP="006D39B0">
            <w:pPr>
              <w:tabs>
                <w:tab w:val="clear" w:pos="567"/>
              </w:tabs>
              <w:rPr>
                <w:szCs w:val="22"/>
              </w:rPr>
            </w:pPr>
            <w:r w:rsidRPr="00D04E8A">
              <w:rPr>
                <w:szCs w:val="22"/>
              </w:rPr>
              <w:t>Wazig zien</w:t>
            </w:r>
          </w:p>
        </w:tc>
        <w:tc>
          <w:tcPr>
            <w:tcW w:w="0" w:type="auto"/>
            <w:tcBorders>
              <w:top w:val="single" w:sz="4" w:space="0" w:color="000000"/>
              <w:left w:val="single" w:sz="4" w:space="0" w:color="000000"/>
              <w:bottom w:val="single" w:sz="4" w:space="0" w:color="000000"/>
            </w:tcBorders>
          </w:tcPr>
          <w:p w14:paraId="283C7B04" w14:textId="77777777" w:rsidR="00C8641C" w:rsidRPr="00D04E8A" w:rsidRDefault="00C8641C" w:rsidP="006D39B0">
            <w:pPr>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B05" w14:textId="77777777" w:rsidR="00C8641C" w:rsidRPr="00D04E8A" w:rsidRDefault="00C8641C" w:rsidP="006D39B0">
            <w:pPr>
              <w:tabs>
                <w:tab w:val="clear" w:pos="567"/>
              </w:tabs>
              <w:rPr>
                <w:szCs w:val="22"/>
              </w:rPr>
            </w:pPr>
          </w:p>
        </w:tc>
      </w:tr>
      <w:tr w:rsidR="00C8641C" w:rsidRPr="00D04E8A" w14:paraId="283C7B0C" w14:textId="77777777" w:rsidTr="00445DB8">
        <w:trPr>
          <w:cantSplit/>
          <w:trHeight w:val="508"/>
        </w:trPr>
        <w:tc>
          <w:tcPr>
            <w:tcW w:w="0" w:type="auto"/>
            <w:tcBorders>
              <w:top w:val="single" w:sz="4" w:space="0" w:color="000000"/>
              <w:left w:val="single" w:sz="4" w:space="0" w:color="000000"/>
              <w:bottom w:val="single" w:sz="4" w:space="0" w:color="000000"/>
            </w:tcBorders>
          </w:tcPr>
          <w:p w14:paraId="283C7B07" w14:textId="77777777" w:rsidR="00C8641C" w:rsidRPr="00D04E8A" w:rsidRDefault="00C8641C" w:rsidP="006D39B0">
            <w:pPr>
              <w:tabs>
                <w:tab w:val="clear" w:pos="567"/>
              </w:tabs>
              <w:rPr>
                <w:szCs w:val="22"/>
              </w:rPr>
            </w:pPr>
            <w:r w:rsidRPr="00D04E8A">
              <w:rPr>
                <w:b/>
                <w:szCs w:val="22"/>
              </w:rPr>
              <w:t>Evenwichtsorgaan</w:t>
            </w:r>
            <w:r w:rsidRPr="00D04E8A">
              <w:rPr>
                <w:b/>
                <w:szCs w:val="22"/>
              </w:rPr>
              <w:noBreakHyphen/>
              <w:t xml:space="preserve"> en ooraandoeningen</w:t>
            </w:r>
          </w:p>
        </w:tc>
        <w:tc>
          <w:tcPr>
            <w:tcW w:w="0" w:type="auto"/>
            <w:tcBorders>
              <w:top w:val="single" w:sz="4" w:space="0" w:color="000000"/>
              <w:left w:val="single" w:sz="4" w:space="0" w:color="000000"/>
              <w:bottom w:val="single" w:sz="4" w:space="0" w:color="000000"/>
            </w:tcBorders>
          </w:tcPr>
          <w:p w14:paraId="283C7B08"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B09" w14:textId="77777777" w:rsidR="00C8641C" w:rsidRPr="00D04E8A" w:rsidRDefault="00C8641C" w:rsidP="006D39B0">
            <w:pPr>
              <w:tabs>
                <w:tab w:val="clear" w:pos="567"/>
              </w:tabs>
              <w:rPr>
                <w:szCs w:val="22"/>
              </w:rPr>
            </w:pPr>
            <w:r w:rsidRPr="00D04E8A">
              <w:rPr>
                <w:szCs w:val="22"/>
              </w:rPr>
              <w:t>Vertigo</w:t>
            </w:r>
          </w:p>
        </w:tc>
        <w:tc>
          <w:tcPr>
            <w:tcW w:w="0" w:type="auto"/>
            <w:tcBorders>
              <w:top w:val="single" w:sz="4" w:space="0" w:color="000000"/>
              <w:left w:val="single" w:sz="4" w:space="0" w:color="000000"/>
              <w:bottom w:val="single" w:sz="4" w:space="0" w:color="000000"/>
            </w:tcBorders>
          </w:tcPr>
          <w:p w14:paraId="283C7B0A" w14:textId="77777777" w:rsidR="00C8641C" w:rsidRPr="00D04E8A" w:rsidRDefault="00C8641C" w:rsidP="006D39B0">
            <w:pPr>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B0B" w14:textId="77777777" w:rsidR="00C8641C" w:rsidRPr="00D04E8A" w:rsidRDefault="00C8641C" w:rsidP="006D39B0">
            <w:pPr>
              <w:tabs>
                <w:tab w:val="clear" w:pos="567"/>
              </w:tabs>
              <w:rPr>
                <w:szCs w:val="22"/>
              </w:rPr>
            </w:pPr>
          </w:p>
        </w:tc>
      </w:tr>
      <w:tr w:rsidR="00C8641C" w:rsidRPr="00D04E8A" w14:paraId="283C7B12" w14:textId="77777777" w:rsidTr="00445DB8">
        <w:trPr>
          <w:cantSplit/>
          <w:trHeight w:val="254"/>
        </w:trPr>
        <w:tc>
          <w:tcPr>
            <w:tcW w:w="0" w:type="auto"/>
            <w:tcBorders>
              <w:top w:val="single" w:sz="4" w:space="0" w:color="000000"/>
              <w:left w:val="single" w:sz="4" w:space="0" w:color="000000"/>
              <w:bottom w:val="single" w:sz="4" w:space="0" w:color="000000"/>
            </w:tcBorders>
          </w:tcPr>
          <w:p w14:paraId="283C7B0D" w14:textId="77777777" w:rsidR="00C8641C" w:rsidRPr="00D04E8A" w:rsidRDefault="00C8641C" w:rsidP="006D39B0">
            <w:pPr>
              <w:tabs>
                <w:tab w:val="clear" w:pos="567"/>
              </w:tabs>
              <w:rPr>
                <w:szCs w:val="22"/>
              </w:rPr>
            </w:pPr>
            <w:r w:rsidRPr="00D04E8A">
              <w:rPr>
                <w:b/>
                <w:szCs w:val="22"/>
              </w:rPr>
              <w:t>Maagdarmstelselaandoeningen</w:t>
            </w:r>
          </w:p>
        </w:tc>
        <w:tc>
          <w:tcPr>
            <w:tcW w:w="0" w:type="auto"/>
            <w:tcBorders>
              <w:top w:val="single" w:sz="4" w:space="0" w:color="000000"/>
              <w:left w:val="single" w:sz="4" w:space="0" w:color="000000"/>
              <w:bottom w:val="single" w:sz="4" w:space="0" w:color="000000"/>
            </w:tcBorders>
          </w:tcPr>
          <w:p w14:paraId="283C7B0E"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B0F" w14:textId="77777777" w:rsidR="00C8641C" w:rsidRPr="00D04E8A" w:rsidRDefault="00C8641C" w:rsidP="006D39B0">
            <w:pPr>
              <w:tabs>
                <w:tab w:val="clear" w:pos="567"/>
              </w:tabs>
              <w:rPr>
                <w:szCs w:val="22"/>
              </w:rPr>
            </w:pPr>
            <w:r w:rsidRPr="00D04E8A">
              <w:rPr>
                <w:szCs w:val="22"/>
              </w:rPr>
              <w:t>Misselijkheid</w:t>
            </w:r>
          </w:p>
        </w:tc>
        <w:tc>
          <w:tcPr>
            <w:tcW w:w="0" w:type="auto"/>
            <w:tcBorders>
              <w:top w:val="single" w:sz="4" w:space="0" w:color="000000"/>
              <w:left w:val="single" w:sz="4" w:space="0" w:color="000000"/>
              <w:bottom w:val="single" w:sz="4" w:space="0" w:color="000000"/>
            </w:tcBorders>
          </w:tcPr>
          <w:p w14:paraId="283C7B10" w14:textId="77777777" w:rsidR="00C8641C" w:rsidRPr="00D04E8A" w:rsidRDefault="00C8641C" w:rsidP="006D39B0">
            <w:pPr>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B11" w14:textId="77777777" w:rsidR="00C8641C" w:rsidRPr="00D04E8A" w:rsidRDefault="00C8641C" w:rsidP="006D39B0">
            <w:pPr>
              <w:tabs>
                <w:tab w:val="clear" w:pos="567"/>
              </w:tabs>
              <w:rPr>
                <w:szCs w:val="22"/>
              </w:rPr>
            </w:pPr>
          </w:p>
        </w:tc>
      </w:tr>
      <w:tr w:rsidR="00C8641C" w:rsidRPr="00D04E8A" w14:paraId="283C7B19" w14:textId="77777777" w:rsidTr="00445DB8">
        <w:trPr>
          <w:cantSplit/>
          <w:trHeight w:val="1540"/>
        </w:trPr>
        <w:tc>
          <w:tcPr>
            <w:tcW w:w="0" w:type="auto"/>
            <w:tcBorders>
              <w:top w:val="single" w:sz="4" w:space="0" w:color="000000"/>
              <w:left w:val="single" w:sz="4" w:space="0" w:color="000000"/>
              <w:bottom w:val="single" w:sz="4" w:space="0" w:color="000000"/>
            </w:tcBorders>
          </w:tcPr>
          <w:p w14:paraId="283C7B13" w14:textId="77777777" w:rsidR="00C8641C" w:rsidRPr="00D04E8A" w:rsidRDefault="00C8641C" w:rsidP="006D39B0">
            <w:pPr>
              <w:tabs>
                <w:tab w:val="clear" w:pos="567"/>
              </w:tabs>
              <w:rPr>
                <w:b/>
                <w:szCs w:val="22"/>
              </w:rPr>
            </w:pPr>
            <w:r w:rsidRPr="00D04E8A">
              <w:rPr>
                <w:rFonts w:eastAsia="MS Mincho"/>
                <w:b/>
              </w:rPr>
              <w:t>Huid- en onderhuidaandoeningen</w:t>
            </w:r>
          </w:p>
        </w:tc>
        <w:tc>
          <w:tcPr>
            <w:tcW w:w="0" w:type="auto"/>
            <w:tcBorders>
              <w:top w:val="single" w:sz="4" w:space="0" w:color="000000"/>
              <w:left w:val="single" w:sz="4" w:space="0" w:color="000000"/>
              <w:bottom w:val="single" w:sz="4" w:space="0" w:color="000000"/>
            </w:tcBorders>
          </w:tcPr>
          <w:p w14:paraId="283C7B14"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B15"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B16" w14:textId="77777777" w:rsidR="00C8641C" w:rsidRPr="00D04E8A" w:rsidRDefault="00C8641C" w:rsidP="006D39B0">
            <w:pPr>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B17" w14:textId="77777777" w:rsidR="00C8641C" w:rsidRPr="00D04E8A" w:rsidRDefault="00C8641C" w:rsidP="006D39B0">
            <w:pPr>
              <w:tabs>
                <w:tab w:val="clear" w:pos="567"/>
              </w:tabs>
              <w:rPr>
                <w:rFonts w:eastAsia="MS Mincho"/>
              </w:rPr>
            </w:pPr>
            <w:r w:rsidRPr="00D04E8A">
              <w:rPr>
                <w:rFonts w:eastAsia="MS Mincho"/>
              </w:rPr>
              <w:t>Geneesmidde</w:t>
            </w:r>
            <w:r w:rsidRPr="00D04E8A">
              <w:rPr>
                <w:rFonts w:eastAsia="MS Mincho"/>
              </w:rPr>
              <w:softHyphen/>
              <w:t>lenreactie met eosinofilie en systemische symptomen (DRESS)*</w:t>
            </w:r>
          </w:p>
          <w:p w14:paraId="283C7B18" w14:textId="77777777" w:rsidR="00AC2B4E" w:rsidRPr="00D04E8A" w:rsidRDefault="00AC2B4E" w:rsidP="006D39B0">
            <w:pPr>
              <w:tabs>
                <w:tab w:val="clear" w:pos="567"/>
              </w:tabs>
              <w:rPr>
                <w:szCs w:val="22"/>
              </w:rPr>
            </w:pPr>
            <w:r w:rsidRPr="00D04E8A">
              <w:rPr>
                <w:szCs w:val="22"/>
              </w:rPr>
              <w:t>Syndroom van Stevens‑Johnson (SJS)</w:t>
            </w:r>
            <w:r w:rsidR="00770532" w:rsidRPr="00D04E8A">
              <w:rPr>
                <w:szCs w:val="22"/>
              </w:rPr>
              <w:t>*</w:t>
            </w:r>
          </w:p>
        </w:tc>
      </w:tr>
      <w:tr w:rsidR="00C8641C" w:rsidRPr="00D04E8A" w14:paraId="283C7B1F" w14:textId="77777777" w:rsidTr="00445DB8">
        <w:trPr>
          <w:cantSplit/>
          <w:trHeight w:val="508"/>
        </w:trPr>
        <w:tc>
          <w:tcPr>
            <w:tcW w:w="0" w:type="auto"/>
            <w:tcBorders>
              <w:top w:val="single" w:sz="4" w:space="0" w:color="000000"/>
              <w:left w:val="single" w:sz="4" w:space="0" w:color="000000"/>
              <w:bottom w:val="single" w:sz="4" w:space="0" w:color="000000"/>
            </w:tcBorders>
          </w:tcPr>
          <w:p w14:paraId="283C7B1A" w14:textId="77777777" w:rsidR="00C8641C" w:rsidRPr="00D04E8A" w:rsidRDefault="00C8641C" w:rsidP="006D39B0">
            <w:pPr>
              <w:tabs>
                <w:tab w:val="clear" w:pos="567"/>
              </w:tabs>
              <w:rPr>
                <w:szCs w:val="22"/>
              </w:rPr>
            </w:pPr>
            <w:r w:rsidRPr="00D04E8A">
              <w:rPr>
                <w:b/>
                <w:szCs w:val="22"/>
              </w:rPr>
              <w:t>Skeletspierstelsel</w:t>
            </w:r>
            <w:r w:rsidRPr="00D04E8A">
              <w:rPr>
                <w:b/>
                <w:szCs w:val="22"/>
              </w:rPr>
              <w:noBreakHyphen/>
              <w:t xml:space="preserve"> en bindweefselaandoeningen</w:t>
            </w:r>
          </w:p>
        </w:tc>
        <w:tc>
          <w:tcPr>
            <w:tcW w:w="0" w:type="auto"/>
            <w:tcBorders>
              <w:top w:val="single" w:sz="4" w:space="0" w:color="000000"/>
              <w:left w:val="single" w:sz="4" w:space="0" w:color="000000"/>
              <w:bottom w:val="single" w:sz="4" w:space="0" w:color="000000"/>
            </w:tcBorders>
          </w:tcPr>
          <w:p w14:paraId="283C7B1B"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B1C" w14:textId="77777777" w:rsidR="00C8641C" w:rsidRPr="00D04E8A" w:rsidRDefault="00C8641C" w:rsidP="006D39B0">
            <w:pPr>
              <w:tabs>
                <w:tab w:val="clear" w:pos="567"/>
              </w:tabs>
              <w:rPr>
                <w:szCs w:val="22"/>
              </w:rPr>
            </w:pPr>
            <w:r w:rsidRPr="00D04E8A">
              <w:rPr>
                <w:szCs w:val="22"/>
              </w:rPr>
              <w:t>Rugpijn</w:t>
            </w:r>
          </w:p>
        </w:tc>
        <w:tc>
          <w:tcPr>
            <w:tcW w:w="0" w:type="auto"/>
            <w:tcBorders>
              <w:top w:val="single" w:sz="4" w:space="0" w:color="000000"/>
              <w:left w:val="single" w:sz="4" w:space="0" w:color="000000"/>
              <w:bottom w:val="single" w:sz="4" w:space="0" w:color="000000"/>
            </w:tcBorders>
          </w:tcPr>
          <w:p w14:paraId="283C7B1D" w14:textId="77777777" w:rsidR="00C8641C" w:rsidRPr="00D04E8A" w:rsidRDefault="00C8641C" w:rsidP="006D39B0">
            <w:pPr>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B1E" w14:textId="77777777" w:rsidR="00C8641C" w:rsidRPr="00D04E8A" w:rsidRDefault="00C8641C" w:rsidP="006D39B0">
            <w:pPr>
              <w:tabs>
                <w:tab w:val="clear" w:pos="567"/>
              </w:tabs>
              <w:rPr>
                <w:szCs w:val="22"/>
              </w:rPr>
            </w:pPr>
          </w:p>
        </w:tc>
      </w:tr>
      <w:tr w:rsidR="00C8641C" w:rsidRPr="00D04E8A" w14:paraId="283C7B26" w14:textId="77777777" w:rsidTr="00445DB8">
        <w:trPr>
          <w:cantSplit/>
          <w:trHeight w:val="508"/>
        </w:trPr>
        <w:tc>
          <w:tcPr>
            <w:tcW w:w="0" w:type="auto"/>
            <w:tcBorders>
              <w:top w:val="single" w:sz="4" w:space="0" w:color="000000"/>
              <w:left w:val="single" w:sz="4" w:space="0" w:color="000000"/>
              <w:bottom w:val="single" w:sz="4" w:space="0" w:color="000000"/>
            </w:tcBorders>
          </w:tcPr>
          <w:p w14:paraId="283C7B20" w14:textId="77777777" w:rsidR="00C8641C" w:rsidRPr="00D04E8A" w:rsidRDefault="00C8641C" w:rsidP="006D39B0">
            <w:pPr>
              <w:tabs>
                <w:tab w:val="clear" w:pos="567"/>
              </w:tabs>
              <w:rPr>
                <w:szCs w:val="22"/>
              </w:rPr>
            </w:pPr>
            <w:r w:rsidRPr="00D04E8A">
              <w:rPr>
                <w:b/>
                <w:szCs w:val="22"/>
              </w:rPr>
              <w:t>Algemene aandoeningen</w:t>
            </w:r>
          </w:p>
        </w:tc>
        <w:tc>
          <w:tcPr>
            <w:tcW w:w="0" w:type="auto"/>
            <w:tcBorders>
              <w:top w:val="single" w:sz="4" w:space="0" w:color="000000"/>
              <w:left w:val="single" w:sz="4" w:space="0" w:color="000000"/>
              <w:bottom w:val="single" w:sz="4" w:space="0" w:color="000000"/>
            </w:tcBorders>
          </w:tcPr>
          <w:p w14:paraId="283C7B21"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B22" w14:textId="77777777" w:rsidR="00C8641C" w:rsidRPr="00D04E8A" w:rsidRDefault="00C8641C" w:rsidP="006D39B0">
            <w:pPr>
              <w:tabs>
                <w:tab w:val="clear" w:pos="567"/>
              </w:tabs>
              <w:rPr>
                <w:szCs w:val="22"/>
              </w:rPr>
            </w:pPr>
            <w:r w:rsidRPr="00D04E8A">
              <w:rPr>
                <w:szCs w:val="22"/>
              </w:rPr>
              <w:t>Gangstoornis</w:t>
            </w:r>
          </w:p>
          <w:p w14:paraId="283C7B23" w14:textId="77777777" w:rsidR="00C8641C" w:rsidRPr="00D04E8A" w:rsidRDefault="00C8641C" w:rsidP="006D39B0">
            <w:pPr>
              <w:tabs>
                <w:tab w:val="clear" w:pos="567"/>
              </w:tabs>
              <w:rPr>
                <w:szCs w:val="22"/>
              </w:rPr>
            </w:pPr>
            <w:r w:rsidRPr="00D04E8A">
              <w:rPr>
                <w:szCs w:val="22"/>
              </w:rPr>
              <w:t>Vermoeidheid</w:t>
            </w:r>
          </w:p>
        </w:tc>
        <w:tc>
          <w:tcPr>
            <w:tcW w:w="0" w:type="auto"/>
            <w:tcBorders>
              <w:top w:val="single" w:sz="4" w:space="0" w:color="000000"/>
              <w:left w:val="single" w:sz="4" w:space="0" w:color="000000"/>
              <w:bottom w:val="single" w:sz="4" w:space="0" w:color="000000"/>
            </w:tcBorders>
          </w:tcPr>
          <w:p w14:paraId="283C7B24" w14:textId="77777777" w:rsidR="00C8641C" w:rsidRPr="00D04E8A" w:rsidRDefault="00C8641C" w:rsidP="006D39B0">
            <w:pPr>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B25" w14:textId="77777777" w:rsidR="00C8641C" w:rsidRPr="00D04E8A" w:rsidRDefault="00C8641C" w:rsidP="006D39B0">
            <w:pPr>
              <w:tabs>
                <w:tab w:val="clear" w:pos="567"/>
              </w:tabs>
              <w:rPr>
                <w:szCs w:val="22"/>
              </w:rPr>
            </w:pPr>
          </w:p>
        </w:tc>
      </w:tr>
      <w:tr w:rsidR="00C8641C" w:rsidRPr="00D04E8A" w14:paraId="283C7B2C" w14:textId="77777777" w:rsidTr="00445DB8">
        <w:trPr>
          <w:cantSplit/>
          <w:trHeight w:val="254"/>
        </w:trPr>
        <w:tc>
          <w:tcPr>
            <w:tcW w:w="0" w:type="auto"/>
            <w:tcBorders>
              <w:top w:val="single" w:sz="4" w:space="0" w:color="000000"/>
              <w:left w:val="single" w:sz="4" w:space="0" w:color="000000"/>
              <w:bottom w:val="single" w:sz="4" w:space="0" w:color="000000"/>
            </w:tcBorders>
          </w:tcPr>
          <w:p w14:paraId="283C7B27" w14:textId="77777777" w:rsidR="00C8641C" w:rsidRPr="00D04E8A" w:rsidRDefault="00C8641C" w:rsidP="006D39B0">
            <w:pPr>
              <w:tabs>
                <w:tab w:val="clear" w:pos="567"/>
              </w:tabs>
              <w:rPr>
                <w:szCs w:val="22"/>
              </w:rPr>
            </w:pPr>
            <w:r w:rsidRPr="00D04E8A">
              <w:rPr>
                <w:b/>
                <w:szCs w:val="22"/>
              </w:rPr>
              <w:t>Onderzoeken</w:t>
            </w:r>
          </w:p>
        </w:tc>
        <w:tc>
          <w:tcPr>
            <w:tcW w:w="0" w:type="auto"/>
            <w:tcBorders>
              <w:top w:val="single" w:sz="4" w:space="0" w:color="000000"/>
              <w:left w:val="single" w:sz="4" w:space="0" w:color="000000"/>
              <w:bottom w:val="single" w:sz="4" w:space="0" w:color="000000"/>
            </w:tcBorders>
          </w:tcPr>
          <w:p w14:paraId="283C7B28"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B29" w14:textId="77777777" w:rsidR="00C8641C" w:rsidRPr="00D04E8A" w:rsidRDefault="00C8641C" w:rsidP="006D39B0">
            <w:pPr>
              <w:tabs>
                <w:tab w:val="clear" w:pos="567"/>
              </w:tabs>
              <w:rPr>
                <w:szCs w:val="22"/>
              </w:rPr>
            </w:pPr>
            <w:r w:rsidRPr="00D04E8A">
              <w:rPr>
                <w:szCs w:val="22"/>
              </w:rPr>
              <w:t>Gewichtstoename</w:t>
            </w:r>
          </w:p>
        </w:tc>
        <w:tc>
          <w:tcPr>
            <w:tcW w:w="0" w:type="auto"/>
            <w:tcBorders>
              <w:top w:val="single" w:sz="4" w:space="0" w:color="000000"/>
              <w:left w:val="single" w:sz="4" w:space="0" w:color="000000"/>
              <w:bottom w:val="single" w:sz="4" w:space="0" w:color="000000"/>
            </w:tcBorders>
          </w:tcPr>
          <w:p w14:paraId="283C7B2A" w14:textId="77777777" w:rsidR="00C8641C" w:rsidRPr="00D04E8A" w:rsidRDefault="00C8641C" w:rsidP="006D39B0">
            <w:pPr>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B2B" w14:textId="77777777" w:rsidR="00C8641C" w:rsidRPr="00D04E8A" w:rsidRDefault="00C8641C" w:rsidP="006D39B0">
            <w:pPr>
              <w:tabs>
                <w:tab w:val="clear" w:pos="567"/>
              </w:tabs>
              <w:rPr>
                <w:szCs w:val="22"/>
              </w:rPr>
            </w:pPr>
          </w:p>
        </w:tc>
      </w:tr>
      <w:tr w:rsidR="00C8641C" w:rsidRPr="00D04E8A" w14:paraId="283C7B32" w14:textId="77777777" w:rsidTr="00445DB8">
        <w:trPr>
          <w:cantSplit/>
          <w:trHeight w:val="508"/>
        </w:trPr>
        <w:tc>
          <w:tcPr>
            <w:tcW w:w="0" w:type="auto"/>
            <w:tcBorders>
              <w:top w:val="single" w:sz="4" w:space="0" w:color="000000"/>
              <w:left w:val="single" w:sz="4" w:space="0" w:color="000000"/>
              <w:bottom w:val="single" w:sz="4" w:space="0" w:color="000000"/>
            </w:tcBorders>
          </w:tcPr>
          <w:p w14:paraId="283C7B2D" w14:textId="77777777" w:rsidR="00C8641C" w:rsidRPr="00D04E8A" w:rsidRDefault="00C8641C" w:rsidP="006D39B0">
            <w:pPr>
              <w:tabs>
                <w:tab w:val="clear" w:pos="567"/>
              </w:tabs>
              <w:rPr>
                <w:szCs w:val="22"/>
              </w:rPr>
            </w:pPr>
            <w:r w:rsidRPr="00D04E8A">
              <w:rPr>
                <w:b/>
                <w:szCs w:val="22"/>
              </w:rPr>
              <w:t>Letsels, intoxicaties en verrichtingscomplicaties</w:t>
            </w:r>
          </w:p>
        </w:tc>
        <w:tc>
          <w:tcPr>
            <w:tcW w:w="0" w:type="auto"/>
            <w:tcBorders>
              <w:top w:val="single" w:sz="4" w:space="0" w:color="000000"/>
              <w:left w:val="single" w:sz="4" w:space="0" w:color="000000"/>
              <w:bottom w:val="single" w:sz="4" w:space="0" w:color="000000"/>
            </w:tcBorders>
          </w:tcPr>
          <w:p w14:paraId="283C7B2E" w14:textId="77777777" w:rsidR="00C8641C" w:rsidRPr="00D04E8A" w:rsidRDefault="00C8641C" w:rsidP="006D39B0">
            <w:pPr>
              <w:tabs>
                <w:tab w:val="clear" w:pos="567"/>
              </w:tabs>
              <w:rPr>
                <w:szCs w:val="22"/>
              </w:rPr>
            </w:pPr>
          </w:p>
        </w:tc>
        <w:tc>
          <w:tcPr>
            <w:tcW w:w="0" w:type="auto"/>
            <w:tcBorders>
              <w:top w:val="single" w:sz="4" w:space="0" w:color="000000"/>
              <w:left w:val="single" w:sz="4" w:space="0" w:color="000000"/>
              <w:bottom w:val="single" w:sz="4" w:space="0" w:color="000000"/>
            </w:tcBorders>
          </w:tcPr>
          <w:p w14:paraId="283C7B2F" w14:textId="77777777" w:rsidR="00C8641C" w:rsidRPr="00D04E8A" w:rsidRDefault="00C8641C" w:rsidP="006D39B0">
            <w:pPr>
              <w:tabs>
                <w:tab w:val="clear" w:pos="567"/>
              </w:tabs>
              <w:rPr>
                <w:szCs w:val="22"/>
              </w:rPr>
            </w:pPr>
            <w:r w:rsidRPr="00D04E8A">
              <w:rPr>
                <w:szCs w:val="22"/>
              </w:rPr>
              <w:t>Vallen</w:t>
            </w:r>
          </w:p>
        </w:tc>
        <w:tc>
          <w:tcPr>
            <w:tcW w:w="0" w:type="auto"/>
            <w:tcBorders>
              <w:top w:val="single" w:sz="4" w:space="0" w:color="000000"/>
              <w:left w:val="single" w:sz="4" w:space="0" w:color="000000"/>
              <w:bottom w:val="single" w:sz="4" w:space="0" w:color="000000"/>
            </w:tcBorders>
          </w:tcPr>
          <w:p w14:paraId="283C7B30" w14:textId="77777777" w:rsidR="00C8641C" w:rsidRPr="00D04E8A" w:rsidRDefault="00C8641C" w:rsidP="006D39B0">
            <w:pPr>
              <w:tabs>
                <w:tab w:val="clear" w:pos="567"/>
              </w:tabs>
              <w:rPr>
                <w:szCs w:val="22"/>
              </w:rPr>
            </w:pPr>
          </w:p>
        </w:tc>
        <w:tc>
          <w:tcPr>
            <w:tcW w:w="1731" w:type="dxa"/>
            <w:tcBorders>
              <w:top w:val="single" w:sz="4" w:space="0" w:color="000000"/>
              <w:left w:val="single" w:sz="4" w:space="0" w:color="000000"/>
              <w:bottom w:val="single" w:sz="4" w:space="0" w:color="000000"/>
              <w:right w:val="single" w:sz="4" w:space="0" w:color="000000"/>
            </w:tcBorders>
          </w:tcPr>
          <w:p w14:paraId="283C7B31" w14:textId="77777777" w:rsidR="00C8641C" w:rsidRPr="00D04E8A" w:rsidRDefault="00C8641C" w:rsidP="006D39B0">
            <w:pPr>
              <w:tabs>
                <w:tab w:val="clear" w:pos="567"/>
              </w:tabs>
              <w:rPr>
                <w:szCs w:val="22"/>
              </w:rPr>
            </w:pPr>
          </w:p>
        </w:tc>
      </w:tr>
    </w:tbl>
    <w:p w14:paraId="283C7B33" w14:textId="77777777" w:rsidR="00C8641C" w:rsidRPr="00D04E8A" w:rsidRDefault="00C8641C" w:rsidP="00240113">
      <w:pPr>
        <w:tabs>
          <w:tab w:val="clear" w:pos="567"/>
        </w:tabs>
        <w:ind w:left="567" w:hanging="567"/>
        <w:rPr>
          <w:szCs w:val="22"/>
        </w:rPr>
      </w:pPr>
      <w:r w:rsidRPr="00D04E8A">
        <w:rPr>
          <w:rFonts w:eastAsia="Times New Roman"/>
          <w:sz w:val="20"/>
        </w:rPr>
        <w:t>*</w:t>
      </w:r>
      <w:r w:rsidRPr="00D04E8A">
        <w:rPr>
          <w:rFonts w:eastAsia="Times New Roman"/>
          <w:sz w:val="20"/>
        </w:rPr>
        <w:tab/>
      </w:r>
      <w:r w:rsidRPr="00D04E8A">
        <w:rPr>
          <w:sz w:val="20"/>
        </w:rPr>
        <w:t>Zie rubriek 4.4</w:t>
      </w:r>
    </w:p>
    <w:p w14:paraId="283C7B34" w14:textId="77777777" w:rsidR="00C8641C" w:rsidRPr="00D04E8A" w:rsidRDefault="00C8641C" w:rsidP="006D39B0">
      <w:pPr>
        <w:tabs>
          <w:tab w:val="clear" w:pos="567"/>
        </w:tabs>
        <w:rPr>
          <w:szCs w:val="22"/>
        </w:rPr>
      </w:pPr>
    </w:p>
    <w:p w14:paraId="283C7B35" w14:textId="775EF206" w:rsidR="00C8641C" w:rsidRPr="00D04E8A" w:rsidRDefault="00C8641C" w:rsidP="006D39B0">
      <w:pPr>
        <w:keepNext/>
        <w:tabs>
          <w:tab w:val="clear" w:pos="567"/>
        </w:tabs>
        <w:rPr>
          <w:szCs w:val="22"/>
          <w:u w:val="single"/>
        </w:rPr>
      </w:pPr>
      <w:r w:rsidRPr="00D04E8A">
        <w:rPr>
          <w:szCs w:val="22"/>
          <w:u w:val="single"/>
        </w:rPr>
        <w:t>Pediatrische patiënten</w:t>
      </w:r>
    </w:p>
    <w:p w14:paraId="1077B543" w14:textId="77777777" w:rsidR="00804273" w:rsidRPr="00D04E8A" w:rsidRDefault="00804273" w:rsidP="006D39B0">
      <w:pPr>
        <w:keepNext/>
        <w:tabs>
          <w:tab w:val="clear" w:pos="567"/>
        </w:tabs>
        <w:rPr>
          <w:szCs w:val="22"/>
        </w:rPr>
      </w:pPr>
    </w:p>
    <w:p w14:paraId="283C7B36" w14:textId="77777777" w:rsidR="00C8641C" w:rsidRPr="00D04E8A" w:rsidRDefault="00C8641C" w:rsidP="006D39B0">
      <w:pPr>
        <w:tabs>
          <w:tab w:val="clear" w:pos="567"/>
        </w:tabs>
        <w:rPr>
          <w:szCs w:val="22"/>
        </w:rPr>
      </w:pPr>
      <w:r w:rsidRPr="00D04E8A">
        <w:rPr>
          <w:szCs w:val="22"/>
        </w:rPr>
        <w:t>Op basis van de klinische</w:t>
      </w:r>
      <w:r w:rsidRPr="00D04E8A">
        <w:rPr>
          <w:szCs w:val="22"/>
        </w:rPr>
        <w:noBreakHyphen/>
        <w:t>trialdatabase van 1</w:t>
      </w:r>
      <w:r w:rsidRPr="00D04E8A">
        <w:t>96</w:t>
      </w:r>
      <w:r w:rsidRPr="00D04E8A">
        <w:rPr>
          <w:szCs w:val="22"/>
        </w:rPr>
        <w:t xml:space="preserve"> adolescenten </w:t>
      </w:r>
      <w:r w:rsidRPr="00D04E8A">
        <w:t xml:space="preserve">die in dubbelblinde studies aan </w:t>
      </w:r>
      <w:proofErr w:type="spellStart"/>
      <w:r w:rsidRPr="00D04E8A">
        <w:t>perampanel</w:t>
      </w:r>
      <w:proofErr w:type="spellEnd"/>
      <w:r w:rsidRPr="00D04E8A">
        <w:t xml:space="preserve"> waren blootgesteld voor partiële aanvallen en primaire gegeneraliseerde tonisch</w:t>
      </w:r>
      <w:r w:rsidRPr="00D04E8A">
        <w:noBreakHyphen/>
      </w:r>
      <w:proofErr w:type="spellStart"/>
      <w:r w:rsidRPr="00D04E8A">
        <w:t>klonische</w:t>
      </w:r>
      <w:proofErr w:type="spellEnd"/>
      <w:r w:rsidRPr="00D04E8A">
        <w:t xml:space="preserve"> aanvallen, was het globale veiligheidsprofiel van adolescenten vergelijkbaar met dat van volwassenen, behalve voor agressie, wat vaker bij adolescenten dan bij volwassenen werd waargenomen</w:t>
      </w:r>
      <w:r w:rsidRPr="00D04E8A">
        <w:rPr>
          <w:szCs w:val="22"/>
        </w:rPr>
        <w:t>.</w:t>
      </w:r>
    </w:p>
    <w:p w14:paraId="283C7B37" w14:textId="77777777" w:rsidR="00F06166" w:rsidRPr="00D04E8A" w:rsidRDefault="00F06166" w:rsidP="006D39B0">
      <w:pPr>
        <w:rPr>
          <w:rFonts w:eastAsia="Times New Roman"/>
          <w:szCs w:val="22"/>
        </w:rPr>
      </w:pPr>
    </w:p>
    <w:p w14:paraId="283C7B38" w14:textId="77777777" w:rsidR="00F06166" w:rsidRPr="00D04E8A" w:rsidRDefault="00F06166" w:rsidP="006D39B0">
      <w:pPr>
        <w:keepNext/>
        <w:keepLines/>
        <w:rPr>
          <w:rFonts w:eastAsia="Times New Roman"/>
          <w:szCs w:val="22"/>
        </w:rPr>
      </w:pPr>
      <w:r w:rsidRPr="00D04E8A">
        <w:rPr>
          <w:rFonts w:eastAsia="Times New Roman"/>
          <w:szCs w:val="22"/>
        </w:rPr>
        <w:t>Op basis van de klinische-trialdatabase van 180 pediatrische patiënten die in</w:t>
      </w:r>
      <w:r w:rsidR="00B7507A" w:rsidRPr="00D04E8A">
        <w:rPr>
          <w:rFonts w:eastAsia="Times New Roman"/>
          <w:szCs w:val="22"/>
        </w:rPr>
        <w:t xml:space="preserve"> een multicenter, open-label studie</w:t>
      </w:r>
      <w:r w:rsidRPr="00D04E8A">
        <w:rPr>
          <w:rFonts w:eastAsia="Times New Roman"/>
          <w:szCs w:val="22"/>
        </w:rPr>
        <w:t xml:space="preserve"> aan </w:t>
      </w:r>
      <w:proofErr w:type="spellStart"/>
      <w:r w:rsidRPr="00D04E8A">
        <w:rPr>
          <w:rFonts w:eastAsia="Times New Roman"/>
          <w:szCs w:val="22"/>
        </w:rPr>
        <w:t>perampanel</w:t>
      </w:r>
      <w:proofErr w:type="spellEnd"/>
      <w:r w:rsidRPr="00D04E8A">
        <w:rPr>
          <w:rFonts w:eastAsia="Times New Roman"/>
          <w:szCs w:val="22"/>
        </w:rPr>
        <w:t xml:space="preserve"> waren blootgesteld, was het globale veiligheidsprofiel van kinderen vergelijkbaar met het vastgestelde veiligheidsprofiel van adolescenten en volwassenen, behalve wat betreft somnolentie, prikkelbaarheid, agressie en agitatie, die vaker</w:t>
      </w:r>
      <w:r w:rsidR="00B7507A" w:rsidRPr="00D04E8A">
        <w:rPr>
          <w:rFonts w:eastAsia="Times New Roman"/>
          <w:szCs w:val="22"/>
        </w:rPr>
        <w:t xml:space="preserve"> werden waargenomen</w:t>
      </w:r>
      <w:r w:rsidRPr="00D04E8A">
        <w:rPr>
          <w:rFonts w:eastAsia="Times New Roman"/>
          <w:szCs w:val="22"/>
        </w:rPr>
        <w:t xml:space="preserve"> bij</w:t>
      </w:r>
      <w:r w:rsidR="00B7507A" w:rsidRPr="00D04E8A">
        <w:rPr>
          <w:rFonts w:eastAsia="Times New Roman"/>
          <w:szCs w:val="22"/>
        </w:rPr>
        <w:t xml:space="preserve"> de pediatrische studie</w:t>
      </w:r>
      <w:r w:rsidRPr="00D04E8A">
        <w:rPr>
          <w:rFonts w:eastAsia="Times New Roman"/>
          <w:szCs w:val="22"/>
        </w:rPr>
        <w:t xml:space="preserve"> dan bij</w:t>
      </w:r>
      <w:r w:rsidR="00B7507A" w:rsidRPr="00D04E8A">
        <w:rPr>
          <w:rFonts w:eastAsia="Times New Roman"/>
          <w:szCs w:val="22"/>
        </w:rPr>
        <w:t xml:space="preserve"> studies bij</w:t>
      </w:r>
      <w:r w:rsidRPr="00D04E8A">
        <w:rPr>
          <w:rFonts w:eastAsia="Times New Roman"/>
          <w:szCs w:val="22"/>
        </w:rPr>
        <w:t xml:space="preserve"> adolescenten e</w:t>
      </w:r>
      <w:r w:rsidR="00B7507A" w:rsidRPr="00D04E8A">
        <w:rPr>
          <w:rFonts w:eastAsia="Times New Roman"/>
          <w:szCs w:val="22"/>
        </w:rPr>
        <w:t>n volwassenen</w:t>
      </w:r>
      <w:r w:rsidRPr="00D04E8A">
        <w:rPr>
          <w:rFonts w:eastAsia="Times New Roman"/>
          <w:szCs w:val="22"/>
        </w:rPr>
        <w:t>.</w:t>
      </w:r>
    </w:p>
    <w:p w14:paraId="283C7B39" w14:textId="77777777" w:rsidR="00F06166" w:rsidRPr="00D04E8A" w:rsidRDefault="00F06166" w:rsidP="006D39B0">
      <w:pPr>
        <w:keepNext/>
        <w:keepLines/>
        <w:rPr>
          <w:rFonts w:eastAsia="Times New Roman"/>
          <w:szCs w:val="22"/>
        </w:rPr>
      </w:pPr>
    </w:p>
    <w:p w14:paraId="283C7B3A" w14:textId="77777777" w:rsidR="00F06166" w:rsidRPr="00D04E8A" w:rsidRDefault="00F06166" w:rsidP="006D39B0">
      <w:pPr>
        <w:rPr>
          <w:szCs w:val="22"/>
        </w:rPr>
      </w:pPr>
      <w:r w:rsidRPr="00D04E8A">
        <w:rPr>
          <w:rFonts w:eastAsia="Times New Roman"/>
          <w:szCs w:val="22"/>
        </w:rPr>
        <w:t xml:space="preserve">De beschikbare gegevens van kinderen gaven geen klinisch significante effecten aan van </w:t>
      </w:r>
      <w:proofErr w:type="spellStart"/>
      <w:r w:rsidRPr="00D04E8A">
        <w:rPr>
          <w:rFonts w:eastAsia="Times New Roman"/>
          <w:szCs w:val="22"/>
        </w:rPr>
        <w:t>perampanel</w:t>
      </w:r>
      <w:proofErr w:type="spellEnd"/>
      <w:r w:rsidRPr="00D04E8A">
        <w:rPr>
          <w:rFonts w:eastAsia="Times New Roman"/>
          <w:szCs w:val="22"/>
        </w:rPr>
        <w:t xml:space="preserve"> op de groei- en ontwikkelingsparameters, waaronder lichaamsgewicht, lengte, schildklierfunctie, </w:t>
      </w:r>
      <w:r w:rsidRPr="00D04E8A">
        <w:rPr>
          <w:rFonts w:eastAsia="Times New Roman"/>
          <w:szCs w:val="22"/>
        </w:rPr>
        <w:lastRenderedPageBreak/>
        <w:t xml:space="preserve">IGF‑1 (insulineachtige groeifactor 1), cognitie (zoals beoordeeld aan de hand van het </w:t>
      </w:r>
      <w:proofErr w:type="spellStart"/>
      <w:r w:rsidRPr="00D04E8A">
        <w:rPr>
          <w:rFonts w:eastAsia="Times New Roman"/>
          <w:szCs w:val="22"/>
        </w:rPr>
        <w:t>Aldenkamp</w:t>
      </w:r>
      <w:proofErr w:type="spellEnd"/>
      <w:r w:rsidRPr="00D04E8A">
        <w:rPr>
          <w:rFonts w:eastAsia="Times New Roman"/>
          <w:szCs w:val="22"/>
        </w:rPr>
        <w:t xml:space="preserve">‑Baker </w:t>
      </w:r>
      <w:proofErr w:type="spellStart"/>
      <w:r w:rsidRPr="00D04E8A">
        <w:rPr>
          <w:rFonts w:eastAsia="Times New Roman"/>
          <w:szCs w:val="22"/>
        </w:rPr>
        <w:t>Neuropsychological</w:t>
      </w:r>
      <w:proofErr w:type="spellEnd"/>
      <w:r w:rsidRPr="00D04E8A">
        <w:rPr>
          <w:rFonts w:eastAsia="Times New Roman"/>
          <w:szCs w:val="22"/>
        </w:rPr>
        <w:t xml:space="preserve"> Assessment Schedule [ABNAS]), gedrag (zoals beoordeeld aan de hand van de Child </w:t>
      </w:r>
      <w:proofErr w:type="spellStart"/>
      <w:r w:rsidRPr="00D04E8A">
        <w:rPr>
          <w:rFonts w:eastAsia="Times New Roman"/>
          <w:szCs w:val="22"/>
        </w:rPr>
        <w:t>Behavior</w:t>
      </w:r>
      <w:proofErr w:type="spellEnd"/>
      <w:r w:rsidRPr="00D04E8A">
        <w:rPr>
          <w:rFonts w:eastAsia="Times New Roman"/>
          <w:szCs w:val="22"/>
        </w:rPr>
        <w:t xml:space="preserve"> Checklist [CBCL]) en behendigheid (zoals beoordeeld met de Lafayette </w:t>
      </w:r>
      <w:proofErr w:type="spellStart"/>
      <w:r w:rsidRPr="00D04E8A">
        <w:rPr>
          <w:rFonts w:eastAsia="Times New Roman"/>
          <w:szCs w:val="22"/>
        </w:rPr>
        <w:t>Grooved</w:t>
      </w:r>
      <w:proofErr w:type="spellEnd"/>
      <w:r w:rsidRPr="00D04E8A">
        <w:rPr>
          <w:rFonts w:eastAsia="Times New Roman"/>
          <w:szCs w:val="22"/>
        </w:rPr>
        <w:t xml:space="preserve"> </w:t>
      </w:r>
      <w:proofErr w:type="spellStart"/>
      <w:r w:rsidRPr="00D04E8A">
        <w:rPr>
          <w:rFonts w:eastAsia="Times New Roman"/>
          <w:szCs w:val="22"/>
        </w:rPr>
        <w:t>Pegboard</w:t>
      </w:r>
      <w:proofErr w:type="spellEnd"/>
      <w:r w:rsidRPr="00D04E8A">
        <w:rPr>
          <w:rFonts w:eastAsia="Times New Roman"/>
          <w:szCs w:val="22"/>
        </w:rPr>
        <w:t xml:space="preserve"> Test [LGPT]). De effecten op de lange termijn (meer dan 1</w:t>
      </w:r>
      <w:r w:rsidR="00B961DB" w:rsidRPr="00D04E8A">
        <w:rPr>
          <w:rFonts w:eastAsia="Times New Roman"/>
          <w:szCs w:val="22"/>
        </w:rPr>
        <w:t> </w:t>
      </w:r>
      <w:r w:rsidRPr="00D04E8A">
        <w:rPr>
          <w:rFonts w:eastAsia="Times New Roman"/>
          <w:szCs w:val="22"/>
        </w:rPr>
        <w:t>jaar) op het leervermogen, de intelligentie, de groei, de endocriene functie en de puberteit van kinderen zijn tot op heden onbekend.</w:t>
      </w:r>
    </w:p>
    <w:p w14:paraId="283C7B3B" w14:textId="77777777" w:rsidR="00C8641C" w:rsidRPr="00D04E8A" w:rsidRDefault="00C8641C" w:rsidP="006D39B0">
      <w:pPr>
        <w:tabs>
          <w:tab w:val="clear" w:pos="567"/>
        </w:tabs>
        <w:rPr>
          <w:szCs w:val="22"/>
        </w:rPr>
      </w:pPr>
    </w:p>
    <w:p w14:paraId="283C7B3C" w14:textId="77777777" w:rsidR="00C8641C" w:rsidRPr="00D04E8A" w:rsidRDefault="00C8641C" w:rsidP="006D39B0">
      <w:pPr>
        <w:keepNext/>
        <w:rPr>
          <w:szCs w:val="22"/>
        </w:rPr>
      </w:pPr>
      <w:r w:rsidRPr="00D04E8A">
        <w:rPr>
          <w:szCs w:val="22"/>
          <w:u w:val="single"/>
        </w:rPr>
        <w:t>Melding van vermoedelijke bijwerkingen</w:t>
      </w:r>
    </w:p>
    <w:p w14:paraId="283C7B3D" w14:textId="77777777" w:rsidR="00C8641C" w:rsidRPr="00D04E8A" w:rsidRDefault="00C8641C" w:rsidP="006D39B0">
      <w:pPr>
        <w:keepNext/>
        <w:tabs>
          <w:tab w:val="clear" w:pos="567"/>
        </w:tabs>
        <w:rPr>
          <w:szCs w:val="22"/>
        </w:rPr>
      </w:pPr>
    </w:p>
    <w:p w14:paraId="283C7B3E" w14:textId="15522E7E" w:rsidR="00C8641C" w:rsidRPr="00D04E8A" w:rsidRDefault="00C8641C" w:rsidP="006D39B0">
      <w:pPr>
        <w:tabs>
          <w:tab w:val="clear" w:pos="567"/>
        </w:tabs>
        <w:rPr>
          <w:szCs w:val="22"/>
        </w:rPr>
      </w:pPr>
      <w:r w:rsidRPr="00D04E8A">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04E8A">
        <w:rPr>
          <w:szCs w:val="22"/>
          <w:shd w:val="clear" w:color="auto" w:fill="D0CECE" w:themeFill="background2" w:themeFillShade="E6"/>
        </w:rPr>
        <w:t xml:space="preserve">het nationale meldsysteem zoals vermeld </w:t>
      </w:r>
      <w:r w:rsidRPr="00D04E8A">
        <w:rPr>
          <w:szCs w:val="22"/>
          <w:highlight w:val="lightGray"/>
          <w:shd w:val="clear" w:color="auto" w:fill="D0CECE" w:themeFill="background2" w:themeFillShade="E6"/>
        </w:rPr>
        <w:t xml:space="preserve">in </w:t>
      </w:r>
      <w:hyperlink r:id="rId8" w:history="1">
        <w:r w:rsidRPr="00D04E8A">
          <w:rPr>
            <w:rStyle w:val="Hyperlink"/>
            <w:highlight w:val="lightGray"/>
            <w:shd w:val="clear" w:color="auto" w:fill="D0CECE" w:themeFill="background2" w:themeFillShade="E6"/>
          </w:rPr>
          <w:t>aanhangsel V</w:t>
        </w:r>
      </w:hyperlink>
      <w:r w:rsidRPr="00D04E8A">
        <w:rPr>
          <w:szCs w:val="22"/>
        </w:rPr>
        <w:t>.</w:t>
      </w:r>
    </w:p>
    <w:p w14:paraId="283C7B3F" w14:textId="77777777" w:rsidR="00C8641C" w:rsidRPr="00D04E8A" w:rsidRDefault="00C8641C" w:rsidP="006D39B0">
      <w:pPr>
        <w:tabs>
          <w:tab w:val="clear" w:pos="567"/>
        </w:tabs>
        <w:rPr>
          <w:szCs w:val="22"/>
        </w:rPr>
      </w:pPr>
    </w:p>
    <w:p w14:paraId="283C7B40" w14:textId="77777777" w:rsidR="00C8641C" w:rsidRPr="00D04E8A" w:rsidRDefault="00C8641C" w:rsidP="006D39B0">
      <w:pPr>
        <w:keepNext/>
        <w:keepLines/>
        <w:tabs>
          <w:tab w:val="clear" w:pos="567"/>
        </w:tabs>
        <w:ind w:left="567" w:hanging="567"/>
        <w:rPr>
          <w:szCs w:val="22"/>
        </w:rPr>
      </w:pPr>
      <w:r w:rsidRPr="00D04E8A">
        <w:rPr>
          <w:b/>
          <w:szCs w:val="22"/>
        </w:rPr>
        <w:t>4.9</w:t>
      </w:r>
      <w:r w:rsidRPr="00D04E8A">
        <w:rPr>
          <w:b/>
          <w:szCs w:val="22"/>
        </w:rPr>
        <w:tab/>
        <w:t>Overdosering</w:t>
      </w:r>
    </w:p>
    <w:p w14:paraId="283C7B41" w14:textId="77777777" w:rsidR="00C8641C" w:rsidRPr="00D04E8A" w:rsidRDefault="00C8641C" w:rsidP="006D39B0">
      <w:pPr>
        <w:keepNext/>
        <w:keepLines/>
        <w:tabs>
          <w:tab w:val="clear" w:pos="567"/>
        </w:tabs>
        <w:rPr>
          <w:szCs w:val="22"/>
        </w:rPr>
      </w:pPr>
    </w:p>
    <w:p w14:paraId="283C7B42" w14:textId="61EB650F" w:rsidR="00BF523F" w:rsidRPr="00D04E8A" w:rsidRDefault="00667227" w:rsidP="006D39B0">
      <w:pPr>
        <w:tabs>
          <w:tab w:val="clear" w:pos="567"/>
        </w:tabs>
        <w:rPr>
          <w:szCs w:val="22"/>
        </w:rPr>
      </w:pPr>
      <w:bookmarkStart w:id="9" w:name="_Hlk65763791"/>
      <w:r w:rsidRPr="00D04E8A">
        <w:rPr>
          <w:szCs w:val="22"/>
        </w:rPr>
        <w:t xml:space="preserve">Er zijn </w:t>
      </w:r>
      <w:r w:rsidR="00B01B30" w:rsidRPr="00D04E8A">
        <w:rPr>
          <w:szCs w:val="22"/>
        </w:rPr>
        <w:t xml:space="preserve">na het op de markt brengen van het geneesmiddel </w:t>
      </w:r>
      <w:r w:rsidRPr="00D04E8A">
        <w:rPr>
          <w:szCs w:val="22"/>
        </w:rPr>
        <w:t xml:space="preserve">gevallen </w:t>
      </w:r>
      <w:r w:rsidR="00BF523F" w:rsidRPr="00D04E8A">
        <w:rPr>
          <w:szCs w:val="22"/>
        </w:rPr>
        <w:t xml:space="preserve">van opzettelijke en accidentele overdosering </w:t>
      </w:r>
      <w:del w:id="10" w:author="RWS Translator" w:date="2026-03-27T08:42:00Z" w16du:dateUtc="2026-03-27T07:42:00Z">
        <w:r w:rsidR="00BF523F" w:rsidRPr="00D04E8A" w:rsidDel="00210711">
          <w:rPr>
            <w:szCs w:val="22"/>
          </w:rPr>
          <w:delText xml:space="preserve">met perampanel </w:delText>
        </w:r>
      </w:del>
      <w:r w:rsidR="00BF523F" w:rsidRPr="00D04E8A">
        <w:rPr>
          <w:szCs w:val="22"/>
        </w:rPr>
        <w:t>ge</w:t>
      </w:r>
      <w:r w:rsidR="004B26F6" w:rsidRPr="00D04E8A">
        <w:rPr>
          <w:szCs w:val="22"/>
        </w:rPr>
        <w:t>meld</w:t>
      </w:r>
      <w:del w:id="11" w:author="RWS Translator" w:date="2026-03-27T08:41:00Z" w16du:dateUtc="2026-03-27T07:41:00Z">
        <w:r w:rsidR="004B26F6" w:rsidRPr="00D04E8A" w:rsidDel="00210711">
          <w:rPr>
            <w:szCs w:val="22"/>
          </w:rPr>
          <w:delText xml:space="preserve"> </w:delText>
        </w:r>
        <w:r w:rsidR="00BF523F" w:rsidRPr="00D04E8A" w:rsidDel="00210711">
          <w:rPr>
            <w:szCs w:val="22"/>
          </w:rPr>
          <w:delText xml:space="preserve">bij pediatrische patiënten </w:delText>
        </w:r>
        <w:r w:rsidR="004B26F6" w:rsidRPr="00D04E8A" w:rsidDel="00210711">
          <w:rPr>
            <w:szCs w:val="22"/>
          </w:rPr>
          <w:delText xml:space="preserve">met doses tot 36 mg </w:delText>
        </w:r>
        <w:r w:rsidR="00BF523F" w:rsidRPr="00D04E8A" w:rsidDel="00210711">
          <w:rPr>
            <w:szCs w:val="22"/>
          </w:rPr>
          <w:delText>en bij volwassen patiënten</w:delText>
        </w:r>
        <w:r w:rsidR="004B26F6" w:rsidRPr="00D04E8A" w:rsidDel="00210711">
          <w:rPr>
            <w:szCs w:val="22"/>
          </w:rPr>
          <w:delText xml:space="preserve"> met doses tot 300 mg</w:delText>
        </w:r>
      </w:del>
      <w:r w:rsidR="00BF523F" w:rsidRPr="00D04E8A">
        <w:rPr>
          <w:szCs w:val="22"/>
        </w:rPr>
        <w:t>.</w:t>
      </w:r>
      <w:r w:rsidRPr="00D04E8A">
        <w:rPr>
          <w:szCs w:val="22"/>
        </w:rPr>
        <w:t xml:space="preserve"> </w:t>
      </w:r>
      <w:ins w:id="12" w:author="RWS Translator" w:date="2026-03-27T08:43:00Z" w16du:dateUtc="2026-03-27T07:43:00Z">
        <w:r w:rsidR="00210711" w:rsidRPr="00D04E8A">
          <w:rPr>
            <w:szCs w:val="22"/>
          </w:rPr>
          <w:t xml:space="preserve">De gemelde doses </w:t>
        </w:r>
        <w:proofErr w:type="spellStart"/>
        <w:r w:rsidR="00210711" w:rsidRPr="00D04E8A">
          <w:rPr>
            <w:szCs w:val="22"/>
          </w:rPr>
          <w:t>perampanel</w:t>
        </w:r>
        <w:proofErr w:type="spellEnd"/>
        <w:r w:rsidR="00210711" w:rsidRPr="00D04E8A">
          <w:rPr>
            <w:szCs w:val="22"/>
          </w:rPr>
          <w:t xml:space="preserve"> bedroegen tot ongeveer 50 mg bij pediatrische patiënten en tot 300 mg bij volwassen patiënten. </w:t>
        </w:r>
      </w:ins>
      <w:r w:rsidR="00BF523F" w:rsidRPr="00D04E8A">
        <w:rPr>
          <w:szCs w:val="22"/>
        </w:rPr>
        <w:t xml:space="preserve">Enkele </w:t>
      </w:r>
      <w:r w:rsidR="003E6A41" w:rsidRPr="00D04E8A">
        <w:rPr>
          <w:szCs w:val="22"/>
        </w:rPr>
        <w:t>waargenomen</w:t>
      </w:r>
      <w:r w:rsidR="004B26F6" w:rsidRPr="00D04E8A">
        <w:rPr>
          <w:szCs w:val="22"/>
        </w:rPr>
        <w:t xml:space="preserve"> </w:t>
      </w:r>
      <w:r w:rsidR="00BF523F" w:rsidRPr="00D04E8A">
        <w:rPr>
          <w:szCs w:val="22"/>
        </w:rPr>
        <w:t xml:space="preserve">bijwerkingen waren </w:t>
      </w:r>
      <w:r w:rsidR="00C8641C" w:rsidRPr="00D04E8A">
        <w:rPr>
          <w:szCs w:val="22"/>
        </w:rPr>
        <w:t>veranderde mentale status, agitatie</w:t>
      </w:r>
      <w:r w:rsidR="00BF523F" w:rsidRPr="00D04E8A">
        <w:rPr>
          <w:szCs w:val="22"/>
        </w:rPr>
        <w:t>,</w:t>
      </w:r>
      <w:r w:rsidR="00C8641C" w:rsidRPr="00D04E8A">
        <w:rPr>
          <w:szCs w:val="22"/>
        </w:rPr>
        <w:t xml:space="preserve"> agressief gedrag</w:t>
      </w:r>
      <w:r w:rsidR="00BF523F" w:rsidRPr="00D04E8A">
        <w:rPr>
          <w:szCs w:val="22"/>
        </w:rPr>
        <w:t xml:space="preserve">, </w:t>
      </w:r>
      <w:ins w:id="13" w:author="RWS Translator" w:date="2026-03-27T08:42:00Z" w16du:dateUtc="2026-03-27T07:42:00Z">
        <w:r w:rsidR="00210711" w:rsidRPr="00D04E8A">
          <w:rPr>
            <w:szCs w:val="22"/>
          </w:rPr>
          <w:t xml:space="preserve">braken, </w:t>
        </w:r>
      </w:ins>
      <w:r w:rsidR="00BF523F" w:rsidRPr="00D04E8A">
        <w:rPr>
          <w:szCs w:val="22"/>
        </w:rPr>
        <w:t>coma</w:t>
      </w:r>
      <w:r w:rsidR="00C8641C" w:rsidRPr="00D04E8A">
        <w:rPr>
          <w:szCs w:val="22"/>
        </w:rPr>
        <w:t xml:space="preserve"> en </w:t>
      </w:r>
      <w:r w:rsidR="00BF523F" w:rsidRPr="00D04E8A">
        <w:rPr>
          <w:szCs w:val="22"/>
        </w:rPr>
        <w:t xml:space="preserve">een verminderd bewustzijnsniveau. De patiënten </w:t>
      </w:r>
      <w:r w:rsidR="00C8641C" w:rsidRPr="00D04E8A">
        <w:rPr>
          <w:szCs w:val="22"/>
        </w:rPr>
        <w:t>herstelde</w:t>
      </w:r>
      <w:r w:rsidR="00BF523F" w:rsidRPr="00D04E8A">
        <w:rPr>
          <w:szCs w:val="22"/>
        </w:rPr>
        <w:t>n</w:t>
      </w:r>
      <w:r w:rsidR="00C8641C" w:rsidRPr="00D04E8A">
        <w:rPr>
          <w:szCs w:val="22"/>
        </w:rPr>
        <w:t xml:space="preserve"> zonder sequelae.</w:t>
      </w:r>
    </w:p>
    <w:bookmarkEnd w:id="9"/>
    <w:p w14:paraId="283C7B43" w14:textId="77777777" w:rsidR="004B26F6" w:rsidRPr="00D04E8A" w:rsidRDefault="004B26F6" w:rsidP="006D39B0">
      <w:pPr>
        <w:tabs>
          <w:tab w:val="clear" w:pos="567"/>
        </w:tabs>
        <w:rPr>
          <w:szCs w:val="22"/>
        </w:rPr>
      </w:pPr>
    </w:p>
    <w:p w14:paraId="283C7B44" w14:textId="77777777" w:rsidR="004B26F6" w:rsidRPr="00D04E8A" w:rsidRDefault="00C8641C" w:rsidP="006D39B0">
      <w:pPr>
        <w:tabs>
          <w:tab w:val="clear" w:pos="567"/>
        </w:tabs>
        <w:rPr>
          <w:szCs w:val="22"/>
        </w:rPr>
      </w:pPr>
      <w:r w:rsidRPr="00D04E8A">
        <w:rPr>
          <w:szCs w:val="22"/>
        </w:rPr>
        <w:t xml:space="preserve">Er is geen specifiek antidotum beschikbaar voor de effecten van </w:t>
      </w:r>
      <w:proofErr w:type="spellStart"/>
      <w:r w:rsidRPr="00D04E8A">
        <w:rPr>
          <w:szCs w:val="22"/>
        </w:rPr>
        <w:t>perampanel</w:t>
      </w:r>
      <w:proofErr w:type="spellEnd"/>
      <w:r w:rsidRPr="00D04E8A">
        <w:rPr>
          <w:szCs w:val="22"/>
        </w:rPr>
        <w:t>.</w:t>
      </w:r>
    </w:p>
    <w:p w14:paraId="283C7B45" w14:textId="77777777" w:rsidR="004B26F6" w:rsidRPr="00D04E8A" w:rsidRDefault="004B26F6" w:rsidP="006D39B0">
      <w:pPr>
        <w:tabs>
          <w:tab w:val="clear" w:pos="567"/>
        </w:tabs>
        <w:rPr>
          <w:szCs w:val="22"/>
        </w:rPr>
      </w:pPr>
    </w:p>
    <w:p w14:paraId="283C7B46" w14:textId="77777777" w:rsidR="00C8641C" w:rsidRPr="00D04E8A" w:rsidRDefault="00C8641C" w:rsidP="006D39B0">
      <w:pPr>
        <w:tabs>
          <w:tab w:val="clear" w:pos="567"/>
        </w:tabs>
        <w:rPr>
          <w:szCs w:val="22"/>
        </w:rPr>
      </w:pPr>
      <w:r w:rsidRPr="00D04E8A">
        <w:rPr>
          <w:szCs w:val="22"/>
        </w:rPr>
        <w:t xml:space="preserve">Algemene ondersteunende zorg voor de patiënt is geïndiceerd inclusief monitoren van vitale functies en observatie van de klinische status van de patiënt. Met het oog op de lange halfwaardetijd zouden de effecten veroorzaakt door </w:t>
      </w:r>
      <w:proofErr w:type="spellStart"/>
      <w:r w:rsidRPr="00D04E8A">
        <w:rPr>
          <w:szCs w:val="22"/>
        </w:rPr>
        <w:t>perampanel</w:t>
      </w:r>
      <w:proofErr w:type="spellEnd"/>
      <w:r w:rsidRPr="00D04E8A">
        <w:rPr>
          <w:szCs w:val="22"/>
        </w:rPr>
        <w:t xml:space="preserve"> langdurig kunnen zijn. In verband met de lage </w:t>
      </w:r>
      <w:proofErr w:type="spellStart"/>
      <w:r w:rsidRPr="00D04E8A">
        <w:rPr>
          <w:szCs w:val="22"/>
        </w:rPr>
        <w:t>nierklaring</w:t>
      </w:r>
      <w:proofErr w:type="spellEnd"/>
      <w:r w:rsidRPr="00D04E8A">
        <w:rPr>
          <w:szCs w:val="22"/>
        </w:rPr>
        <w:t xml:space="preserve"> hebben speciale interventies zoals geforceerde diurese, dialyse of hemoperfusie waarschijnlijk geen zin.</w:t>
      </w:r>
    </w:p>
    <w:p w14:paraId="283C7B47" w14:textId="77777777" w:rsidR="00C8641C" w:rsidRPr="00D04E8A" w:rsidRDefault="00C8641C" w:rsidP="006D39B0">
      <w:pPr>
        <w:tabs>
          <w:tab w:val="clear" w:pos="567"/>
        </w:tabs>
        <w:rPr>
          <w:szCs w:val="22"/>
        </w:rPr>
      </w:pPr>
    </w:p>
    <w:p w14:paraId="283C7B48" w14:textId="77777777" w:rsidR="00C8641C" w:rsidRPr="00D04E8A" w:rsidRDefault="00C8641C" w:rsidP="006D39B0">
      <w:pPr>
        <w:tabs>
          <w:tab w:val="clear" w:pos="567"/>
        </w:tabs>
        <w:rPr>
          <w:szCs w:val="22"/>
        </w:rPr>
      </w:pPr>
    </w:p>
    <w:p w14:paraId="283C7B49" w14:textId="77777777" w:rsidR="00C8641C" w:rsidRPr="00D04E8A" w:rsidRDefault="00C8641C" w:rsidP="006D39B0">
      <w:pPr>
        <w:keepNext/>
        <w:tabs>
          <w:tab w:val="clear" w:pos="567"/>
        </w:tabs>
        <w:ind w:left="567" w:hanging="567"/>
        <w:rPr>
          <w:szCs w:val="22"/>
        </w:rPr>
      </w:pPr>
      <w:r w:rsidRPr="00D04E8A">
        <w:rPr>
          <w:b/>
          <w:szCs w:val="22"/>
        </w:rPr>
        <w:t>5.</w:t>
      </w:r>
      <w:r w:rsidRPr="00D04E8A">
        <w:rPr>
          <w:b/>
          <w:szCs w:val="22"/>
        </w:rPr>
        <w:tab/>
        <w:t>FARMACOLOGISCHE EIGENSCHAPPEN</w:t>
      </w:r>
    </w:p>
    <w:p w14:paraId="283C7B4A" w14:textId="77777777" w:rsidR="00C8641C" w:rsidRPr="00D04E8A" w:rsidRDefault="00C8641C" w:rsidP="006D39B0">
      <w:pPr>
        <w:keepNext/>
        <w:tabs>
          <w:tab w:val="clear" w:pos="567"/>
        </w:tabs>
        <w:rPr>
          <w:szCs w:val="22"/>
        </w:rPr>
      </w:pPr>
    </w:p>
    <w:p w14:paraId="283C7B4B" w14:textId="77777777" w:rsidR="00C8641C" w:rsidRPr="00D04E8A" w:rsidRDefault="00C8641C" w:rsidP="006D39B0">
      <w:pPr>
        <w:keepNext/>
        <w:tabs>
          <w:tab w:val="clear" w:pos="567"/>
        </w:tabs>
        <w:ind w:left="567" w:hanging="567"/>
        <w:rPr>
          <w:szCs w:val="22"/>
        </w:rPr>
      </w:pPr>
      <w:r w:rsidRPr="00D04E8A">
        <w:rPr>
          <w:b/>
          <w:szCs w:val="22"/>
        </w:rPr>
        <w:t xml:space="preserve">5.1 </w:t>
      </w:r>
      <w:r w:rsidRPr="00D04E8A">
        <w:rPr>
          <w:b/>
          <w:szCs w:val="22"/>
        </w:rPr>
        <w:tab/>
        <w:t>Farmacodynamische eigenschappen</w:t>
      </w:r>
    </w:p>
    <w:p w14:paraId="283C7B4C" w14:textId="77777777" w:rsidR="00C8641C" w:rsidRPr="00D04E8A" w:rsidRDefault="00C8641C" w:rsidP="006D39B0">
      <w:pPr>
        <w:keepNext/>
        <w:tabs>
          <w:tab w:val="clear" w:pos="567"/>
        </w:tabs>
        <w:rPr>
          <w:szCs w:val="22"/>
        </w:rPr>
      </w:pPr>
    </w:p>
    <w:p w14:paraId="283C7B4D" w14:textId="77777777" w:rsidR="00C8641C" w:rsidRPr="00D04E8A" w:rsidRDefault="00C8641C" w:rsidP="006D39B0">
      <w:pPr>
        <w:keepNext/>
        <w:tabs>
          <w:tab w:val="clear" w:pos="567"/>
        </w:tabs>
        <w:rPr>
          <w:szCs w:val="22"/>
        </w:rPr>
      </w:pPr>
      <w:r w:rsidRPr="00D04E8A">
        <w:rPr>
          <w:szCs w:val="22"/>
        </w:rPr>
        <w:t>Farmacotherapeutische categorie: anti</w:t>
      </w:r>
      <w:r w:rsidRPr="00D04E8A">
        <w:rPr>
          <w:szCs w:val="22"/>
        </w:rPr>
        <w:noBreakHyphen/>
        <w:t>epileptica, overige anti</w:t>
      </w:r>
      <w:r w:rsidRPr="00D04E8A">
        <w:rPr>
          <w:szCs w:val="22"/>
        </w:rPr>
        <w:noBreakHyphen/>
      </w:r>
      <w:proofErr w:type="spellStart"/>
      <w:r w:rsidRPr="00D04E8A">
        <w:rPr>
          <w:szCs w:val="22"/>
        </w:rPr>
        <w:t>eleptica</w:t>
      </w:r>
      <w:proofErr w:type="spellEnd"/>
      <w:r w:rsidRPr="00D04E8A">
        <w:rPr>
          <w:szCs w:val="22"/>
        </w:rPr>
        <w:t>, ATC</w:t>
      </w:r>
      <w:r w:rsidRPr="00D04E8A">
        <w:rPr>
          <w:szCs w:val="22"/>
        </w:rPr>
        <w:noBreakHyphen/>
        <w:t>code: N03AX22</w:t>
      </w:r>
    </w:p>
    <w:p w14:paraId="283C7B4E" w14:textId="77777777" w:rsidR="00C8641C" w:rsidRPr="00D04E8A" w:rsidRDefault="00C8641C" w:rsidP="006D39B0">
      <w:pPr>
        <w:keepNext/>
        <w:autoSpaceDE w:val="0"/>
        <w:rPr>
          <w:szCs w:val="22"/>
        </w:rPr>
      </w:pPr>
    </w:p>
    <w:p w14:paraId="283C7B4F" w14:textId="77777777" w:rsidR="00C8641C" w:rsidRPr="00D04E8A" w:rsidRDefault="00C8641C" w:rsidP="006D39B0">
      <w:pPr>
        <w:keepNext/>
        <w:rPr>
          <w:szCs w:val="22"/>
        </w:rPr>
      </w:pPr>
      <w:r w:rsidRPr="00D04E8A">
        <w:rPr>
          <w:szCs w:val="22"/>
          <w:u w:val="single"/>
        </w:rPr>
        <w:t>Werkingsmechanisme</w:t>
      </w:r>
    </w:p>
    <w:p w14:paraId="283C7B50" w14:textId="77777777" w:rsidR="00C8641C" w:rsidRPr="00D04E8A" w:rsidRDefault="00C8641C" w:rsidP="006D39B0">
      <w:pPr>
        <w:keepNext/>
        <w:tabs>
          <w:tab w:val="clear" w:pos="567"/>
        </w:tabs>
        <w:rPr>
          <w:szCs w:val="22"/>
        </w:rPr>
      </w:pPr>
    </w:p>
    <w:p w14:paraId="283C7B51" w14:textId="77777777" w:rsidR="00C8641C" w:rsidRPr="00D04E8A" w:rsidRDefault="00C8641C" w:rsidP="006D39B0">
      <w:pPr>
        <w:tabs>
          <w:tab w:val="left" w:leader="hyphen" w:pos="4320"/>
        </w:tabs>
        <w:rPr>
          <w:szCs w:val="22"/>
        </w:rPr>
      </w:pPr>
      <w:proofErr w:type="spellStart"/>
      <w:r w:rsidRPr="00D04E8A">
        <w:rPr>
          <w:szCs w:val="22"/>
        </w:rPr>
        <w:t>Perampanel</w:t>
      </w:r>
      <w:proofErr w:type="spellEnd"/>
      <w:r w:rsidRPr="00D04E8A">
        <w:rPr>
          <w:szCs w:val="22"/>
        </w:rPr>
        <w:t xml:space="preserve"> is een eerste</w:t>
      </w:r>
      <w:r w:rsidRPr="00D04E8A">
        <w:rPr>
          <w:szCs w:val="22"/>
        </w:rPr>
        <w:noBreakHyphen/>
        <w:t>in</w:t>
      </w:r>
      <w:r w:rsidRPr="00D04E8A">
        <w:rPr>
          <w:szCs w:val="22"/>
        </w:rPr>
        <w:noBreakHyphen/>
        <w:t>zijn</w:t>
      </w:r>
      <w:r w:rsidRPr="00D04E8A">
        <w:rPr>
          <w:szCs w:val="22"/>
        </w:rPr>
        <w:noBreakHyphen/>
        <w:t>klasse selectieve, niet</w:t>
      </w:r>
      <w:r w:rsidRPr="00D04E8A">
        <w:rPr>
          <w:szCs w:val="22"/>
        </w:rPr>
        <w:noBreakHyphen/>
        <w:t xml:space="preserve">competitieve antagonist van de </w:t>
      </w:r>
      <w:proofErr w:type="spellStart"/>
      <w:r w:rsidRPr="00D04E8A">
        <w:rPr>
          <w:szCs w:val="22"/>
        </w:rPr>
        <w:t>ionotropische</w:t>
      </w:r>
      <w:proofErr w:type="spellEnd"/>
      <w:r w:rsidRPr="00D04E8A">
        <w:rPr>
          <w:szCs w:val="22"/>
        </w:rPr>
        <w:t xml:space="preserve"> α</w:t>
      </w:r>
      <w:r w:rsidRPr="00D04E8A">
        <w:rPr>
          <w:szCs w:val="22"/>
        </w:rPr>
        <w:noBreakHyphen/>
        <w:t>amino</w:t>
      </w:r>
      <w:r w:rsidRPr="00D04E8A">
        <w:rPr>
          <w:szCs w:val="22"/>
        </w:rPr>
        <w:noBreakHyphen/>
        <w:t>3</w:t>
      </w:r>
      <w:r w:rsidRPr="00D04E8A">
        <w:rPr>
          <w:szCs w:val="22"/>
        </w:rPr>
        <w:noBreakHyphen/>
        <w:t>hydroxy</w:t>
      </w:r>
      <w:r w:rsidRPr="00D04E8A">
        <w:rPr>
          <w:szCs w:val="22"/>
        </w:rPr>
        <w:noBreakHyphen/>
        <w:t>5</w:t>
      </w:r>
      <w:r w:rsidRPr="00D04E8A">
        <w:rPr>
          <w:szCs w:val="22"/>
        </w:rPr>
        <w:noBreakHyphen/>
        <w:t>methyl</w:t>
      </w:r>
      <w:r w:rsidRPr="00D04E8A">
        <w:rPr>
          <w:szCs w:val="22"/>
        </w:rPr>
        <w:noBreakHyphen/>
        <w:t>4</w:t>
      </w:r>
      <w:r w:rsidRPr="00D04E8A">
        <w:rPr>
          <w:szCs w:val="22"/>
        </w:rPr>
        <w:noBreakHyphen/>
        <w:t>isoxazoolpropionzuur (AMPA)</w:t>
      </w:r>
      <w:r w:rsidRPr="00D04E8A">
        <w:rPr>
          <w:szCs w:val="22"/>
        </w:rPr>
        <w:noBreakHyphen/>
      </w:r>
      <w:proofErr w:type="spellStart"/>
      <w:r w:rsidRPr="00D04E8A">
        <w:rPr>
          <w:szCs w:val="22"/>
        </w:rPr>
        <w:t>glutamaatreceptor</w:t>
      </w:r>
      <w:proofErr w:type="spellEnd"/>
      <w:r w:rsidRPr="00D04E8A">
        <w:rPr>
          <w:szCs w:val="22"/>
        </w:rPr>
        <w:t xml:space="preserve"> op </w:t>
      </w:r>
      <w:proofErr w:type="spellStart"/>
      <w:r w:rsidRPr="00D04E8A">
        <w:rPr>
          <w:szCs w:val="22"/>
        </w:rPr>
        <w:t>postsynaptische</w:t>
      </w:r>
      <w:proofErr w:type="spellEnd"/>
      <w:r w:rsidRPr="00D04E8A">
        <w:rPr>
          <w:szCs w:val="22"/>
        </w:rPr>
        <w:t xml:space="preserve"> neuronen. </w:t>
      </w:r>
      <w:proofErr w:type="spellStart"/>
      <w:r w:rsidRPr="00D04E8A">
        <w:rPr>
          <w:szCs w:val="22"/>
        </w:rPr>
        <w:t>Glutamaat</w:t>
      </w:r>
      <w:proofErr w:type="spellEnd"/>
      <w:r w:rsidRPr="00D04E8A">
        <w:rPr>
          <w:szCs w:val="22"/>
        </w:rPr>
        <w:t xml:space="preserve"> is de primaire </w:t>
      </w:r>
      <w:proofErr w:type="spellStart"/>
      <w:r w:rsidRPr="00D04E8A">
        <w:rPr>
          <w:szCs w:val="22"/>
        </w:rPr>
        <w:t>excitatoire</w:t>
      </w:r>
      <w:proofErr w:type="spellEnd"/>
      <w:r w:rsidRPr="00D04E8A">
        <w:rPr>
          <w:szCs w:val="22"/>
        </w:rPr>
        <w:t xml:space="preserve"> neurotransmitter in het centrale zenuwstelsel en is betrokken bij een aantal neurologische stoornissen die worden veroorzaakt door neuronale </w:t>
      </w:r>
      <w:proofErr w:type="spellStart"/>
      <w:r w:rsidRPr="00D04E8A">
        <w:rPr>
          <w:szCs w:val="22"/>
        </w:rPr>
        <w:t>overexcitatie</w:t>
      </w:r>
      <w:proofErr w:type="spellEnd"/>
      <w:r w:rsidRPr="00D04E8A">
        <w:rPr>
          <w:szCs w:val="22"/>
        </w:rPr>
        <w:t>. Van activering van AMPA</w:t>
      </w:r>
      <w:r w:rsidRPr="00D04E8A">
        <w:rPr>
          <w:szCs w:val="22"/>
        </w:rPr>
        <w:noBreakHyphen/>
        <w:t xml:space="preserve">receptoren door </w:t>
      </w:r>
      <w:proofErr w:type="spellStart"/>
      <w:r w:rsidRPr="00D04E8A">
        <w:rPr>
          <w:szCs w:val="22"/>
        </w:rPr>
        <w:t>glutamaat</w:t>
      </w:r>
      <w:proofErr w:type="spellEnd"/>
      <w:r w:rsidRPr="00D04E8A">
        <w:rPr>
          <w:szCs w:val="22"/>
        </w:rPr>
        <w:t xml:space="preserve"> wordt gedacht dat het verantwoordelijk is voor het grootste deel van de snelle </w:t>
      </w:r>
      <w:proofErr w:type="spellStart"/>
      <w:r w:rsidRPr="00D04E8A">
        <w:rPr>
          <w:szCs w:val="22"/>
        </w:rPr>
        <w:t>excitatoire</w:t>
      </w:r>
      <w:proofErr w:type="spellEnd"/>
      <w:r w:rsidRPr="00D04E8A">
        <w:rPr>
          <w:szCs w:val="22"/>
        </w:rPr>
        <w:t xml:space="preserve"> synaptische transmissie in de hersenen. In </w:t>
      </w:r>
      <w:r w:rsidRPr="00D04E8A">
        <w:rPr>
          <w:i/>
          <w:szCs w:val="22"/>
        </w:rPr>
        <w:t>in-vitro</w:t>
      </w:r>
      <w:r w:rsidRPr="00D04E8A">
        <w:rPr>
          <w:szCs w:val="22"/>
        </w:rPr>
        <w:t xml:space="preserve">-studies concurreerde </w:t>
      </w:r>
      <w:proofErr w:type="spellStart"/>
      <w:r w:rsidRPr="00D04E8A">
        <w:rPr>
          <w:szCs w:val="22"/>
        </w:rPr>
        <w:t>perampanel</w:t>
      </w:r>
      <w:proofErr w:type="spellEnd"/>
      <w:r w:rsidRPr="00D04E8A">
        <w:rPr>
          <w:szCs w:val="22"/>
        </w:rPr>
        <w:t xml:space="preserve"> niet met AMPA voor het binden aan de AMPA</w:t>
      </w:r>
      <w:r w:rsidRPr="00D04E8A">
        <w:rPr>
          <w:szCs w:val="22"/>
        </w:rPr>
        <w:noBreakHyphen/>
        <w:t xml:space="preserve">receptor, maar werd </w:t>
      </w:r>
      <w:proofErr w:type="spellStart"/>
      <w:r w:rsidRPr="00D04E8A">
        <w:rPr>
          <w:szCs w:val="22"/>
        </w:rPr>
        <w:t>perampanelbinding</w:t>
      </w:r>
      <w:proofErr w:type="spellEnd"/>
      <w:r w:rsidRPr="00D04E8A">
        <w:rPr>
          <w:szCs w:val="22"/>
        </w:rPr>
        <w:t xml:space="preserve"> verdrongen door niet</w:t>
      </w:r>
      <w:r w:rsidRPr="00D04E8A">
        <w:rPr>
          <w:szCs w:val="22"/>
        </w:rPr>
        <w:noBreakHyphen/>
        <w:t>competitieve AMPA</w:t>
      </w:r>
      <w:r w:rsidRPr="00D04E8A">
        <w:rPr>
          <w:szCs w:val="22"/>
        </w:rPr>
        <w:noBreakHyphen/>
        <w:t xml:space="preserve">receptorantagonisten, hetgeen erop wijst dat </w:t>
      </w:r>
      <w:proofErr w:type="spellStart"/>
      <w:r w:rsidRPr="00D04E8A">
        <w:rPr>
          <w:szCs w:val="22"/>
        </w:rPr>
        <w:t>perampanel</w:t>
      </w:r>
      <w:proofErr w:type="spellEnd"/>
      <w:r w:rsidRPr="00D04E8A">
        <w:rPr>
          <w:szCs w:val="22"/>
        </w:rPr>
        <w:t xml:space="preserve"> een niet</w:t>
      </w:r>
      <w:r w:rsidRPr="00D04E8A">
        <w:rPr>
          <w:szCs w:val="22"/>
        </w:rPr>
        <w:noBreakHyphen/>
        <w:t>competitieve AMPA</w:t>
      </w:r>
      <w:r w:rsidRPr="00D04E8A">
        <w:rPr>
          <w:szCs w:val="22"/>
        </w:rPr>
        <w:noBreakHyphen/>
        <w:t xml:space="preserve">receptorantagonist is. </w:t>
      </w:r>
      <w:r w:rsidRPr="00D04E8A">
        <w:rPr>
          <w:i/>
          <w:szCs w:val="22"/>
        </w:rPr>
        <w:t>In vitro</w:t>
      </w:r>
      <w:r w:rsidRPr="00D04E8A">
        <w:rPr>
          <w:szCs w:val="22"/>
        </w:rPr>
        <w:t xml:space="preserve"> remde </w:t>
      </w:r>
      <w:proofErr w:type="spellStart"/>
      <w:r w:rsidRPr="00D04E8A">
        <w:rPr>
          <w:szCs w:val="22"/>
        </w:rPr>
        <w:t>perampanel</w:t>
      </w:r>
      <w:proofErr w:type="spellEnd"/>
      <w:r w:rsidRPr="00D04E8A">
        <w:rPr>
          <w:szCs w:val="22"/>
        </w:rPr>
        <w:t xml:space="preserve"> door AMPA geïnduceerde (maar niet door NMDA geïnduceerde) verhoging van intracellulair calcium. </w:t>
      </w:r>
      <w:r w:rsidRPr="00D04E8A">
        <w:rPr>
          <w:i/>
          <w:szCs w:val="22"/>
        </w:rPr>
        <w:t>In vivo</w:t>
      </w:r>
      <w:r w:rsidRPr="00D04E8A">
        <w:rPr>
          <w:szCs w:val="22"/>
        </w:rPr>
        <w:t xml:space="preserve"> verlengde </w:t>
      </w:r>
      <w:proofErr w:type="spellStart"/>
      <w:r w:rsidRPr="00D04E8A">
        <w:rPr>
          <w:szCs w:val="22"/>
        </w:rPr>
        <w:t>perampanel</w:t>
      </w:r>
      <w:proofErr w:type="spellEnd"/>
      <w:r w:rsidRPr="00D04E8A">
        <w:rPr>
          <w:szCs w:val="22"/>
        </w:rPr>
        <w:t xml:space="preserve"> de tijd tussen de aanvallen in een door AMPA geïnduceerd </w:t>
      </w:r>
      <w:proofErr w:type="spellStart"/>
      <w:r w:rsidRPr="00D04E8A">
        <w:rPr>
          <w:szCs w:val="22"/>
        </w:rPr>
        <w:t>aanvalmodel</w:t>
      </w:r>
      <w:proofErr w:type="spellEnd"/>
      <w:r w:rsidRPr="00D04E8A">
        <w:rPr>
          <w:szCs w:val="22"/>
        </w:rPr>
        <w:t xml:space="preserve"> significant.</w:t>
      </w:r>
    </w:p>
    <w:p w14:paraId="283C7B52" w14:textId="77777777" w:rsidR="00C8641C" w:rsidRPr="00D04E8A" w:rsidRDefault="00C8641C" w:rsidP="006D39B0"/>
    <w:p w14:paraId="283C7B53" w14:textId="77777777" w:rsidR="00C8641C" w:rsidRPr="00D04E8A" w:rsidRDefault="00C8641C" w:rsidP="006D39B0">
      <w:r w:rsidRPr="00D04E8A">
        <w:t xml:space="preserve">Het exacte mechanisme waardoor </w:t>
      </w:r>
      <w:proofErr w:type="spellStart"/>
      <w:r w:rsidRPr="00D04E8A">
        <w:t>perampanel</w:t>
      </w:r>
      <w:proofErr w:type="spellEnd"/>
      <w:r w:rsidRPr="00D04E8A">
        <w:t xml:space="preserve"> zijn anti</w:t>
      </w:r>
      <w:r w:rsidRPr="00D04E8A">
        <w:noBreakHyphen/>
        <w:t>epileptisch effecten bij mensen uitoefent, dient nog volledig te worden opgehelderd.</w:t>
      </w:r>
    </w:p>
    <w:p w14:paraId="283C7B54" w14:textId="77777777" w:rsidR="00C8641C" w:rsidRPr="00D04E8A" w:rsidRDefault="00C8641C" w:rsidP="006D39B0">
      <w:pPr>
        <w:rPr>
          <w:szCs w:val="22"/>
        </w:rPr>
      </w:pPr>
    </w:p>
    <w:p w14:paraId="283C7B55" w14:textId="77777777" w:rsidR="00C8641C" w:rsidRPr="00D04E8A" w:rsidRDefault="00C8641C" w:rsidP="006D39B0">
      <w:pPr>
        <w:keepNext/>
        <w:rPr>
          <w:szCs w:val="22"/>
        </w:rPr>
      </w:pPr>
      <w:r w:rsidRPr="00D04E8A">
        <w:rPr>
          <w:szCs w:val="22"/>
          <w:u w:val="single"/>
        </w:rPr>
        <w:lastRenderedPageBreak/>
        <w:t>Farmacodynamische effecten</w:t>
      </w:r>
    </w:p>
    <w:p w14:paraId="283C7B56" w14:textId="77777777" w:rsidR="00C8641C" w:rsidRPr="00D04E8A" w:rsidRDefault="00C8641C" w:rsidP="006D39B0">
      <w:pPr>
        <w:keepNext/>
        <w:tabs>
          <w:tab w:val="clear" w:pos="567"/>
        </w:tabs>
        <w:rPr>
          <w:szCs w:val="22"/>
        </w:rPr>
      </w:pPr>
    </w:p>
    <w:p w14:paraId="283C7B57" w14:textId="77777777" w:rsidR="00C8641C" w:rsidRPr="00D04E8A" w:rsidRDefault="00C8641C" w:rsidP="006D39B0">
      <w:pPr>
        <w:tabs>
          <w:tab w:val="left" w:leader="hyphen" w:pos="4320"/>
        </w:tabs>
        <w:rPr>
          <w:szCs w:val="22"/>
        </w:rPr>
      </w:pPr>
      <w:r w:rsidRPr="00D04E8A">
        <w:rPr>
          <w:szCs w:val="22"/>
        </w:rPr>
        <w:t xml:space="preserve">Er is een </w:t>
      </w:r>
      <w:proofErr w:type="spellStart"/>
      <w:r w:rsidRPr="00D04E8A">
        <w:rPr>
          <w:szCs w:val="22"/>
        </w:rPr>
        <w:t>farmacokinetische</w:t>
      </w:r>
      <w:proofErr w:type="spellEnd"/>
      <w:r w:rsidRPr="00D04E8A">
        <w:rPr>
          <w:szCs w:val="22"/>
        </w:rPr>
        <w:noBreakHyphen/>
        <w:t>farmacodynamische (werkzaamheids</w:t>
      </w:r>
      <w:r w:rsidRPr="00D04E8A">
        <w:rPr>
          <w:szCs w:val="22"/>
        </w:rPr>
        <w:noBreakHyphen/>
        <w:t xml:space="preserve">) analyse uitgevoerd op basis van de gepoolde gegevens uit de 3 werkzaamheidstrials voor partiële aanvallen. Daarnaast is er een </w:t>
      </w:r>
      <w:proofErr w:type="spellStart"/>
      <w:r w:rsidRPr="00D04E8A">
        <w:rPr>
          <w:szCs w:val="22"/>
        </w:rPr>
        <w:t>farmacokinetische</w:t>
      </w:r>
      <w:proofErr w:type="spellEnd"/>
      <w:r w:rsidRPr="00D04E8A">
        <w:rPr>
          <w:szCs w:val="22"/>
        </w:rPr>
        <w:noBreakHyphen/>
        <w:t>farmacodynamische (werkzaamheids</w:t>
      </w:r>
      <w:r w:rsidRPr="00D04E8A">
        <w:rPr>
          <w:szCs w:val="22"/>
        </w:rPr>
        <w:noBreakHyphen/>
        <w:t>) analyse uitgevoerd in één werkzaamheidstrial voor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In beide analyses is de blootstelling aan </w:t>
      </w:r>
      <w:proofErr w:type="spellStart"/>
      <w:r w:rsidRPr="00D04E8A">
        <w:rPr>
          <w:szCs w:val="22"/>
        </w:rPr>
        <w:t>perampanel</w:t>
      </w:r>
      <w:proofErr w:type="spellEnd"/>
      <w:r w:rsidRPr="00D04E8A">
        <w:rPr>
          <w:szCs w:val="22"/>
        </w:rPr>
        <w:t xml:space="preserve"> gecorreleerd met vermindering van de </w:t>
      </w:r>
      <w:proofErr w:type="spellStart"/>
      <w:r w:rsidRPr="00D04E8A">
        <w:rPr>
          <w:szCs w:val="22"/>
        </w:rPr>
        <w:t>aanvalfrequentie</w:t>
      </w:r>
      <w:proofErr w:type="spellEnd"/>
      <w:r w:rsidRPr="00D04E8A">
        <w:rPr>
          <w:szCs w:val="22"/>
        </w:rPr>
        <w:t>.</w:t>
      </w:r>
    </w:p>
    <w:p w14:paraId="283C7B58" w14:textId="77777777" w:rsidR="00C8641C" w:rsidRPr="00D04E8A" w:rsidRDefault="00C8641C" w:rsidP="006D39B0">
      <w:pPr>
        <w:tabs>
          <w:tab w:val="left" w:leader="hyphen" w:pos="4320"/>
        </w:tabs>
        <w:rPr>
          <w:szCs w:val="22"/>
        </w:rPr>
      </w:pPr>
    </w:p>
    <w:p w14:paraId="283C7B59" w14:textId="77777777" w:rsidR="00C8641C" w:rsidRPr="00D04E8A" w:rsidRDefault="00C8641C" w:rsidP="006D39B0">
      <w:pPr>
        <w:keepNext/>
        <w:rPr>
          <w:i/>
          <w:szCs w:val="22"/>
        </w:rPr>
      </w:pPr>
      <w:r w:rsidRPr="00D04E8A">
        <w:rPr>
          <w:i/>
          <w:szCs w:val="22"/>
        </w:rPr>
        <w:t>Psychomotorische prestatie</w:t>
      </w:r>
    </w:p>
    <w:p w14:paraId="283C7B5A" w14:textId="77777777" w:rsidR="00C8641C" w:rsidRPr="00D04E8A" w:rsidRDefault="00C8641C" w:rsidP="006D39B0">
      <w:pPr>
        <w:rPr>
          <w:szCs w:val="22"/>
        </w:rPr>
      </w:pPr>
      <w:r w:rsidRPr="00D04E8A">
        <w:rPr>
          <w:szCs w:val="22"/>
        </w:rPr>
        <w:t xml:space="preserve">Enkele en meerdere doses van 8 mg en 12 mg verstoorden de psychomotorische prestatie bij gezonde vrijwilligers op </w:t>
      </w:r>
      <w:proofErr w:type="spellStart"/>
      <w:r w:rsidRPr="00D04E8A">
        <w:rPr>
          <w:szCs w:val="22"/>
        </w:rPr>
        <w:t>dosisgerelateerde</w:t>
      </w:r>
      <w:proofErr w:type="spellEnd"/>
      <w:r w:rsidRPr="00D04E8A">
        <w:rPr>
          <w:szCs w:val="22"/>
        </w:rPr>
        <w:t xml:space="preserve"> wijze. De effecten van </w:t>
      </w:r>
      <w:proofErr w:type="spellStart"/>
      <w:r w:rsidRPr="00D04E8A">
        <w:rPr>
          <w:szCs w:val="22"/>
        </w:rPr>
        <w:t>perampanel</w:t>
      </w:r>
      <w:proofErr w:type="spellEnd"/>
      <w:r w:rsidRPr="00D04E8A">
        <w:rPr>
          <w:szCs w:val="22"/>
        </w:rPr>
        <w:t xml:space="preserve"> op complexe taken zoals de rijvaardigheid waren additief of supra</w:t>
      </w:r>
      <w:r w:rsidRPr="00D04E8A">
        <w:rPr>
          <w:szCs w:val="22"/>
        </w:rPr>
        <w:noBreakHyphen/>
        <w:t xml:space="preserve">additief aan de schadelijke effecten van alcohol. De psychomotorische prestatie keerde binnen 2 weken na het stoppen met de </w:t>
      </w:r>
      <w:proofErr w:type="spellStart"/>
      <w:r w:rsidRPr="00D04E8A">
        <w:rPr>
          <w:szCs w:val="22"/>
        </w:rPr>
        <w:t>perampanel</w:t>
      </w:r>
      <w:proofErr w:type="spellEnd"/>
      <w:r w:rsidRPr="00D04E8A">
        <w:rPr>
          <w:szCs w:val="22"/>
        </w:rPr>
        <w:noBreakHyphen/>
        <w:t>dosering terug naar basislijn.</w:t>
      </w:r>
    </w:p>
    <w:p w14:paraId="283C7B5B" w14:textId="77777777" w:rsidR="00C8641C" w:rsidRPr="00D04E8A" w:rsidRDefault="00C8641C" w:rsidP="006D39B0">
      <w:pPr>
        <w:rPr>
          <w:szCs w:val="22"/>
        </w:rPr>
      </w:pPr>
    </w:p>
    <w:p w14:paraId="283C7B5C" w14:textId="77777777" w:rsidR="00C8641C" w:rsidRPr="00D04E8A" w:rsidRDefault="00C8641C" w:rsidP="006D39B0">
      <w:pPr>
        <w:keepNext/>
        <w:rPr>
          <w:i/>
          <w:szCs w:val="22"/>
        </w:rPr>
      </w:pPr>
      <w:r w:rsidRPr="00D04E8A">
        <w:rPr>
          <w:i/>
          <w:szCs w:val="22"/>
        </w:rPr>
        <w:t>Cognitieve functie</w:t>
      </w:r>
    </w:p>
    <w:p w14:paraId="283C7B5D" w14:textId="77777777" w:rsidR="00C8641C" w:rsidRPr="00D04E8A" w:rsidRDefault="00C8641C" w:rsidP="006D39B0">
      <w:pPr>
        <w:rPr>
          <w:szCs w:val="22"/>
        </w:rPr>
      </w:pPr>
      <w:r w:rsidRPr="00D04E8A">
        <w:rPr>
          <w:szCs w:val="22"/>
        </w:rPr>
        <w:t xml:space="preserve">Bij een onderzoek met gezonde vrijwilligers voor het bepalen van de effecten van </w:t>
      </w:r>
      <w:proofErr w:type="spellStart"/>
      <w:r w:rsidRPr="00D04E8A">
        <w:rPr>
          <w:szCs w:val="22"/>
        </w:rPr>
        <w:t>perampanel</w:t>
      </w:r>
      <w:proofErr w:type="spellEnd"/>
      <w:r w:rsidRPr="00D04E8A">
        <w:rPr>
          <w:szCs w:val="22"/>
        </w:rPr>
        <w:t xml:space="preserve"> op alertheid en geheugen met behulp van een standaard reeks beoordelingen, werden geen effecten van </w:t>
      </w:r>
      <w:proofErr w:type="spellStart"/>
      <w:r w:rsidRPr="00D04E8A">
        <w:rPr>
          <w:szCs w:val="22"/>
        </w:rPr>
        <w:t>perampanel</w:t>
      </w:r>
      <w:proofErr w:type="spellEnd"/>
      <w:r w:rsidRPr="00D04E8A">
        <w:rPr>
          <w:szCs w:val="22"/>
        </w:rPr>
        <w:t xml:space="preserve"> gevonden na enkele en meerdere doses </w:t>
      </w:r>
      <w:proofErr w:type="spellStart"/>
      <w:r w:rsidRPr="00D04E8A">
        <w:rPr>
          <w:szCs w:val="22"/>
        </w:rPr>
        <w:t>perampanel</w:t>
      </w:r>
      <w:proofErr w:type="spellEnd"/>
      <w:r w:rsidRPr="00D04E8A">
        <w:rPr>
          <w:szCs w:val="22"/>
        </w:rPr>
        <w:t xml:space="preserve"> tot maximaal 12 mg/dag.</w:t>
      </w:r>
    </w:p>
    <w:p w14:paraId="283C7B5E" w14:textId="77777777" w:rsidR="00C8641C" w:rsidRPr="00D04E8A" w:rsidRDefault="00C8641C" w:rsidP="006D39B0">
      <w:pPr>
        <w:rPr>
          <w:szCs w:val="22"/>
        </w:rPr>
      </w:pPr>
    </w:p>
    <w:p w14:paraId="283C7B5F" w14:textId="77777777" w:rsidR="00C8641C" w:rsidRPr="00D04E8A" w:rsidRDefault="00C8641C" w:rsidP="006D39B0">
      <w:pPr>
        <w:rPr>
          <w:szCs w:val="22"/>
        </w:rPr>
      </w:pPr>
      <w:r w:rsidRPr="00D04E8A">
        <w:t xml:space="preserve">In een placebogecontroleerd onderzoek dat is uitgevoerd bij adolescente patiënten werden voor </w:t>
      </w:r>
      <w:proofErr w:type="spellStart"/>
      <w:r w:rsidRPr="00D04E8A">
        <w:t>perampanel</w:t>
      </w:r>
      <w:proofErr w:type="spellEnd"/>
      <w:r w:rsidRPr="00D04E8A">
        <w:t xml:space="preserve"> ten opzichte van placebo geen significante veranderingen waargenomen in cognitie, gemeten met de algemene cognitiescore van het </w:t>
      </w:r>
      <w:proofErr w:type="spellStart"/>
      <w:r w:rsidRPr="00D04E8A">
        <w:rPr>
          <w:i/>
        </w:rPr>
        <w:t>Cognitive</w:t>
      </w:r>
      <w:proofErr w:type="spellEnd"/>
      <w:r w:rsidRPr="00D04E8A">
        <w:rPr>
          <w:i/>
        </w:rPr>
        <w:t xml:space="preserve"> Drug Research </w:t>
      </w:r>
      <w:r w:rsidRPr="00D04E8A">
        <w:t>(CDR)</w:t>
      </w:r>
      <w:r w:rsidRPr="00D04E8A">
        <w:noBreakHyphen/>
        <w:t>systeem.</w:t>
      </w:r>
      <w:r w:rsidRPr="00D04E8A">
        <w:rPr>
          <w:color w:val="000000"/>
        </w:rPr>
        <w:t xml:space="preserve"> In de </w:t>
      </w:r>
      <w:r w:rsidRPr="00D04E8A">
        <w:rPr>
          <w:i/>
          <w:color w:val="000000"/>
        </w:rPr>
        <w:t>open</w:t>
      </w:r>
      <w:r w:rsidRPr="00D04E8A">
        <w:rPr>
          <w:i/>
          <w:color w:val="000000"/>
        </w:rPr>
        <w:noBreakHyphen/>
        <w:t>label</w:t>
      </w:r>
      <w:r w:rsidRPr="00D04E8A">
        <w:rPr>
          <w:color w:val="000000"/>
        </w:rPr>
        <w:t xml:space="preserve"> extensiefase werden na behandeling met </w:t>
      </w:r>
      <w:proofErr w:type="spellStart"/>
      <w:r w:rsidRPr="00D04E8A">
        <w:rPr>
          <w:color w:val="000000"/>
        </w:rPr>
        <w:t>perampanel</w:t>
      </w:r>
      <w:proofErr w:type="spellEnd"/>
      <w:r w:rsidRPr="00D04E8A">
        <w:rPr>
          <w:color w:val="000000"/>
        </w:rPr>
        <w:t xml:space="preserve"> gedurende 52 weken geen significante veranderingen waargenomen in de algemene score van het CDR</w:t>
      </w:r>
      <w:r w:rsidRPr="00D04E8A">
        <w:rPr>
          <w:color w:val="000000"/>
        </w:rPr>
        <w:noBreakHyphen/>
        <w:t>systeem (zie rubriek 5.1 Pediatrische patiënten).</w:t>
      </w:r>
    </w:p>
    <w:p w14:paraId="283C7B60" w14:textId="77777777" w:rsidR="00C8641C" w:rsidRPr="00D04E8A" w:rsidRDefault="00C8641C" w:rsidP="006D39B0">
      <w:pPr>
        <w:rPr>
          <w:szCs w:val="22"/>
        </w:rPr>
      </w:pPr>
    </w:p>
    <w:p w14:paraId="283C7B61" w14:textId="77777777" w:rsidR="007D78D2" w:rsidRPr="00D04E8A" w:rsidRDefault="007D78D2" w:rsidP="006D39B0">
      <w:pPr>
        <w:rPr>
          <w:szCs w:val="22"/>
        </w:rPr>
      </w:pPr>
      <w:r w:rsidRPr="00D04E8A">
        <w:rPr>
          <w:szCs w:val="22"/>
        </w:rPr>
        <w:t xml:space="preserve">In een niet-gecontroleerd, open‑label onderzoek dat werd uitgevoerd bij pediatrische patiënten, werden </w:t>
      </w:r>
      <w:r w:rsidR="00E74BD2" w:rsidRPr="00D04E8A">
        <w:rPr>
          <w:szCs w:val="22"/>
        </w:rPr>
        <w:t xml:space="preserve">na de </w:t>
      </w:r>
      <w:proofErr w:type="spellStart"/>
      <w:r w:rsidR="00E74BD2" w:rsidRPr="00D04E8A">
        <w:rPr>
          <w:szCs w:val="22"/>
        </w:rPr>
        <w:t>adjuvante</w:t>
      </w:r>
      <w:proofErr w:type="spellEnd"/>
      <w:r w:rsidR="00E74BD2" w:rsidRPr="00D04E8A">
        <w:rPr>
          <w:szCs w:val="22"/>
        </w:rPr>
        <w:t xml:space="preserve"> therapie met </w:t>
      </w:r>
      <w:proofErr w:type="spellStart"/>
      <w:r w:rsidR="00E74BD2" w:rsidRPr="00D04E8A">
        <w:rPr>
          <w:szCs w:val="22"/>
        </w:rPr>
        <w:t>perampanel</w:t>
      </w:r>
      <w:proofErr w:type="spellEnd"/>
      <w:r w:rsidR="00E74BD2" w:rsidRPr="00D04E8A">
        <w:rPr>
          <w:szCs w:val="22"/>
        </w:rPr>
        <w:t xml:space="preserve"> </w:t>
      </w:r>
      <w:r w:rsidRPr="00D04E8A">
        <w:rPr>
          <w:szCs w:val="22"/>
        </w:rPr>
        <w:t>geen klinisch belangrijke veranderingen waargenomen in cognitie ten opzichte van de uitgangswaarde die aan de hand van ABNAS was gemeten (zie rubriek 5.1 Pediatrische populatie).</w:t>
      </w:r>
    </w:p>
    <w:p w14:paraId="283C7B62" w14:textId="77777777" w:rsidR="007D78D2" w:rsidRPr="00D04E8A" w:rsidRDefault="007D78D2" w:rsidP="006D39B0">
      <w:pPr>
        <w:rPr>
          <w:szCs w:val="22"/>
        </w:rPr>
      </w:pPr>
    </w:p>
    <w:p w14:paraId="283C7B63" w14:textId="77777777" w:rsidR="00C8641C" w:rsidRPr="00D04E8A" w:rsidRDefault="00C8641C" w:rsidP="006D39B0">
      <w:pPr>
        <w:keepNext/>
        <w:tabs>
          <w:tab w:val="left" w:leader="hyphen" w:pos="4320"/>
        </w:tabs>
        <w:rPr>
          <w:i/>
          <w:szCs w:val="22"/>
        </w:rPr>
      </w:pPr>
      <w:r w:rsidRPr="00D04E8A">
        <w:rPr>
          <w:i/>
          <w:szCs w:val="22"/>
        </w:rPr>
        <w:t>Alertheid en stemming</w:t>
      </w:r>
    </w:p>
    <w:p w14:paraId="283C7B64" w14:textId="77777777" w:rsidR="00C8641C" w:rsidRPr="00D04E8A" w:rsidRDefault="00C8641C" w:rsidP="006D39B0">
      <w:pPr>
        <w:tabs>
          <w:tab w:val="left" w:leader="hyphen" w:pos="4320"/>
        </w:tabs>
        <w:rPr>
          <w:szCs w:val="22"/>
        </w:rPr>
      </w:pPr>
      <w:r w:rsidRPr="00D04E8A">
        <w:rPr>
          <w:szCs w:val="22"/>
        </w:rPr>
        <w:t xml:space="preserve">Alertheidsniveaus (prikkelbaarheid) namen bij gezonde proefpersonen die werden gedoseerd met </w:t>
      </w:r>
      <w:proofErr w:type="spellStart"/>
      <w:r w:rsidRPr="00D04E8A">
        <w:rPr>
          <w:szCs w:val="22"/>
        </w:rPr>
        <w:t>perampanel</w:t>
      </w:r>
      <w:proofErr w:type="spellEnd"/>
      <w:r w:rsidRPr="00D04E8A">
        <w:rPr>
          <w:szCs w:val="22"/>
        </w:rPr>
        <w:t xml:space="preserve"> van 4 tot 12 mg/dag op </w:t>
      </w:r>
      <w:proofErr w:type="spellStart"/>
      <w:r w:rsidRPr="00D04E8A">
        <w:rPr>
          <w:szCs w:val="22"/>
        </w:rPr>
        <w:t>dosisgerelateerde</w:t>
      </w:r>
      <w:proofErr w:type="spellEnd"/>
      <w:r w:rsidRPr="00D04E8A">
        <w:rPr>
          <w:szCs w:val="22"/>
        </w:rPr>
        <w:t xml:space="preserve"> wijze af. Stemming verslechterde alleen na dosering van 12 mg/dag; de stemmingswisselingen waren klein en gaven een algemene vermindering van alertheid weer. Meerdere doses </w:t>
      </w:r>
      <w:proofErr w:type="spellStart"/>
      <w:r w:rsidRPr="00D04E8A">
        <w:rPr>
          <w:szCs w:val="22"/>
        </w:rPr>
        <w:t>perampanel</w:t>
      </w:r>
      <w:proofErr w:type="spellEnd"/>
      <w:r w:rsidRPr="00D04E8A">
        <w:rPr>
          <w:szCs w:val="22"/>
        </w:rPr>
        <w:t xml:space="preserve"> 12 mg/dag versterkten ook de effecten van alcohol op waakzaamheid en alertheid en verhoogden de niveaus van boosheid, verwardheid en depressie zoals bepaald met behulp van de 'Profile of </w:t>
      </w:r>
      <w:proofErr w:type="spellStart"/>
      <w:r w:rsidRPr="00D04E8A">
        <w:rPr>
          <w:szCs w:val="22"/>
        </w:rPr>
        <w:t>Mood</w:t>
      </w:r>
      <w:proofErr w:type="spellEnd"/>
      <w:r w:rsidRPr="00D04E8A">
        <w:rPr>
          <w:szCs w:val="22"/>
        </w:rPr>
        <w:t xml:space="preserve"> State' 5</w:t>
      </w:r>
      <w:r w:rsidRPr="00D04E8A">
        <w:rPr>
          <w:szCs w:val="22"/>
        </w:rPr>
        <w:noBreakHyphen/>
        <w:t>punts beoordelingsschaal.</w:t>
      </w:r>
    </w:p>
    <w:p w14:paraId="283C7B65" w14:textId="77777777" w:rsidR="00C8641C" w:rsidRPr="00D04E8A" w:rsidRDefault="00C8641C" w:rsidP="006D39B0">
      <w:pPr>
        <w:tabs>
          <w:tab w:val="clear" w:pos="567"/>
        </w:tabs>
        <w:autoSpaceDE w:val="0"/>
        <w:rPr>
          <w:szCs w:val="22"/>
        </w:rPr>
      </w:pPr>
    </w:p>
    <w:p w14:paraId="283C7B66" w14:textId="77777777" w:rsidR="00C8641C" w:rsidRPr="00D04E8A" w:rsidRDefault="00C8641C" w:rsidP="006D39B0">
      <w:pPr>
        <w:keepNext/>
        <w:rPr>
          <w:i/>
          <w:szCs w:val="22"/>
        </w:rPr>
      </w:pPr>
      <w:r w:rsidRPr="00D04E8A">
        <w:rPr>
          <w:i/>
          <w:szCs w:val="22"/>
        </w:rPr>
        <w:t>Hartelektrofysiologie</w:t>
      </w:r>
    </w:p>
    <w:p w14:paraId="283C7B67" w14:textId="77777777" w:rsidR="00C8641C" w:rsidRPr="00D04E8A" w:rsidRDefault="00C8641C" w:rsidP="006D39B0">
      <w:pPr>
        <w:rPr>
          <w:szCs w:val="22"/>
        </w:rPr>
      </w:pPr>
      <w:proofErr w:type="spellStart"/>
      <w:r w:rsidRPr="00D04E8A">
        <w:rPr>
          <w:szCs w:val="22"/>
        </w:rPr>
        <w:t>Perampanel</w:t>
      </w:r>
      <w:proofErr w:type="spellEnd"/>
      <w:r w:rsidRPr="00D04E8A">
        <w:rPr>
          <w:szCs w:val="22"/>
        </w:rPr>
        <w:t xml:space="preserve"> verlengde niet het </w:t>
      </w:r>
      <w:proofErr w:type="spellStart"/>
      <w:r w:rsidRPr="00D04E8A">
        <w:rPr>
          <w:szCs w:val="22"/>
        </w:rPr>
        <w:t>QTc</w:t>
      </w:r>
      <w:proofErr w:type="spellEnd"/>
      <w:r w:rsidRPr="00D04E8A">
        <w:rPr>
          <w:szCs w:val="22"/>
        </w:rPr>
        <w:noBreakHyphen/>
        <w:t xml:space="preserve">interval bij toediening in dagelijkse doses tot maximaal 12 mg/dag en had geen </w:t>
      </w:r>
      <w:proofErr w:type="spellStart"/>
      <w:r w:rsidRPr="00D04E8A">
        <w:rPr>
          <w:szCs w:val="22"/>
        </w:rPr>
        <w:t>dosisgerelateerd</w:t>
      </w:r>
      <w:proofErr w:type="spellEnd"/>
      <w:r w:rsidRPr="00D04E8A">
        <w:rPr>
          <w:szCs w:val="22"/>
        </w:rPr>
        <w:t xml:space="preserve"> of klinisch belangrijk effect op de duur van QRS.</w:t>
      </w:r>
    </w:p>
    <w:p w14:paraId="283C7B68" w14:textId="77777777" w:rsidR="00C8641C" w:rsidRPr="00D04E8A" w:rsidRDefault="00C8641C" w:rsidP="006D39B0">
      <w:pPr>
        <w:tabs>
          <w:tab w:val="clear" w:pos="567"/>
        </w:tabs>
        <w:autoSpaceDE w:val="0"/>
        <w:rPr>
          <w:szCs w:val="22"/>
        </w:rPr>
      </w:pPr>
    </w:p>
    <w:p w14:paraId="283C7B69" w14:textId="77777777" w:rsidR="00C8641C" w:rsidRPr="00D04E8A" w:rsidRDefault="00C8641C" w:rsidP="006D39B0">
      <w:pPr>
        <w:keepNext/>
        <w:tabs>
          <w:tab w:val="clear" w:pos="567"/>
        </w:tabs>
        <w:autoSpaceDE w:val="0"/>
        <w:rPr>
          <w:szCs w:val="22"/>
        </w:rPr>
      </w:pPr>
      <w:r w:rsidRPr="00D04E8A">
        <w:rPr>
          <w:szCs w:val="22"/>
          <w:u w:val="single"/>
        </w:rPr>
        <w:t>Klinische werkzaamheid en veiligheid</w:t>
      </w:r>
    </w:p>
    <w:p w14:paraId="283C7B6A" w14:textId="77777777" w:rsidR="00C8641C" w:rsidRPr="00D04E8A" w:rsidRDefault="00C8641C" w:rsidP="006D39B0">
      <w:pPr>
        <w:keepNext/>
        <w:rPr>
          <w:szCs w:val="22"/>
        </w:rPr>
      </w:pPr>
    </w:p>
    <w:p w14:paraId="283C7B6B" w14:textId="77777777" w:rsidR="00C8641C" w:rsidRPr="00D04E8A" w:rsidRDefault="00C8641C" w:rsidP="006D39B0">
      <w:pPr>
        <w:keepNext/>
      </w:pPr>
      <w:r w:rsidRPr="00D04E8A">
        <w:rPr>
          <w:i/>
          <w:szCs w:val="22"/>
        </w:rPr>
        <w:t>Partiële aanvallen</w:t>
      </w:r>
    </w:p>
    <w:p w14:paraId="283C7B6C" w14:textId="77777777" w:rsidR="00C8641C" w:rsidRPr="00D04E8A" w:rsidRDefault="00C8641C" w:rsidP="006D39B0">
      <w:pPr>
        <w:rPr>
          <w:szCs w:val="22"/>
        </w:rPr>
      </w:pPr>
      <w:r w:rsidRPr="00D04E8A">
        <w:rPr>
          <w:szCs w:val="22"/>
        </w:rPr>
        <w:t xml:space="preserve">De werkzaamheid van </w:t>
      </w:r>
      <w:proofErr w:type="spellStart"/>
      <w:r w:rsidRPr="00D04E8A">
        <w:rPr>
          <w:szCs w:val="22"/>
        </w:rPr>
        <w:t>perampanel</w:t>
      </w:r>
      <w:proofErr w:type="spellEnd"/>
      <w:r w:rsidRPr="00D04E8A">
        <w:rPr>
          <w:szCs w:val="22"/>
        </w:rPr>
        <w:t xml:space="preserve"> bij partiële aanvallen werd vastgesteld in drie 19 weken durende, gerandomiseerde, dubbelblinde, placebogecontroleerde, multicenter trials met </w:t>
      </w:r>
      <w:proofErr w:type="spellStart"/>
      <w:r w:rsidRPr="00D04E8A">
        <w:rPr>
          <w:szCs w:val="22"/>
        </w:rPr>
        <w:t>adjunctieve</w:t>
      </w:r>
      <w:proofErr w:type="spellEnd"/>
      <w:r w:rsidRPr="00D04E8A">
        <w:rPr>
          <w:szCs w:val="22"/>
        </w:rPr>
        <w:t xml:space="preserve"> behandeling bij volwassen en adolescente patiënten. </w:t>
      </w:r>
      <w:r w:rsidR="003D2238" w:rsidRPr="00D04E8A">
        <w:rPr>
          <w:szCs w:val="22"/>
        </w:rPr>
        <w:t>Patiënten</w:t>
      </w:r>
      <w:r w:rsidRPr="00D04E8A">
        <w:rPr>
          <w:szCs w:val="22"/>
        </w:rPr>
        <w:t xml:space="preserve"> hadden partiële aanvallen met of zonder secundaire generalisatie en werden niet adequaat onder controle gehouden met één tot drie gelijktijdige </w:t>
      </w:r>
      <w:proofErr w:type="spellStart"/>
      <w:r w:rsidRPr="00D04E8A">
        <w:rPr>
          <w:szCs w:val="22"/>
        </w:rPr>
        <w:t>AE's</w:t>
      </w:r>
      <w:proofErr w:type="spellEnd"/>
      <w:r w:rsidRPr="00D04E8A">
        <w:rPr>
          <w:szCs w:val="22"/>
        </w:rPr>
        <w:t xml:space="preserve">. Tijdens een 6 weken durende basislijnperiode moesten </w:t>
      </w:r>
      <w:r w:rsidR="003D2238" w:rsidRPr="00D04E8A">
        <w:rPr>
          <w:szCs w:val="22"/>
        </w:rPr>
        <w:t>patiënten</w:t>
      </w:r>
      <w:r w:rsidRPr="00D04E8A">
        <w:rPr>
          <w:szCs w:val="22"/>
        </w:rPr>
        <w:t xml:space="preserve"> meer dan vijf aanvallen hebben zonder aanvalsvrije periode van meer dan 25 dagen. In deze drie trials hadden </w:t>
      </w:r>
      <w:r w:rsidR="003D2238" w:rsidRPr="00D04E8A">
        <w:rPr>
          <w:szCs w:val="22"/>
        </w:rPr>
        <w:t>patiënten</w:t>
      </w:r>
      <w:r w:rsidRPr="00D04E8A">
        <w:rPr>
          <w:szCs w:val="22"/>
        </w:rPr>
        <w:t xml:space="preserve"> een gemiddelde epilepsieduur van ongeveer 21,06 jaar. Tussen 85,3% en 89,1% van de patiënten nam twee tot drie gelijktijdige </w:t>
      </w:r>
      <w:proofErr w:type="spellStart"/>
      <w:r w:rsidRPr="00D04E8A">
        <w:rPr>
          <w:szCs w:val="22"/>
        </w:rPr>
        <w:t>AE's</w:t>
      </w:r>
      <w:proofErr w:type="spellEnd"/>
      <w:r w:rsidRPr="00D04E8A">
        <w:rPr>
          <w:szCs w:val="22"/>
        </w:rPr>
        <w:t xml:space="preserve"> met of zonder gelijktijdige vagale</w:t>
      </w:r>
      <w:r w:rsidRPr="00D04E8A">
        <w:rPr>
          <w:szCs w:val="22"/>
        </w:rPr>
        <w:noBreakHyphen/>
        <w:t>zenuwstimulatie.</w:t>
      </w:r>
    </w:p>
    <w:p w14:paraId="283C7B6D" w14:textId="77777777" w:rsidR="00C8641C" w:rsidRPr="00D04E8A" w:rsidRDefault="00C8641C" w:rsidP="006D39B0">
      <w:pPr>
        <w:rPr>
          <w:szCs w:val="22"/>
        </w:rPr>
      </w:pPr>
    </w:p>
    <w:p w14:paraId="283C7B6E" w14:textId="77777777" w:rsidR="00C8641C" w:rsidRPr="00D04E8A" w:rsidRDefault="00C8641C" w:rsidP="006D39B0">
      <w:pPr>
        <w:rPr>
          <w:spacing w:val="-4"/>
          <w:szCs w:val="22"/>
        </w:rPr>
      </w:pPr>
      <w:r w:rsidRPr="00D04E8A">
        <w:rPr>
          <w:spacing w:val="-4"/>
          <w:szCs w:val="22"/>
        </w:rPr>
        <w:lastRenderedPageBreak/>
        <w:t xml:space="preserve">Tijdens twee onderzoeken (onderzoek 304 en 305) werden doses </w:t>
      </w:r>
      <w:proofErr w:type="spellStart"/>
      <w:r w:rsidRPr="00D04E8A">
        <w:rPr>
          <w:spacing w:val="-4"/>
          <w:szCs w:val="22"/>
        </w:rPr>
        <w:t>perampanel</w:t>
      </w:r>
      <w:proofErr w:type="spellEnd"/>
      <w:r w:rsidRPr="00D04E8A">
        <w:rPr>
          <w:spacing w:val="-4"/>
          <w:szCs w:val="22"/>
        </w:rPr>
        <w:t xml:space="preserve"> 8 en 12 mg/dag vergeleken met placebo en in het derde onderzoek (onderzoek 306) werden doses </w:t>
      </w:r>
      <w:proofErr w:type="spellStart"/>
      <w:r w:rsidRPr="00D04E8A">
        <w:rPr>
          <w:spacing w:val="-4"/>
          <w:szCs w:val="22"/>
        </w:rPr>
        <w:t>perampanel</w:t>
      </w:r>
      <w:proofErr w:type="spellEnd"/>
      <w:r w:rsidRPr="00D04E8A">
        <w:rPr>
          <w:spacing w:val="-4"/>
          <w:szCs w:val="22"/>
        </w:rPr>
        <w:t xml:space="preserve"> 2, 4 en 8 mg/dag vergeleken met placebo. In alle drie de trials werden </w:t>
      </w:r>
      <w:r w:rsidR="003D2238" w:rsidRPr="00D04E8A">
        <w:rPr>
          <w:spacing w:val="-4"/>
          <w:szCs w:val="22"/>
        </w:rPr>
        <w:t>patiënten</w:t>
      </w:r>
      <w:r w:rsidRPr="00D04E8A">
        <w:rPr>
          <w:spacing w:val="-4"/>
          <w:szCs w:val="22"/>
        </w:rPr>
        <w:t>, na een 6 weken durende basislijnfase om de basislijn</w:t>
      </w:r>
      <w:r w:rsidRPr="00D04E8A">
        <w:rPr>
          <w:spacing w:val="-4"/>
          <w:szCs w:val="22"/>
        </w:rPr>
        <w:noBreakHyphen/>
      </w:r>
      <w:proofErr w:type="spellStart"/>
      <w:r w:rsidRPr="00D04E8A">
        <w:rPr>
          <w:spacing w:val="-4"/>
          <w:szCs w:val="22"/>
        </w:rPr>
        <w:t>aanvalfrequentie</w:t>
      </w:r>
      <w:proofErr w:type="spellEnd"/>
      <w:r w:rsidRPr="00D04E8A">
        <w:rPr>
          <w:spacing w:val="-4"/>
          <w:szCs w:val="22"/>
        </w:rPr>
        <w:t xml:space="preserve"> vast te stellen voorafgaand aan randomisatie, gerandomiseerd en getitreerd naar de gerandomiseerde dosis. Tijdens de titratiefase in alle drie de trials, werd de behandeling geïnitieerd op 2 mg/dag en in wekelijkse stappen van 2 mg/dag verhoogd tot de targetdosis. </w:t>
      </w:r>
      <w:r w:rsidR="003D2238" w:rsidRPr="00D04E8A">
        <w:rPr>
          <w:spacing w:val="-4"/>
          <w:szCs w:val="22"/>
        </w:rPr>
        <w:t>Patiënten</w:t>
      </w:r>
      <w:r w:rsidRPr="00D04E8A">
        <w:rPr>
          <w:spacing w:val="-4"/>
          <w:szCs w:val="22"/>
        </w:rPr>
        <w:t xml:space="preserve"> die onaanvaardbare bijwerkingen ondervonden, konden op dezelfde dosis blijven of hun dosis laten verlagen naar de vorige getolereerde dosis. In alle drie de trials werd de titratiefase gevolgd door een onderhoudsfase die 13 weken duurde, gedurende welke tijd patiënten op een stabiele dosis </w:t>
      </w:r>
      <w:proofErr w:type="spellStart"/>
      <w:r w:rsidRPr="00D04E8A">
        <w:rPr>
          <w:spacing w:val="-4"/>
          <w:szCs w:val="22"/>
        </w:rPr>
        <w:t>perampanel</w:t>
      </w:r>
      <w:proofErr w:type="spellEnd"/>
      <w:r w:rsidRPr="00D04E8A">
        <w:rPr>
          <w:spacing w:val="-4"/>
          <w:szCs w:val="22"/>
        </w:rPr>
        <w:t xml:space="preserve"> moesten blijven.</w:t>
      </w:r>
    </w:p>
    <w:p w14:paraId="283C7B6F" w14:textId="77777777" w:rsidR="00C8641C" w:rsidRPr="00D04E8A" w:rsidRDefault="00C8641C" w:rsidP="006D39B0">
      <w:pPr>
        <w:tabs>
          <w:tab w:val="clear" w:pos="567"/>
        </w:tabs>
        <w:autoSpaceDE w:val="0"/>
        <w:rPr>
          <w:szCs w:val="22"/>
        </w:rPr>
      </w:pPr>
    </w:p>
    <w:p w14:paraId="283C7B70" w14:textId="77777777" w:rsidR="00C8641C" w:rsidRPr="00D04E8A" w:rsidRDefault="00C8641C" w:rsidP="006D39B0">
      <w:pPr>
        <w:tabs>
          <w:tab w:val="left" w:leader="hyphen" w:pos="4320"/>
        </w:tabs>
        <w:rPr>
          <w:szCs w:val="22"/>
        </w:rPr>
      </w:pPr>
      <w:r w:rsidRPr="00D04E8A">
        <w:rPr>
          <w:szCs w:val="22"/>
        </w:rPr>
        <w:t>De gepoolde 50%</w:t>
      </w:r>
      <w:r w:rsidRPr="00D04E8A">
        <w:rPr>
          <w:szCs w:val="22"/>
        </w:rPr>
        <w:noBreakHyphen/>
      </w:r>
      <w:proofErr w:type="spellStart"/>
      <w:r w:rsidRPr="00D04E8A">
        <w:rPr>
          <w:szCs w:val="22"/>
        </w:rPr>
        <w:t>responderpercentages</w:t>
      </w:r>
      <w:proofErr w:type="spellEnd"/>
      <w:r w:rsidRPr="00D04E8A">
        <w:rPr>
          <w:szCs w:val="22"/>
        </w:rPr>
        <w:t xml:space="preserve"> waren placebo 19%, 4 mg 29%, 8 mg 35% en 12 mg 35%. Een statistisch significant effect op de vermindering in de 28 dagen</w:t>
      </w:r>
      <w:r w:rsidRPr="00D04E8A">
        <w:rPr>
          <w:szCs w:val="22"/>
        </w:rPr>
        <w:noBreakHyphen/>
        <w:t xml:space="preserve">aanvalsfrequentie (basislijn tot behandelingsfase) in vergelijking met de placebogroep werd waargenomen bij behandeling met </w:t>
      </w:r>
      <w:proofErr w:type="spellStart"/>
      <w:r w:rsidRPr="00D04E8A">
        <w:rPr>
          <w:szCs w:val="22"/>
        </w:rPr>
        <w:t>perampanel</w:t>
      </w:r>
      <w:proofErr w:type="spellEnd"/>
      <w:r w:rsidRPr="00D04E8A">
        <w:rPr>
          <w:szCs w:val="22"/>
        </w:rPr>
        <w:t xml:space="preserve"> in doses van 4 mg/dag (Onderzoek 306), 8 mg/dag (Onderzoeken 304, 305 en 306) en 12 mg/dag (Onderzoeken 304 en 305). De 50% </w:t>
      </w:r>
      <w:proofErr w:type="spellStart"/>
      <w:r w:rsidRPr="00D04E8A">
        <w:rPr>
          <w:szCs w:val="22"/>
        </w:rPr>
        <w:t>responderpercentages</w:t>
      </w:r>
      <w:proofErr w:type="spellEnd"/>
      <w:r w:rsidRPr="00D04E8A">
        <w:rPr>
          <w:szCs w:val="22"/>
        </w:rPr>
        <w:t xml:space="preserve"> in de 4 mg</w:t>
      </w:r>
      <w:r w:rsidRPr="00D04E8A">
        <w:rPr>
          <w:szCs w:val="22"/>
        </w:rPr>
        <w:noBreakHyphen/>
        <w:t>, 8 mg</w:t>
      </w:r>
      <w:r w:rsidRPr="00D04E8A">
        <w:rPr>
          <w:szCs w:val="22"/>
        </w:rPr>
        <w:noBreakHyphen/>
        <w:t xml:space="preserve"> en 12 mg</w:t>
      </w:r>
      <w:r w:rsidRPr="00D04E8A">
        <w:rPr>
          <w:szCs w:val="22"/>
        </w:rPr>
        <w:noBreakHyphen/>
        <w:t xml:space="preserve">groepen waren respectievelijk 23,0%, 31,5%, en 30,0% in combinatie met </w:t>
      </w:r>
      <w:proofErr w:type="spellStart"/>
      <w:r w:rsidRPr="00D04E8A">
        <w:rPr>
          <w:szCs w:val="22"/>
        </w:rPr>
        <w:t>enzyminducerende</w:t>
      </w:r>
      <w:proofErr w:type="spellEnd"/>
      <w:r w:rsidRPr="00D04E8A">
        <w:rPr>
          <w:szCs w:val="22"/>
        </w:rPr>
        <w:t xml:space="preserve"> anti</w:t>
      </w:r>
      <w:r w:rsidRPr="00D04E8A">
        <w:rPr>
          <w:szCs w:val="22"/>
        </w:rPr>
        <w:noBreakHyphen/>
        <w:t xml:space="preserve">epileptica en waren 33,3%, 46,5% en 50,0% wanneer </w:t>
      </w:r>
      <w:proofErr w:type="spellStart"/>
      <w:r w:rsidRPr="00D04E8A">
        <w:rPr>
          <w:szCs w:val="22"/>
        </w:rPr>
        <w:t>perampanel</w:t>
      </w:r>
      <w:proofErr w:type="spellEnd"/>
      <w:r w:rsidRPr="00D04E8A">
        <w:rPr>
          <w:szCs w:val="22"/>
        </w:rPr>
        <w:t xml:space="preserve"> werd gegeven in combinatie met niet</w:t>
      </w:r>
      <w:r w:rsidRPr="00D04E8A">
        <w:rPr>
          <w:szCs w:val="22"/>
        </w:rPr>
        <w:noBreakHyphen/>
      </w:r>
      <w:proofErr w:type="spellStart"/>
      <w:r w:rsidRPr="00D04E8A">
        <w:rPr>
          <w:szCs w:val="22"/>
        </w:rPr>
        <w:t>enzyminducerende</w:t>
      </w:r>
      <w:proofErr w:type="spellEnd"/>
      <w:r w:rsidRPr="00D04E8A">
        <w:rPr>
          <w:szCs w:val="22"/>
        </w:rPr>
        <w:t xml:space="preserve"> anti</w:t>
      </w:r>
      <w:r w:rsidRPr="00D04E8A">
        <w:rPr>
          <w:szCs w:val="22"/>
        </w:rPr>
        <w:noBreakHyphen/>
        <w:t xml:space="preserve">epileptica. Deze onderzoeken tonen aan dat </w:t>
      </w:r>
      <w:proofErr w:type="spellStart"/>
      <w:r w:rsidRPr="00D04E8A">
        <w:rPr>
          <w:szCs w:val="22"/>
        </w:rPr>
        <w:t>eenmaaldaagse</w:t>
      </w:r>
      <w:proofErr w:type="spellEnd"/>
      <w:r w:rsidRPr="00D04E8A">
        <w:rPr>
          <w:szCs w:val="22"/>
        </w:rPr>
        <w:t xml:space="preserve"> toediening van </w:t>
      </w:r>
      <w:proofErr w:type="spellStart"/>
      <w:r w:rsidRPr="00D04E8A">
        <w:rPr>
          <w:szCs w:val="22"/>
        </w:rPr>
        <w:t>perampanel</w:t>
      </w:r>
      <w:proofErr w:type="spellEnd"/>
      <w:r w:rsidRPr="00D04E8A">
        <w:rPr>
          <w:szCs w:val="22"/>
        </w:rPr>
        <w:t xml:space="preserve"> in doses van 4 mg tot 12 mg aanzienlijk werkzamer was dan placebo als </w:t>
      </w:r>
      <w:proofErr w:type="spellStart"/>
      <w:r w:rsidRPr="00D04E8A">
        <w:rPr>
          <w:szCs w:val="22"/>
        </w:rPr>
        <w:t>adjunctieve</w:t>
      </w:r>
      <w:proofErr w:type="spellEnd"/>
      <w:r w:rsidRPr="00D04E8A">
        <w:rPr>
          <w:szCs w:val="22"/>
        </w:rPr>
        <w:t xml:space="preserve"> behandeling in deze populatie.</w:t>
      </w:r>
    </w:p>
    <w:p w14:paraId="283C7B71" w14:textId="77777777" w:rsidR="00C8641C" w:rsidRPr="00D04E8A" w:rsidRDefault="00C8641C" w:rsidP="006D39B0">
      <w:pPr>
        <w:tabs>
          <w:tab w:val="left" w:leader="hyphen" w:pos="4320"/>
        </w:tabs>
        <w:rPr>
          <w:szCs w:val="22"/>
        </w:rPr>
      </w:pPr>
    </w:p>
    <w:p w14:paraId="283C7B72" w14:textId="77777777" w:rsidR="00C8641C" w:rsidRPr="00D04E8A" w:rsidRDefault="00C8641C" w:rsidP="006D39B0">
      <w:pPr>
        <w:tabs>
          <w:tab w:val="left" w:leader="hyphen" w:pos="4320"/>
        </w:tabs>
        <w:rPr>
          <w:szCs w:val="22"/>
        </w:rPr>
      </w:pPr>
      <w:r w:rsidRPr="00D04E8A">
        <w:rPr>
          <w:szCs w:val="22"/>
        </w:rPr>
        <w:t xml:space="preserve">Gegevens uit placebogecontroleerde onderzoeken geven aan dat verbetering in het onder controle houden van aanvallen wordt waargenomen bij een </w:t>
      </w:r>
      <w:proofErr w:type="spellStart"/>
      <w:r w:rsidRPr="00D04E8A">
        <w:rPr>
          <w:szCs w:val="22"/>
        </w:rPr>
        <w:t>eenmaaldaagse</w:t>
      </w:r>
      <w:proofErr w:type="spellEnd"/>
      <w:r w:rsidRPr="00D04E8A">
        <w:rPr>
          <w:szCs w:val="22"/>
        </w:rPr>
        <w:t xml:space="preserve"> dosis </w:t>
      </w:r>
      <w:proofErr w:type="spellStart"/>
      <w:r w:rsidRPr="00D04E8A">
        <w:rPr>
          <w:szCs w:val="22"/>
        </w:rPr>
        <w:t>perampanel</w:t>
      </w:r>
      <w:proofErr w:type="spellEnd"/>
      <w:r w:rsidRPr="00D04E8A">
        <w:rPr>
          <w:szCs w:val="22"/>
        </w:rPr>
        <w:t xml:space="preserve"> van 4 mg en dit voordeel wordt versterkt naarmate de dosis wordt verhoogd tot 8 mg/dag. Er werd geen werkzaamheidsvoordeel waargenomen bij de dosis van 12 mg in vergelijking met de dosis van 8 mg in de totale populatie. Voordeel bij de dosis van 12 mg werd waargenomen bij sommige patiënten die de dosis van 8 mg verdragen en wanneer de klinische respons op die dosis onvoldoende was. Een klinisch zinvolle vermindering in </w:t>
      </w:r>
      <w:proofErr w:type="spellStart"/>
      <w:r w:rsidRPr="00D04E8A">
        <w:rPr>
          <w:szCs w:val="22"/>
        </w:rPr>
        <w:t>aanvalfrequentie</w:t>
      </w:r>
      <w:proofErr w:type="spellEnd"/>
      <w:r w:rsidRPr="00D04E8A">
        <w:rPr>
          <w:szCs w:val="22"/>
        </w:rPr>
        <w:t xml:space="preserve"> ten opzichte van placebo werd al in de tweede doseringsweek bereikt, toen patiënten een dagelijkse dosis van 4 mg bereikten.</w:t>
      </w:r>
    </w:p>
    <w:p w14:paraId="283C7B73" w14:textId="77777777" w:rsidR="00C8641C" w:rsidRPr="00D04E8A" w:rsidRDefault="00C8641C" w:rsidP="006D39B0">
      <w:pPr>
        <w:tabs>
          <w:tab w:val="left" w:leader="hyphen" w:pos="4320"/>
        </w:tabs>
        <w:rPr>
          <w:szCs w:val="22"/>
        </w:rPr>
      </w:pPr>
    </w:p>
    <w:p w14:paraId="283C7B74" w14:textId="77777777" w:rsidR="00C8641C" w:rsidRPr="00D04E8A" w:rsidRDefault="00C8641C" w:rsidP="006D39B0">
      <w:pPr>
        <w:tabs>
          <w:tab w:val="left" w:leader="hyphen" w:pos="4320"/>
        </w:tabs>
      </w:pPr>
      <w:r w:rsidRPr="00D04E8A">
        <w:rPr>
          <w:szCs w:val="22"/>
        </w:rPr>
        <w:t xml:space="preserve">1,7 tot 5,8% van de patiënten die </w:t>
      </w:r>
      <w:proofErr w:type="spellStart"/>
      <w:r w:rsidRPr="00D04E8A">
        <w:rPr>
          <w:szCs w:val="22"/>
        </w:rPr>
        <w:t>perampanel</w:t>
      </w:r>
      <w:proofErr w:type="spellEnd"/>
      <w:r w:rsidRPr="00D04E8A">
        <w:rPr>
          <w:szCs w:val="22"/>
        </w:rPr>
        <w:t xml:space="preserve"> gebruikten in de klinische onderzoeken werden </w:t>
      </w:r>
      <w:proofErr w:type="spellStart"/>
      <w:r w:rsidRPr="00D04E8A">
        <w:rPr>
          <w:szCs w:val="22"/>
        </w:rPr>
        <w:t>aanvalvrij</w:t>
      </w:r>
      <w:proofErr w:type="spellEnd"/>
      <w:r w:rsidRPr="00D04E8A">
        <w:rPr>
          <w:szCs w:val="22"/>
        </w:rPr>
        <w:t xml:space="preserve"> gedurende de onderhoudsperiode van 3 maanden, in vergelijking met 0% </w:t>
      </w:r>
      <w:r w:rsidRPr="00D04E8A">
        <w:rPr>
          <w:szCs w:val="22"/>
        </w:rPr>
        <w:noBreakHyphen/>
        <w:t> 1,0% op placebo.</w:t>
      </w:r>
    </w:p>
    <w:p w14:paraId="283C7B75" w14:textId="77777777" w:rsidR="00C8641C" w:rsidRPr="00D04E8A" w:rsidRDefault="00C8641C" w:rsidP="006D39B0">
      <w:pPr>
        <w:tabs>
          <w:tab w:val="left" w:leader="hyphen" w:pos="4320"/>
        </w:tabs>
        <w:rPr>
          <w:i/>
          <w:szCs w:val="22"/>
        </w:rPr>
      </w:pPr>
    </w:p>
    <w:p w14:paraId="283C7B76" w14:textId="77777777" w:rsidR="00C8641C" w:rsidRPr="00D04E8A" w:rsidRDefault="00C8641C" w:rsidP="006D39B0">
      <w:pPr>
        <w:keepNext/>
        <w:tabs>
          <w:tab w:val="left" w:leader="hyphen" w:pos="4320"/>
        </w:tabs>
        <w:rPr>
          <w:i/>
          <w:color w:val="000000"/>
          <w:szCs w:val="22"/>
        </w:rPr>
      </w:pPr>
      <w:r w:rsidRPr="00D04E8A">
        <w:rPr>
          <w:i/>
          <w:iCs/>
          <w:szCs w:val="22"/>
        </w:rPr>
        <w:t>Open</w:t>
      </w:r>
      <w:r w:rsidRPr="00D04E8A">
        <w:rPr>
          <w:i/>
          <w:iCs/>
          <w:szCs w:val="22"/>
        </w:rPr>
        <w:noBreakHyphen/>
        <w:t>label extensie</w:t>
      </w:r>
      <w:r w:rsidRPr="00D04E8A">
        <w:rPr>
          <w:i/>
          <w:iCs/>
          <w:szCs w:val="22"/>
        </w:rPr>
        <w:noBreakHyphen/>
        <w:t>onderzoek</w:t>
      </w:r>
    </w:p>
    <w:p w14:paraId="283C7B77" w14:textId="77777777" w:rsidR="00C8641C" w:rsidRPr="00D04E8A" w:rsidRDefault="00C8641C" w:rsidP="006D39B0">
      <w:pPr>
        <w:tabs>
          <w:tab w:val="left" w:leader="hyphen" w:pos="4320"/>
        </w:tabs>
        <w:rPr>
          <w:szCs w:val="22"/>
        </w:rPr>
      </w:pPr>
      <w:r w:rsidRPr="00D04E8A">
        <w:rPr>
          <w:color w:val="000000"/>
          <w:szCs w:val="22"/>
        </w:rPr>
        <w:t xml:space="preserve">Zevenennegentig procent van de patiënten die de gerandomiseerde trials bij patiënten met aanvallen met partieel begin hebben voltooid, werd opgenomen in het </w:t>
      </w:r>
      <w:r w:rsidRPr="00D04E8A">
        <w:rPr>
          <w:i/>
          <w:color w:val="000000"/>
          <w:szCs w:val="22"/>
        </w:rPr>
        <w:t>open</w:t>
      </w:r>
      <w:r w:rsidRPr="00D04E8A">
        <w:rPr>
          <w:i/>
          <w:color w:val="000000"/>
          <w:szCs w:val="22"/>
        </w:rPr>
        <w:noBreakHyphen/>
        <w:t>label</w:t>
      </w:r>
      <w:r w:rsidRPr="00D04E8A">
        <w:rPr>
          <w:color w:val="000000"/>
          <w:szCs w:val="22"/>
        </w:rPr>
        <w:t xml:space="preserve"> extensie</w:t>
      </w:r>
      <w:r w:rsidRPr="00D04E8A">
        <w:rPr>
          <w:color w:val="000000"/>
          <w:szCs w:val="22"/>
        </w:rPr>
        <w:noBreakHyphen/>
        <w:t xml:space="preserve">onderzoek (n=1186). Patiënten uit de gerandomiseerde trial werden overgezet op </w:t>
      </w:r>
      <w:proofErr w:type="spellStart"/>
      <w:r w:rsidRPr="00D04E8A">
        <w:rPr>
          <w:color w:val="000000"/>
          <w:szCs w:val="22"/>
        </w:rPr>
        <w:t>perampanel</w:t>
      </w:r>
      <w:proofErr w:type="spellEnd"/>
      <w:r w:rsidRPr="00D04E8A">
        <w:rPr>
          <w:color w:val="000000"/>
          <w:szCs w:val="22"/>
        </w:rPr>
        <w:t xml:space="preserve"> gedurende 16 weken gevolgd door een langdurige onderhoudsperiode (≥ 1 jaar). Het numerieke gemiddelde van de dagelijkse dosis was 10,05 mg.</w:t>
      </w:r>
    </w:p>
    <w:p w14:paraId="283C7B78" w14:textId="77777777" w:rsidR="00C8641C" w:rsidRPr="00D04E8A" w:rsidRDefault="00C8641C" w:rsidP="006D39B0">
      <w:pPr>
        <w:tabs>
          <w:tab w:val="clear" w:pos="567"/>
        </w:tabs>
        <w:autoSpaceDE w:val="0"/>
        <w:rPr>
          <w:szCs w:val="22"/>
        </w:rPr>
      </w:pPr>
    </w:p>
    <w:p w14:paraId="283C7B79" w14:textId="77777777" w:rsidR="00C8641C" w:rsidRPr="00D04E8A" w:rsidRDefault="00C8641C" w:rsidP="006D39B0">
      <w:pPr>
        <w:keepNext/>
        <w:tabs>
          <w:tab w:val="clear" w:pos="567"/>
        </w:tabs>
        <w:autoSpaceDE w:val="0"/>
      </w:pPr>
      <w:r w:rsidRPr="00D04E8A">
        <w:rPr>
          <w:i/>
          <w:szCs w:val="22"/>
        </w:rPr>
        <w:t>Primaire gegeneraliseerde tonisch</w:t>
      </w:r>
      <w:r w:rsidRPr="00D04E8A">
        <w:rPr>
          <w:i/>
          <w:szCs w:val="22"/>
        </w:rPr>
        <w:noBreakHyphen/>
      </w:r>
      <w:proofErr w:type="spellStart"/>
      <w:r w:rsidRPr="00D04E8A">
        <w:rPr>
          <w:i/>
          <w:szCs w:val="22"/>
        </w:rPr>
        <w:t>klonische</w:t>
      </w:r>
      <w:proofErr w:type="spellEnd"/>
      <w:r w:rsidRPr="00D04E8A">
        <w:rPr>
          <w:i/>
          <w:szCs w:val="22"/>
        </w:rPr>
        <w:t xml:space="preserve"> aanvallen</w:t>
      </w:r>
    </w:p>
    <w:p w14:paraId="283C7B7A" w14:textId="77777777" w:rsidR="00C8641C" w:rsidRPr="00D04E8A" w:rsidRDefault="00C8641C" w:rsidP="006D39B0">
      <w:pPr>
        <w:widowControl w:val="0"/>
        <w:tabs>
          <w:tab w:val="clear" w:pos="567"/>
          <w:tab w:val="left" w:leader="hyphen" w:pos="4320"/>
        </w:tabs>
        <w:rPr>
          <w:rFonts w:eastAsia="HGMaruGothicMPRO"/>
          <w:szCs w:val="22"/>
        </w:rPr>
      </w:pPr>
      <w:r w:rsidRPr="00D04E8A">
        <w:rPr>
          <w:rFonts w:eastAsia="HGMaruGothicMPRO"/>
          <w:szCs w:val="22"/>
        </w:rPr>
        <w:t xml:space="preserve">Het gebruik van </w:t>
      </w:r>
      <w:proofErr w:type="spellStart"/>
      <w:r w:rsidRPr="00D04E8A">
        <w:rPr>
          <w:szCs w:val="22"/>
        </w:rPr>
        <w:t>perampanel</w:t>
      </w:r>
      <w:proofErr w:type="spellEnd"/>
      <w:r w:rsidRPr="00D04E8A">
        <w:rPr>
          <w:szCs w:val="22"/>
        </w:rPr>
        <w:t xml:space="preserve"> </w:t>
      </w:r>
      <w:r w:rsidRPr="00D04E8A">
        <w:rPr>
          <w:rFonts w:eastAsia="HGMaruGothicMPRO"/>
          <w:szCs w:val="22"/>
        </w:rPr>
        <w:t xml:space="preserve">als </w:t>
      </w:r>
      <w:proofErr w:type="spellStart"/>
      <w:r w:rsidRPr="00D04E8A">
        <w:rPr>
          <w:rFonts w:eastAsia="HGMaruGothicMPRO"/>
          <w:szCs w:val="22"/>
        </w:rPr>
        <w:t>adjuvante</w:t>
      </w:r>
      <w:proofErr w:type="spellEnd"/>
      <w:r w:rsidRPr="00D04E8A">
        <w:rPr>
          <w:rFonts w:eastAsia="HGMaruGothicMPRO"/>
          <w:szCs w:val="22"/>
        </w:rPr>
        <w:t xml:space="preserve"> therapie bij patiënten van 12 jaar en ouder met idiopathische gegeneraliseerde epilepsie die </w:t>
      </w:r>
      <w:r w:rsidRPr="00D04E8A">
        <w:t>primaire gegeneraliseerde tonisch</w:t>
      </w:r>
      <w:r w:rsidRPr="00D04E8A">
        <w:noBreakHyphen/>
      </w:r>
      <w:proofErr w:type="spellStart"/>
      <w:r w:rsidRPr="00D04E8A">
        <w:t>klonische</w:t>
      </w:r>
      <w:proofErr w:type="spellEnd"/>
      <w:r w:rsidRPr="00D04E8A">
        <w:t xml:space="preserve"> aanvallen krijgen, werd </w:t>
      </w:r>
      <w:r w:rsidRPr="00D04E8A">
        <w:rPr>
          <w:rFonts w:eastAsia="HGMaruGothicMPRO"/>
          <w:szCs w:val="22"/>
        </w:rPr>
        <w:t>onderbouwd in een multicenter, gerandomiseerd, dubbelblind, placebogecontroleerd onderzoek (Studie 332). Patiënten die in aanmerking kwamen, die een stabiele dosis van 1 tot 3 </w:t>
      </w:r>
      <w:proofErr w:type="spellStart"/>
      <w:r w:rsidRPr="00D04E8A">
        <w:rPr>
          <w:rFonts w:eastAsia="HGMaruGothicMPRO"/>
          <w:szCs w:val="22"/>
        </w:rPr>
        <w:t>AED’s</w:t>
      </w:r>
      <w:proofErr w:type="spellEnd"/>
      <w:r w:rsidRPr="00D04E8A">
        <w:rPr>
          <w:rFonts w:eastAsia="HGMaruGothicMPRO"/>
          <w:szCs w:val="22"/>
        </w:rPr>
        <w:t xml:space="preserve"> gebruikten en die tijdens de 8 weken durende basislijnperiode minstens 3 </w:t>
      </w:r>
      <w:r w:rsidRPr="00D04E8A">
        <w:t>primaire gegeneraliseerde tonisch</w:t>
      </w:r>
      <w:r w:rsidRPr="00D04E8A">
        <w:noBreakHyphen/>
      </w:r>
      <w:proofErr w:type="spellStart"/>
      <w:r w:rsidRPr="00D04E8A">
        <w:t>klonische</w:t>
      </w:r>
      <w:proofErr w:type="spellEnd"/>
      <w:r w:rsidRPr="00D04E8A">
        <w:t xml:space="preserve"> aanvallen hadden ervaren, werden ofwel naar </w:t>
      </w:r>
      <w:proofErr w:type="spellStart"/>
      <w:r w:rsidRPr="00D04E8A">
        <w:rPr>
          <w:szCs w:val="22"/>
        </w:rPr>
        <w:t>perampanel</w:t>
      </w:r>
      <w:proofErr w:type="spellEnd"/>
      <w:r w:rsidRPr="00D04E8A">
        <w:rPr>
          <w:szCs w:val="22"/>
        </w:rPr>
        <w:t xml:space="preserve"> </w:t>
      </w:r>
      <w:r w:rsidRPr="00D04E8A">
        <w:rPr>
          <w:rFonts w:eastAsia="HGMaruGothicMPRO"/>
          <w:szCs w:val="22"/>
        </w:rPr>
        <w:t>ofwel naar placebo gerandomiseerd. De populatie bestond uit 164 patiënten (</w:t>
      </w:r>
      <w:proofErr w:type="spellStart"/>
      <w:r w:rsidRPr="00D04E8A">
        <w:rPr>
          <w:szCs w:val="22"/>
        </w:rPr>
        <w:t>perampanel</w:t>
      </w:r>
      <w:proofErr w:type="spellEnd"/>
      <w:r w:rsidRPr="00D04E8A">
        <w:rPr>
          <w:szCs w:val="22"/>
        </w:rPr>
        <w:t xml:space="preserve"> </w:t>
      </w:r>
      <w:r w:rsidRPr="00D04E8A">
        <w:rPr>
          <w:rFonts w:eastAsia="HGMaruGothicMPRO"/>
          <w:szCs w:val="22"/>
        </w:rPr>
        <w:t xml:space="preserve">N=82, placebo N=82). De patiënten werden gedurende een periode van vier weken naar een streefdosis van 8 mg per dag of naar de hoogste verdraagbare dosis getitreerd en werden vervolgens nog eens 13 weken behandeld met het laatste dosisniveau dat op het einde van de titratieperiode werd bereikt. De totale behandelingsperiode bedroeg 17 weken. Het </w:t>
      </w:r>
      <w:proofErr w:type="spellStart"/>
      <w:r w:rsidRPr="00D04E8A">
        <w:rPr>
          <w:rFonts w:eastAsia="HGMaruGothicMPRO"/>
          <w:szCs w:val="22"/>
        </w:rPr>
        <w:t>onderzoeksgeneesmiddel</w:t>
      </w:r>
      <w:proofErr w:type="spellEnd"/>
      <w:r w:rsidRPr="00D04E8A">
        <w:rPr>
          <w:rFonts w:eastAsia="HGMaruGothicMPRO"/>
          <w:szCs w:val="22"/>
        </w:rPr>
        <w:t xml:space="preserve"> werd eenmaal daags toegediend.</w:t>
      </w:r>
    </w:p>
    <w:p w14:paraId="283C7B7B" w14:textId="77777777" w:rsidR="00C8641C" w:rsidRPr="00D04E8A" w:rsidRDefault="00C8641C" w:rsidP="006D39B0">
      <w:pPr>
        <w:widowControl w:val="0"/>
        <w:tabs>
          <w:tab w:val="clear" w:pos="567"/>
          <w:tab w:val="left" w:leader="hyphen" w:pos="4320"/>
        </w:tabs>
        <w:rPr>
          <w:rFonts w:eastAsia="HGMaruGothicMPRO"/>
          <w:szCs w:val="22"/>
        </w:rPr>
      </w:pPr>
    </w:p>
    <w:p w14:paraId="283C7B7C" w14:textId="77777777" w:rsidR="00C8641C" w:rsidRPr="00D04E8A" w:rsidRDefault="00C8641C" w:rsidP="006D39B0">
      <w:pPr>
        <w:widowControl w:val="0"/>
        <w:tabs>
          <w:tab w:val="clear" w:pos="567"/>
          <w:tab w:val="left" w:leader="hyphen" w:pos="4320"/>
        </w:tabs>
        <w:rPr>
          <w:rFonts w:eastAsia="HGMaruGothicMPRO"/>
          <w:szCs w:val="22"/>
        </w:rPr>
      </w:pPr>
      <w:r w:rsidRPr="00D04E8A">
        <w:rPr>
          <w:szCs w:val="22"/>
        </w:rPr>
        <w:t>Het 50%</w:t>
      </w:r>
      <w:r w:rsidRPr="00D04E8A">
        <w:rPr>
          <w:szCs w:val="22"/>
        </w:rPr>
        <w:noBreakHyphen/>
      </w:r>
      <w:proofErr w:type="spellStart"/>
      <w:r w:rsidRPr="00D04E8A">
        <w:rPr>
          <w:szCs w:val="22"/>
        </w:rPr>
        <w:t>responderpercentage</w:t>
      </w:r>
      <w:proofErr w:type="spellEnd"/>
      <w:r w:rsidRPr="00D04E8A">
        <w:rPr>
          <w:szCs w:val="22"/>
        </w:rPr>
        <w:t xml:space="preserve"> voor </w:t>
      </w:r>
      <w:r w:rsidRPr="00D04E8A">
        <w:t>primaire gegeneraliseerde tonische</w:t>
      </w:r>
      <w:r w:rsidRPr="00D04E8A">
        <w:noBreakHyphen/>
      </w:r>
      <w:proofErr w:type="spellStart"/>
      <w:r w:rsidRPr="00D04E8A">
        <w:t>klonische</w:t>
      </w:r>
      <w:proofErr w:type="spellEnd"/>
      <w:r w:rsidRPr="00D04E8A">
        <w:t xml:space="preserve"> aanvallen tijdens de onderhoudsperiode was significant hoger</w:t>
      </w:r>
      <w:r w:rsidRPr="00D04E8A">
        <w:rPr>
          <w:szCs w:val="22"/>
        </w:rPr>
        <w:t xml:space="preserve"> in de </w:t>
      </w:r>
      <w:proofErr w:type="spellStart"/>
      <w:r w:rsidRPr="00D04E8A">
        <w:rPr>
          <w:szCs w:val="22"/>
        </w:rPr>
        <w:t>perampanel</w:t>
      </w:r>
      <w:proofErr w:type="spellEnd"/>
      <w:r w:rsidRPr="00D04E8A">
        <w:rPr>
          <w:szCs w:val="22"/>
        </w:rPr>
        <w:noBreakHyphen/>
        <w:t xml:space="preserve">groep (58,0%) dan in de placebogroep (35,8%), </w:t>
      </w:r>
      <w:r w:rsidRPr="00D04E8A">
        <w:rPr>
          <w:i/>
          <w:szCs w:val="22"/>
        </w:rPr>
        <w:t>P</w:t>
      </w:r>
      <w:r w:rsidRPr="00D04E8A">
        <w:rPr>
          <w:szCs w:val="22"/>
        </w:rPr>
        <w:t>=0,0059. Het 50%</w:t>
      </w:r>
      <w:r w:rsidRPr="00D04E8A">
        <w:rPr>
          <w:szCs w:val="22"/>
        </w:rPr>
        <w:noBreakHyphen/>
      </w:r>
      <w:proofErr w:type="spellStart"/>
      <w:r w:rsidRPr="00D04E8A">
        <w:rPr>
          <w:szCs w:val="22"/>
        </w:rPr>
        <w:t>responderpercentage</w:t>
      </w:r>
      <w:proofErr w:type="spellEnd"/>
      <w:r w:rsidRPr="00D04E8A">
        <w:rPr>
          <w:szCs w:val="22"/>
        </w:rPr>
        <w:t xml:space="preserve"> bedroeg 22,2% in combinatie met </w:t>
      </w:r>
      <w:proofErr w:type="spellStart"/>
      <w:r w:rsidRPr="00D04E8A">
        <w:rPr>
          <w:szCs w:val="22"/>
        </w:rPr>
        <w:lastRenderedPageBreak/>
        <w:t>enzyminducerende</w:t>
      </w:r>
      <w:proofErr w:type="spellEnd"/>
      <w:r w:rsidRPr="00D04E8A">
        <w:rPr>
          <w:szCs w:val="22"/>
        </w:rPr>
        <w:t xml:space="preserve"> anti</w:t>
      </w:r>
      <w:r w:rsidRPr="00D04E8A">
        <w:rPr>
          <w:szCs w:val="22"/>
        </w:rPr>
        <w:noBreakHyphen/>
        <w:t xml:space="preserve">epileptica en 69,4% wanneer </w:t>
      </w:r>
      <w:proofErr w:type="spellStart"/>
      <w:r w:rsidRPr="00D04E8A">
        <w:rPr>
          <w:szCs w:val="22"/>
        </w:rPr>
        <w:t>perampanel</w:t>
      </w:r>
      <w:proofErr w:type="spellEnd"/>
      <w:r w:rsidRPr="00D04E8A">
        <w:rPr>
          <w:szCs w:val="22"/>
        </w:rPr>
        <w:t xml:space="preserve"> in combinatie met niet</w:t>
      </w:r>
      <w:r w:rsidRPr="00D04E8A">
        <w:rPr>
          <w:szCs w:val="22"/>
        </w:rPr>
        <w:noBreakHyphen/>
      </w:r>
      <w:proofErr w:type="spellStart"/>
      <w:r w:rsidRPr="00D04E8A">
        <w:rPr>
          <w:szCs w:val="22"/>
        </w:rPr>
        <w:t>enzyminducerende</w:t>
      </w:r>
      <w:proofErr w:type="spellEnd"/>
      <w:r w:rsidRPr="00D04E8A">
        <w:rPr>
          <w:szCs w:val="22"/>
        </w:rPr>
        <w:t xml:space="preserve"> anti</w:t>
      </w:r>
      <w:r w:rsidRPr="00D04E8A">
        <w:rPr>
          <w:szCs w:val="22"/>
        </w:rPr>
        <w:noBreakHyphen/>
        <w:t xml:space="preserve">epileptica werd gegeven. Het aantal </w:t>
      </w:r>
      <w:r w:rsidR="003D2238" w:rsidRPr="00D04E8A">
        <w:rPr>
          <w:szCs w:val="22"/>
        </w:rPr>
        <w:t>patiënten</w:t>
      </w:r>
      <w:r w:rsidRPr="00D04E8A">
        <w:rPr>
          <w:szCs w:val="22"/>
        </w:rPr>
        <w:t xml:space="preserve"> in de </w:t>
      </w:r>
      <w:proofErr w:type="spellStart"/>
      <w:r w:rsidRPr="00D04E8A">
        <w:rPr>
          <w:szCs w:val="22"/>
        </w:rPr>
        <w:t>perampanel</w:t>
      </w:r>
      <w:proofErr w:type="spellEnd"/>
      <w:r w:rsidRPr="00D04E8A">
        <w:rPr>
          <w:szCs w:val="22"/>
        </w:rPr>
        <w:noBreakHyphen/>
        <w:t xml:space="preserve">groep dat </w:t>
      </w:r>
      <w:proofErr w:type="spellStart"/>
      <w:r w:rsidRPr="00D04E8A">
        <w:rPr>
          <w:szCs w:val="22"/>
        </w:rPr>
        <w:t>enzyminducerende</w:t>
      </w:r>
      <w:proofErr w:type="spellEnd"/>
      <w:r w:rsidRPr="00D04E8A">
        <w:rPr>
          <w:szCs w:val="22"/>
        </w:rPr>
        <w:t xml:space="preserve"> anti</w:t>
      </w:r>
      <w:r w:rsidRPr="00D04E8A">
        <w:rPr>
          <w:szCs w:val="22"/>
        </w:rPr>
        <w:noBreakHyphen/>
        <w:t>epileptica nam, was gering (n=9). Het mediane percentage verandering in de frequentie van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per 28 dagen tijdens de titratie</w:t>
      </w:r>
      <w:r w:rsidRPr="00D04E8A">
        <w:rPr>
          <w:szCs w:val="22"/>
        </w:rPr>
        <w:noBreakHyphen/>
        <w:t xml:space="preserve"> en onderhoudsperiode (gecombineerd) in vergelijking met de periode vóór randomisatie, was hoger bij </w:t>
      </w:r>
      <w:proofErr w:type="spellStart"/>
      <w:r w:rsidRPr="00D04E8A">
        <w:rPr>
          <w:szCs w:val="22"/>
        </w:rPr>
        <w:t>perampanel</w:t>
      </w:r>
      <w:proofErr w:type="spellEnd"/>
      <w:r w:rsidRPr="00D04E8A">
        <w:rPr>
          <w:szCs w:val="22"/>
        </w:rPr>
        <w:t xml:space="preserve"> (</w:t>
      </w:r>
      <w:r w:rsidRPr="00D04E8A">
        <w:rPr>
          <w:szCs w:val="22"/>
        </w:rPr>
        <w:noBreakHyphen/>
        <w:t>76,5%) dan bij placebo (</w:t>
      </w:r>
      <w:r w:rsidRPr="00D04E8A">
        <w:rPr>
          <w:szCs w:val="22"/>
        </w:rPr>
        <w:noBreakHyphen/>
        <w:t xml:space="preserve">38,4%), </w:t>
      </w:r>
      <w:r w:rsidRPr="00D04E8A">
        <w:rPr>
          <w:i/>
          <w:szCs w:val="22"/>
        </w:rPr>
        <w:t>P</w:t>
      </w:r>
      <w:r w:rsidRPr="00D04E8A">
        <w:rPr>
          <w:szCs w:val="22"/>
        </w:rPr>
        <w:t>&lt;0,0001. Gedurende de onderhoudsperiode van 3 maanden was 30,9</w:t>
      </w:r>
      <w:r w:rsidRPr="00D04E8A">
        <w:rPr>
          <w:bCs/>
          <w:szCs w:val="22"/>
        </w:rPr>
        <w:t>%</w:t>
      </w:r>
      <w:r w:rsidRPr="00D04E8A">
        <w:rPr>
          <w:szCs w:val="22"/>
        </w:rPr>
        <w:t xml:space="preserve"> (25/81) van de patiënten die </w:t>
      </w:r>
      <w:proofErr w:type="spellStart"/>
      <w:r w:rsidRPr="00D04E8A">
        <w:rPr>
          <w:szCs w:val="22"/>
        </w:rPr>
        <w:t>perampanel</w:t>
      </w:r>
      <w:proofErr w:type="spellEnd"/>
      <w:r w:rsidRPr="00D04E8A">
        <w:rPr>
          <w:szCs w:val="22"/>
        </w:rPr>
        <w:t xml:space="preserve"> gebruikten in klinische onderzoeken vrij van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(PGTC</w:t>
      </w:r>
      <w:r w:rsidRPr="00D04E8A">
        <w:rPr>
          <w:szCs w:val="22"/>
        </w:rPr>
        <w:noBreakHyphen/>
        <w:t>aanvallen)</w:t>
      </w:r>
      <w:r w:rsidRPr="00D04E8A">
        <w:rPr>
          <w:bCs/>
          <w:szCs w:val="22"/>
        </w:rPr>
        <w:t xml:space="preserve">, in vergelijking met </w:t>
      </w:r>
      <w:r w:rsidRPr="00D04E8A">
        <w:rPr>
          <w:szCs w:val="22"/>
        </w:rPr>
        <w:t>12</w:t>
      </w:r>
      <w:r w:rsidRPr="00D04E8A">
        <w:rPr>
          <w:bCs/>
          <w:szCs w:val="22"/>
        </w:rPr>
        <w:t>,3%</w:t>
      </w:r>
      <w:r w:rsidRPr="00D04E8A">
        <w:rPr>
          <w:szCs w:val="22"/>
        </w:rPr>
        <w:t xml:space="preserve"> (10/81) op placebo.</w:t>
      </w:r>
    </w:p>
    <w:p w14:paraId="283C7B7D" w14:textId="77777777" w:rsidR="00C8641C" w:rsidRPr="00D04E8A" w:rsidRDefault="00C8641C" w:rsidP="006D39B0">
      <w:pPr>
        <w:widowControl w:val="0"/>
        <w:tabs>
          <w:tab w:val="clear" w:pos="567"/>
          <w:tab w:val="left" w:leader="hyphen" w:pos="4320"/>
        </w:tabs>
        <w:rPr>
          <w:rFonts w:eastAsia="HGMaruGothicMPRO"/>
          <w:szCs w:val="22"/>
        </w:rPr>
      </w:pPr>
    </w:p>
    <w:p w14:paraId="283C7B7E" w14:textId="77777777" w:rsidR="00C8641C" w:rsidRPr="00D04E8A" w:rsidRDefault="00C8641C" w:rsidP="006D39B0">
      <w:pPr>
        <w:keepNext/>
        <w:keepLines/>
      </w:pPr>
      <w:r w:rsidRPr="00D04E8A">
        <w:rPr>
          <w:i/>
        </w:rPr>
        <w:t>Andere subtypes van idiopathische gegeneraliseerde aanval</w:t>
      </w:r>
    </w:p>
    <w:p w14:paraId="283C7B7F" w14:textId="77777777" w:rsidR="00C8641C" w:rsidRPr="00D04E8A" w:rsidRDefault="00C8641C" w:rsidP="006D39B0">
      <w:r w:rsidRPr="00D04E8A">
        <w:t xml:space="preserve">De werkzaamheid en veiligheid van </w:t>
      </w:r>
      <w:proofErr w:type="spellStart"/>
      <w:r w:rsidRPr="00D04E8A">
        <w:t>perampanel</w:t>
      </w:r>
      <w:proofErr w:type="spellEnd"/>
      <w:r w:rsidRPr="00D04E8A">
        <w:t xml:space="preserve"> bij patiënten met </w:t>
      </w:r>
      <w:proofErr w:type="spellStart"/>
      <w:r w:rsidRPr="00D04E8A">
        <w:t>myoklonische</w:t>
      </w:r>
      <w:proofErr w:type="spellEnd"/>
      <w:r w:rsidRPr="00D04E8A">
        <w:t xml:space="preserve"> aanvallen zijn niet vastgesteld. De beschikbare gegevens zijn onvoldoende om tot conclusies te komen.</w:t>
      </w:r>
    </w:p>
    <w:p w14:paraId="283C7B80" w14:textId="77777777" w:rsidR="00C8641C" w:rsidRPr="00D04E8A" w:rsidRDefault="00C8641C" w:rsidP="006D39B0">
      <w:r w:rsidRPr="00D04E8A">
        <w:t xml:space="preserve">De werkzaamheid van </w:t>
      </w:r>
      <w:proofErr w:type="spellStart"/>
      <w:r w:rsidRPr="00D04E8A">
        <w:t>perampanel</w:t>
      </w:r>
      <w:proofErr w:type="spellEnd"/>
      <w:r w:rsidRPr="00D04E8A">
        <w:t xml:space="preserve"> bij de behandeling van absence</w:t>
      </w:r>
      <w:r w:rsidRPr="00D04E8A">
        <w:noBreakHyphen/>
        <w:t>aanvallen is niet aangetoond.</w:t>
      </w:r>
    </w:p>
    <w:p w14:paraId="283C7B81" w14:textId="77777777" w:rsidR="00C8641C" w:rsidRPr="00D04E8A" w:rsidRDefault="00C8641C" w:rsidP="006D39B0">
      <w:pPr>
        <w:widowControl w:val="0"/>
        <w:tabs>
          <w:tab w:val="left" w:leader="hyphen" w:pos="4320"/>
        </w:tabs>
      </w:pPr>
      <w:r w:rsidRPr="00D04E8A">
        <w:t>In onderzoek 332, bij patiënten met PGTC</w:t>
      </w:r>
      <w:r w:rsidRPr="00D04E8A">
        <w:noBreakHyphen/>
        <w:t xml:space="preserve">aanvallen die ook gelijktijdige </w:t>
      </w:r>
      <w:proofErr w:type="spellStart"/>
      <w:r w:rsidRPr="00D04E8A">
        <w:t>myoklonische</w:t>
      </w:r>
      <w:proofErr w:type="spellEnd"/>
      <w:r w:rsidRPr="00D04E8A">
        <w:t xml:space="preserve"> aanvallen hadden, werd afwezigheid van aanvallen bereikt bij 16,7% (4/24) op </w:t>
      </w:r>
      <w:proofErr w:type="spellStart"/>
      <w:r w:rsidRPr="00D04E8A">
        <w:t>perampanel</w:t>
      </w:r>
      <w:proofErr w:type="spellEnd"/>
      <w:r w:rsidRPr="00D04E8A">
        <w:t xml:space="preserve"> in vergelijking met 13,0% (3/23) bij patiënten op placebo. Bij patiënten met gelijktijdige absence</w:t>
      </w:r>
      <w:r w:rsidRPr="00D04E8A">
        <w:noBreakHyphen/>
        <w:t xml:space="preserve">aanvallen werd afwezigheid van aanvallen bereikt bij 22,2% (6/27) op </w:t>
      </w:r>
      <w:proofErr w:type="spellStart"/>
      <w:r w:rsidRPr="00D04E8A">
        <w:t>perampanel</w:t>
      </w:r>
      <w:proofErr w:type="spellEnd"/>
      <w:r w:rsidRPr="00D04E8A">
        <w:t xml:space="preserve"> in vergelijking met 12,1% (4/33) op placebo. Afwezigheid van alle aanvallen werd bereikt bij 23,5% (19/81) van patiënten op </w:t>
      </w:r>
      <w:proofErr w:type="spellStart"/>
      <w:r w:rsidRPr="00D04E8A">
        <w:t>perampanel</w:t>
      </w:r>
      <w:proofErr w:type="spellEnd"/>
      <w:r w:rsidRPr="00D04E8A">
        <w:t xml:space="preserve"> in vergelijking met 4,9% (4/81) van patiënten op placebo.</w:t>
      </w:r>
    </w:p>
    <w:p w14:paraId="283C7B82" w14:textId="77777777" w:rsidR="00C8641C" w:rsidRPr="00D04E8A" w:rsidRDefault="00C8641C" w:rsidP="006D39B0">
      <w:pPr>
        <w:widowControl w:val="0"/>
        <w:tabs>
          <w:tab w:val="clear" w:pos="567"/>
          <w:tab w:val="left" w:leader="hyphen" w:pos="4320"/>
        </w:tabs>
        <w:rPr>
          <w:rFonts w:eastAsia="HGMaruGothicMPRO"/>
          <w:szCs w:val="22"/>
        </w:rPr>
      </w:pPr>
    </w:p>
    <w:p w14:paraId="283C7B83" w14:textId="77777777" w:rsidR="00C8641C" w:rsidRPr="00D04E8A" w:rsidRDefault="00C8641C" w:rsidP="006D39B0">
      <w:pPr>
        <w:keepNext/>
        <w:tabs>
          <w:tab w:val="left" w:leader="hyphen" w:pos="4320"/>
        </w:tabs>
        <w:rPr>
          <w:color w:val="000000"/>
          <w:szCs w:val="22"/>
        </w:rPr>
      </w:pPr>
      <w:r w:rsidRPr="00D04E8A">
        <w:rPr>
          <w:i/>
          <w:iCs/>
          <w:szCs w:val="22"/>
        </w:rPr>
        <w:t>Open</w:t>
      </w:r>
      <w:r w:rsidRPr="00D04E8A">
        <w:rPr>
          <w:i/>
          <w:iCs/>
          <w:szCs w:val="22"/>
        </w:rPr>
        <w:noBreakHyphen/>
        <w:t>label extensie</w:t>
      </w:r>
      <w:r w:rsidRPr="00D04E8A">
        <w:rPr>
          <w:i/>
          <w:iCs/>
          <w:szCs w:val="22"/>
        </w:rPr>
        <w:noBreakHyphen/>
        <w:t>onderzoek</w:t>
      </w:r>
    </w:p>
    <w:p w14:paraId="283C7B84" w14:textId="77777777" w:rsidR="00C8641C" w:rsidRPr="00D04E8A" w:rsidRDefault="00C8641C" w:rsidP="006D39B0">
      <w:pPr>
        <w:tabs>
          <w:tab w:val="left" w:leader="hyphen" w:pos="4320"/>
        </w:tabs>
      </w:pPr>
      <w:r w:rsidRPr="00D04E8A">
        <w:rPr>
          <w:color w:val="000000"/>
          <w:szCs w:val="22"/>
        </w:rPr>
        <w:t>Honderdveertien (81,4%) van de 140 </w:t>
      </w:r>
      <w:r w:rsidR="00C26780" w:rsidRPr="00D04E8A">
        <w:rPr>
          <w:color w:val="000000"/>
          <w:szCs w:val="22"/>
        </w:rPr>
        <w:t>patiënten</w:t>
      </w:r>
      <w:r w:rsidRPr="00D04E8A">
        <w:rPr>
          <w:color w:val="000000"/>
          <w:szCs w:val="22"/>
        </w:rPr>
        <w:t xml:space="preserve"> die onderzoek 332 hebben voltooid, werden opgenomen in het extensie</w:t>
      </w:r>
      <w:r w:rsidRPr="00D04E8A">
        <w:rPr>
          <w:color w:val="000000"/>
          <w:szCs w:val="22"/>
        </w:rPr>
        <w:noBreakHyphen/>
        <w:t xml:space="preserve">onderzoek. Patiënten uit de gerandomiseerde trial werden overgezet op </w:t>
      </w:r>
      <w:proofErr w:type="spellStart"/>
      <w:r w:rsidRPr="00D04E8A">
        <w:rPr>
          <w:color w:val="000000"/>
          <w:szCs w:val="22"/>
        </w:rPr>
        <w:t>perampanel</w:t>
      </w:r>
      <w:proofErr w:type="spellEnd"/>
      <w:r w:rsidRPr="00D04E8A">
        <w:rPr>
          <w:color w:val="000000"/>
          <w:szCs w:val="22"/>
        </w:rPr>
        <w:t xml:space="preserve"> gedurende 6 weken gevolgd door een langdurige onderhoudsperiode (≥ 1 jaar). In het extensie</w:t>
      </w:r>
      <w:r w:rsidRPr="00D04E8A">
        <w:rPr>
          <w:color w:val="000000"/>
          <w:szCs w:val="22"/>
        </w:rPr>
        <w:noBreakHyphen/>
        <w:t>onderzoek kreeg 73,7%</w:t>
      </w:r>
      <w:r w:rsidR="00C26780" w:rsidRPr="00D04E8A">
        <w:rPr>
          <w:rFonts w:eastAsia="Times New Roman"/>
          <w:szCs w:val="22"/>
        </w:rPr>
        <w:t> (84/114)</w:t>
      </w:r>
      <w:r w:rsidRPr="00D04E8A">
        <w:rPr>
          <w:color w:val="000000"/>
          <w:szCs w:val="22"/>
        </w:rPr>
        <w:t xml:space="preserve"> van de </w:t>
      </w:r>
      <w:r w:rsidR="00C26780" w:rsidRPr="00D04E8A">
        <w:rPr>
          <w:color w:val="000000"/>
          <w:szCs w:val="22"/>
        </w:rPr>
        <w:t>patiënten</w:t>
      </w:r>
      <w:r w:rsidRPr="00D04E8A">
        <w:rPr>
          <w:color w:val="000000"/>
          <w:szCs w:val="22"/>
        </w:rPr>
        <w:t xml:space="preserve"> een modale dagdosis </w:t>
      </w:r>
      <w:proofErr w:type="spellStart"/>
      <w:r w:rsidRPr="00D04E8A">
        <w:rPr>
          <w:color w:val="000000"/>
          <w:szCs w:val="22"/>
        </w:rPr>
        <w:t>perampanel</w:t>
      </w:r>
      <w:proofErr w:type="spellEnd"/>
      <w:r w:rsidRPr="00D04E8A">
        <w:rPr>
          <w:color w:val="000000"/>
          <w:szCs w:val="22"/>
        </w:rPr>
        <w:t xml:space="preserve"> van meer dan 4 tot 8 mg/dag en 16,7%</w:t>
      </w:r>
      <w:r w:rsidR="00C26780" w:rsidRPr="00D04E8A">
        <w:rPr>
          <w:rFonts w:eastAsia="Times New Roman"/>
          <w:szCs w:val="22"/>
        </w:rPr>
        <w:t> (19/114)</w:t>
      </w:r>
      <w:r w:rsidRPr="00D04E8A">
        <w:rPr>
          <w:color w:val="000000"/>
          <w:szCs w:val="22"/>
        </w:rPr>
        <w:t xml:space="preserve"> kreeg een modale dagdosis van meer dan 8 tot 12 mg/dag. Na 1 jaar behandeling in het extensie</w:t>
      </w:r>
      <w:r w:rsidRPr="00D04E8A">
        <w:rPr>
          <w:color w:val="000000"/>
          <w:szCs w:val="22"/>
        </w:rPr>
        <w:noBreakHyphen/>
        <w:t>onderzoek werd bij 65,9%</w:t>
      </w:r>
      <w:r w:rsidR="00A11B8D" w:rsidRPr="00D04E8A">
        <w:rPr>
          <w:rFonts w:eastAsia="Times New Roman"/>
          <w:szCs w:val="22"/>
        </w:rPr>
        <w:t> (29/44)</w:t>
      </w:r>
      <w:r w:rsidRPr="00D04E8A">
        <w:rPr>
          <w:color w:val="000000"/>
          <w:szCs w:val="22"/>
        </w:rPr>
        <w:t xml:space="preserve"> van de </w:t>
      </w:r>
      <w:r w:rsidR="00A11B8D" w:rsidRPr="00D04E8A">
        <w:rPr>
          <w:color w:val="000000"/>
          <w:szCs w:val="22"/>
        </w:rPr>
        <w:t>patiënten</w:t>
      </w:r>
      <w:r w:rsidRPr="00D04E8A">
        <w:rPr>
          <w:color w:val="000000"/>
          <w:szCs w:val="22"/>
        </w:rPr>
        <w:t xml:space="preserve"> een daling van minstens 50% in de frequentie van PGTC</w:t>
      </w:r>
      <w:r w:rsidRPr="00D04E8A">
        <w:rPr>
          <w:color w:val="000000"/>
          <w:szCs w:val="22"/>
        </w:rPr>
        <w:noBreakHyphen/>
        <w:t>aanvallen gezien (in vergelijking met hun basislijn</w:t>
      </w:r>
      <w:r w:rsidRPr="00D04E8A">
        <w:rPr>
          <w:color w:val="000000"/>
          <w:szCs w:val="22"/>
        </w:rPr>
        <w:noBreakHyphen/>
        <w:t xml:space="preserve">aanvalsfrequentie vóór toediening van </w:t>
      </w:r>
      <w:proofErr w:type="spellStart"/>
      <w:r w:rsidRPr="00D04E8A">
        <w:rPr>
          <w:color w:val="000000"/>
          <w:szCs w:val="22"/>
        </w:rPr>
        <w:t>perampanel</w:t>
      </w:r>
      <w:proofErr w:type="spellEnd"/>
      <w:r w:rsidRPr="00D04E8A">
        <w:rPr>
          <w:color w:val="000000"/>
          <w:szCs w:val="22"/>
        </w:rPr>
        <w:t>). Deze gegevens kwamen overeen met die voor percentage verandering in aanvalsfrequentie en toonden aan dat het 50%</w:t>
      </w:r>
      <w:r w:rsidRPr="00D04E8A">
        <w:rPr>
          <w:color w:val="000000"/>
          <w:szCs w:val="22"/>
        </w:rPr>
        <w:noBreakHyphen/>
      </w:r>
      <w:proofErr w:type="spellStart"/>
      <w:r w:rsidRPr="00D04E8A">
        <w:rPr>
          <w:color w:val="000000"/>
          <w:szCs w:val="22"/>
        </w:rPr>
        <w:t>responderpercentage</w:t>
      </w:r>
      <w:proofErr w:type="spellEnd"/>
      <w:r w:rsidRPr="00D04E8A">
        <w:rPr>
          <w:color w:val="000000"/>
          <w:szCs w:val="22"/>
        </w:rPr>
        <w:t xml:space="preserve"> voor PGTC</w:t>
      </w:r>
      <w:r w:rsidRPr="00D04E8A">
        <w:rPr>
          <w:color w:val="000000"/>
          <w:szCs w:val="22"/>
        </w:rPr>
        <w:noBreakHyphen/>
        <w:t xml:space="preserve">aanvallen over het algemeen stabiel bleef in de tijd, vanaf ongeveer week 26 tot het einde van jaar 2. Vergelijkbare resultaten werden vastgesteld wanneer alle aanvallen en de afwezigheid versus aanwezigheid van </w:t>
      </w:r>
      <w:proofErr w:type="spellStart"/>
      <w:r w:rsidRPr="00D04E8A">
        <w:rPr>
          <w:color w:val="000000"/>
          <w:szCs w:val="22"/>
        </w:rPr>
        <w:t>myoklonische</w:t>
      </w:r>
      <w:proofErr w:type="spellEnd"/>
      <w:r w:rsidRPr="00D04E8A">
        <w:rPr>
          <w:color w:val="000000"/>
          <w:szCs w:val="22"/>
        </w:rPr>
        <w:t xml:space="preserve"> aanvallen werden beoordeeld in de tijd.</w:t>
      </w:r>
    </w:p>
    <w:p w14:paraId="283C7B85" w14:textId="77777777" w:rsidR="00C8641C" w:rsidRPr="00D04E8A" w:rsidRDefault="00C8641C" w:rsidP="006D39B0">
      <w:pPr>
        <w:tabs>
          <w:tab w:val="clear" w:pos="567"/>
        </w:tabs>
        <w:autoSpaceDE w:val="0"/>
        <w:rPr>
          <w:szCs w:val="22"/>
        </w:rPr>
      </w:pPr>
    </w:p>
    <w:p w14:paraId="283C7B86" w14:textId="77777777" w:rsidR="00C8641C" w:rsidRPr="00D04E8A" w:rsidRDefault="00C8641C" w:rsidP="006D39B0">
      <w:pPr>
        <w:keepNext/>
        <w:keepLines/>
        <w:tabs>
          <w:tab w:val="left" w:leader="hyphen" w:pos="4320"/>
        </w:tabs>
      </w:pPr>
      <w:r w:rsidRPr="00D04E8A">
        <w:rPr>
          <w:i/>
        </w:rPr>
        <w:t>Conversie naar monotherapie</w:t>
      </w:r>
    </w:p>
    <w:p w14:paraId="283C7B87" w14:textId="77777777" w:rsidR="00C8641C" w:rsidRPr="00D04E8A" w:rsidRDefault="00C8641C" w:rsidP="006D39B0">
      <w:pPr>
        <w:tabs>
          <w:tab w:val="clear" w:pos="567"/>
        </w:tabs>
        <w:autoSpaceDE w:val="0"/>
      </w:pPr>
      <w:r w:rsidRPr="00D04E8A">
        <w:t xml:space="preserve">In een retrospectief onderzoek van de klinische praktijk werden 51 patiënten met epilepsie die </w:t>
      </w:r>
      <w:proofErr w:type="spellStart"/>
      <w:r w:rsidRPr="00D04E8A">
        <w:t>perampanel</w:t>
      </w:r>
      <w:proofErr w:type="spellEnd"/>
      <w:r w:rsidRPr="00D04E8A">
        <w:t xml:space="preserve"> als </w:t>
      </w:r>
      <w:proofErr w:type="spellStart"/>
      <w:r w:rsidRPr="00D04E8A">
        <w:t>adjuvante</w:t>
      </w:r>
      <w:proofErr w:type="spellEnd"/>
      <w:r w:rsidRPr="00D04E8A">
        <w:t xml:space="preserve"> behandeling toegediend kregen, overgeschakeld op monotherapie met </w:t>
      </w:r>
      <w:proofErr w:type="spellStart"/>
      <w:r w:rsidRPr="00D04E8A">
        <w:t>perampanel</w:t>
      </w:r>
      <w:proofErr w:type="spellEnd"/>
      <w:r w:rsidRPr="00D04E8A">
        <w:t xml:space="preserve">. De meeste van deze patiënten hadden een voorgeschiedenis van partiële aanvallen. Veertien (14) van hen (27%) schakelden opnieuw over op </w:t>
      </w:r>
      <w:proofErr w:type="spellStart"/>
      <w:r w:rsidRPr="00D04E8A">
        <w:t>adjuvante</w:t>
      </w:r>
      <w:proofErr w:type="spellEnd"/>
      <w:r w:rsidRPr="00D04E8A">
        <w:t xml:space="preserve"> therapie in de maanden die volgden. Vierendertig (34) patiënten werden gedurende ten minste 6 maanden opgevolgd en van hen bleven er 24 (71%) op monotherapie met </w:t>
      </w:r>
      <w:proofErr w:type="spellStart"/>
      <w:r w:rsidRPr="00D04E8A">
        <w:t>perampanel</w:t>
      </w:r>
      <w:proofErr w:type="spellEnd"/>
      <w:r w:rsidRPr="00D04E8A">
        <w:t xml:space="preserve"> gedurende ten minste 6 maanden. Tien (10) patiënten werden gedurende ten minste 18 maanden opgevolgd en van hen bleven er 3 (30%) op monotherapie met </w:t>
      </w:r>
      <w:proofErr w:type="spellStart"/>
      <w:r w:rsidRPr="00D04E8A">
        <w:t>perampanel</w:t>
      </w:r>
      <w:proofErr w:type="spellEnd"/>
      <w:r w:rsidRPr="00D04E8A">
        <w:t xml:space="preserve"> gedurende ten minste 18 maanden.</w:t>
      </w:r>
    </w:p>
    <w:p w14:paraId="283C7B88" w14:textId="77777777" w:rsidR="00C8641C" w:rsidRPr="00D04E8A" w:rsidRDefault="00C8641C" w:rsidP="006D39B0">
      <w:pPr>
        <w:tabs>
          <w:tab w:val="clear" w:pos="567"/>
        </w:tabs>
        <w:autoSpaceDE w:val="0"/>
        <w:rPr>
          <w:szCs w:val="22"/>
        </w:rPr>
      </w:pPr>
    </w:p>
    <w:p w14:paraId="283C7B89" w14:textId="77777777" w:rsidR="00C8641C" w:rsidRPr="00D04E8A" w:rsidRDefault="00C8641C" w:rsidP="006D39B0">
      <w:pPr>
        <w:keepNext/>
        <w:keepLines/>
        <w:rPr>
          <w:szCs w:val="22"/>
        </w:rPr>
      </w:pPr>
      <w:r w:rsidRPr="00D04E8A">
        <w:rPr>
          <w:szCs w:val="22"/>
          <w:u w:val="single"/>
        </w:rPr>
        <w:t>Pediatrische patiënten</w:t>
      </w:r>
    </w:p>
    <w:p w14:paraId="283C7B8A" w14:textId="77777777" w:rsidR="00C8641C" w:rsidRPr="00D04E8A" w:rsidRDefault="00C8641C" w:rsidP="006D39B0">
      <w:pPr>
        <w:keepNext/>
        <w:rPr>
          <w:szCs w:val="22"/>
        </w:rPr>
      </w:pPr>
    </w:p>
    <w:p w14:paraId="283C7B8B" w14:textId="77777777" w:rsidR="00C8641C" w:rsidRPr="00D04E8A" w:rsidRDefault="00C8641C" w:rsidP="006D39B0">
      <w:pPr>
        <w:rPr>
          <w:szCs w:val="22"/>
        </w:rPr>
      </w:pPr>
      <w:r w:rsidRPr="00D04E8A">
        <w:rPr>
          <w:szCs w:val="22"/>
        </w:rPr>
        <w:t xml:space="preserve">Het Europees Geneesmiddelenbureau heeft besloten tot uitstel van de verplichting voor de fabrikant om de resultaten in te dienen van onderzoek met </w:t>
      </w:r>
      <w:proofErr w:type="spellStart"/>
      <w:r w:rsidRPr="00D04E8A">
        <w:rPr>
          <w:szCs w:val="22"/>
        </w:rPr>
        <w:t>Fycompa</w:t>
      </w:r>
      <w:proofErr w:type="spellEnd"/>
      <w:r w:rsidRPr="00D04E8A">
        <w:rPr>
          <w:szCs w:val="22"/>
        </w:rPr>
        <w:t xml:space="preserve"> in een of meerdere subgroepen van pediatrische patiënten met behandelingsresistente </w:t>
      </w:r>
      <w:proofErr w:type="spellStart"/>
      <w:r w:rsidRPr="00D04E8A">
        <w:rPr>
          <w:szCs w:val="22"/>
        </w:rPr>
        <w:t>epilepsieën</w:t>
      </w:r>
      <w:proofErr w:type="spellEnd"/>
      <w:r w:rsidRPr="00D04E8A">
        <w:rPr>
          <w:szCs w:val="22"/>
        </w:rPr>
        <w:t xml:space="preserve"> (</w:t>
      </w:r>
      <w:proofErr w:type="spellStart"/>
      <w:r w:rsidRPr="00D04E8A">
        <w:rPr>
          <w:szCs w:val="22"/>
        </w:rPr>
        <w:t>localisatiegerelateerde</w:t>
      </w:r>
      <w:proofErr w:type="spellEnd"/>
      <w:r w:rsidRPr="00D04E8A">
        <w:rPr>
          <w:szCs w:val="22"/>
        </w:rPr>
        <w:t xml:space="preserve"> en </w:t>
      </w:r>
      <w:proofErr w:type="spellStart"/>
      <w:r w:rsidRPr="00D04E8A">
        <w:rPr>
          <w:szCs w:val="22"/>
        </w:rPr>
        <w:t>leeftijdgerelateerde</w:t>
      </w:r>
      <w:proofErr w:type="spellEnd"/>
      <w:r w:rsidRPr="00D04E8A">
        <w:rPr>
          <w:szCs w:val="22"/>
        </w:rPr>
        <w:t xml:space="preserve"> epilepsiesyndromen) (zie rubriek 4.2 voor informatie over gebruik bij adolescenten</w:t>
      </w:r>
      <w:r w:rsidR="00A11B8D" w:rsidRPr="00D04E8A">
        <w:rPr>
          <w:szCs w:val="22"/>
        </w:rPr>
        <w:t xml:space="preserve"> en kinderen</w:t>
      </w:r>
      <w:r w:rsidRPr="00D04E8A">
        <w:rPr>
          <w:szCs w:val="22"/>
        </w:rPr>
        <w:t>).</w:t>
      </w:r>
    </w:p>
    <w:p w14:paraId="283C7B8C" w14:textId="77777777" w:rsidR="00C8641C" w:rsidRPr="00D04E8A" w:rsidRDefault="00C8641C" w:rsidP="006D39B0">
      <w:pPr>
        <w:tabs>
          <w:tab w:val="clear" w:pos="567"/>
        </w:tabs>
        <w:autoSpaceDE w:val="0"/>
        <w:rPr>
          <w:szCs w:val="22"/>
        </w:rPr>
      </w:pPr>
    </w:p>
    <w:p w14:paraId="283C7B8D" w14:textId="77777777" w:rsidR="00C8641C" w:rsidRPr="00D04E8A" w:rsidRDefault="00C8641C" w:rsidP="006D39B0">
      <w:pPr>
        <w:tabs>
          <w:tab w:val="clear" w:pos="567"/>
        </w:tabs>
        <w:autoSpaceDE w:val="0"/>
      </w:pPr>
      <w:r w:rsidRPr="00D04E8A">
        <w:rPr>
          <w:szCs w:val="22"/>
        </w:rPr>
        <w:t>De drie centrale dubbelblinde placebogecontroleerde fase 3</w:t>
      </w:r>
      <w:r w:rsidRPr="00D04E8A">
        <w:rPr>
          <w:szCs w:val="22"/>
        </w:rPr>
        <w:noBreakHyphen/>
        <w:t>onderzoeken omvatten 143 adolescenten in de leeftijd van 12 tot 18 jaar. De resultaten bij deze adolescenten kwamen overeen met de resultaten die werden gezien bij de volwassen populatie.</w:t>
      </w:r>
    </w:p>
    <w:p w14:paraId="283C7B8E" w14:textId="77777777" w:rsidR="00C8641C" w:rsidRPr="00D04E8A" w:rsidRDefault="00C8641C" w:rsidP="006D39B0">
      <w:pPr>
        <w:tabs>
          <w:tab w:val="clear" w:pos="567"/>
        </w:tabs>
        <w:autoSpaceDE w:val="0"/>
        <w:rPr>
          <w:szCs w:val="22"/>
        </w:rPr>
      </w:pPr>
    </w:p>
    <w:p w14:paraId="283C7B8F" w14:textId="77777777" w:rsidR="00C8641C" w:rsidRPr="00D04E8A" w:rsidRDefault="00C8641C" w:rsidP="006D39B0">
      <w:pPr>
        <w:tabs>
          <w:tab w:val="clear" w:pos="567"/>
        </w:tabs>
        <w:autoSpaceDE w:val="0"/>
      </w:pPr>
      <w:r w:rsidRPr="00D04E8A">
        <w:rPr>
          <w:szCs w:val="22"/>
        </w:rPr>
        <w:lastRenderedPageBreak/>
        <w:t>In Studie 332 werden 22 adolescenten in de leeftijd van 12 tot 18 jaar opgenomen. De resultaten bij deze adolescenten kwamen overeen met de resultaten die werden gezien bij de volwassen populatie.</w:t>
      </w:r>
    </w:p>
    <w:p w14:paraId="283C7B90" w14:textId="77777777" w:rsidR="00C8641C" w:rsidRPr="00D04E8A" w:rsidRDefault="00C8641C" w:rsidP="006D39B0">
      <w:pPr>
        <w:tabs>
          <w:tab w:val="clear" w:pos="567"/>
        </w:tabs>
        <w:autoSpaceDE w:val="0"/>
        <w:rPr>
          <w:szCs w:val="22"/>
        </w:rPr>
      </w:pPr>
    </w:p>
    <w:p w14:paraId="283C7B91" w14:textId="77777777" w:rsidR="00C8641C" w:rsidRPr="00D04E8A" w:rsidRDefault="00C8641C" w:rsidP="006D39B0">
      <w:pPr>
        <w:tabs>
          <w:tab w:val="clear" w:pos="567"/>
        </w:tabs>
        <w:autoSpaceDE w:val="0"/>
      </w:pPr>
      <w:r w:rsidRPr="00D04E8A">
        <w:t xml:space="preserve">Een 19 weken durend, gerandomiseerd, dubbelblind, placebogecontroleerd onderzoek met een </w:t>
      </w:r>
      <w:r w:rsidRPr="00D04E8A">
        <w:rPr>
          <w:i/>
        </w:rPr>
        <w:t>open</w:t>
      </w:r>
      <w:r w:rsidRPr="00D04E8A">
        <w:rPr>
          <w:i/>
        </w:rPr>
        <w:noBreakHyphen/>
        <w:t>label</w:t>
      </w:r>
      <w:r w:rsidRPr="00D04E8A">
        <w:t xml:space="preserve"> extensiefase (Studie 235) werd uitgevoerd ter evaluatie van de effecten van </w:t>
      </w:r>
      <w:proofErr w:type="spellStart"/>
      <w:r w:rsidRPr="00D04E8A">
        <w:t>Fycompa</w:t>
      </w:r>
      <w:proofErr w:type="spellEnd"/>
      <w:r w:rsidRPr="00D04E8A">
        <w:t xml:space="preserve"> op korte termijn op cognitie (streefdosisbereik van 8 tot 12 mg eenmaal daags) als </w:t>
      </w:r>
      <w:proofErr w:type="spellStart"/>
      <w:r w:rsidRPr="00D04E8A">
        <w:t>adjuvante</w:t>
      </w:r>
      <w:proofErr w:type="spellEnd"/>
      <w:r w:rsidRPr="00D04E8A">
        <w:t xml:space="preserve"> therapie bij 133 (</w:t>
      </w:r>
      <w:proofErr w:type="spellStart"/>
      <w:r w:rsidRPr="00D04E8A">
        <w:t>Fycompa</w:t>
      </w:r>
      <w:proofErr w:type="spellEnd"/>
      <w:r w:rsidRPr="00D04E8A">
        <w:t xml:space="preserve"> n=85, placebo n=48) adolescente patiënten, in de leeftijd van 12 tot jonger dan 18 jaar, met partiële aanvallen die ontoereikend onder controle zijn. De cognitieve functie werd beoordeeld met de </w:t>
      </w:r>
      <w:r w:rsidRPr="00D04E8A">
        <w:rPr>
          <w:i/>
        </w:rPr>
        <w:t xml:space="preserve">Global </w:t>
      </w:r>
      <w:proofErr w:type="spellStart"/>
      <w:r w:rsidRPr="00D04E8A">
        <w:rPr>
          <w:i/>
        </w:rPr>
        <w:t>Cognition</w:t>
      </w:r>
      <w:proofErr w:type="spellEnd"/>
      <w:r w:rsidRPr="00D04E8A">
        <w:rPr>
          <w:i/>
        </w:rPr>
        <w:t xml:space="preserve"> t</w:t>
      </w:r>
      <w:r w:rsidRPr="00D04E8A">
        <w:rPr>
          <w:i/>
        </w:rPr>
        <w:noBreakHyphen/>
        <w:t>Score</w:t>
      </w:r>
      <w:r w:rsidRPr="00D04E8A">
        <w:t xml:space="preserve"> van het</w:t>
      </w:r>
      <w:r w:rsidRPr="00D04E8A">
        <w:rPr>
          <w:i/>
        </w:rPr>
        <w:t xml:space="preserve"> </w:t>
      </w:r>
      <w:proofErr w:type="spellStart"/>
      <w:r w:rsidRPr="00D04E8A">
        <w:rPr>
          <w:i/>
        </w:rPr>
        <w:t>Cognitive</w:t>
      </w:r>
      <w:proofErr w:type="spellEnd"/>
      <w:r w:rsidRPr="00D04E8A">
        <w:rPr>
          <w:i/>
        </w:rPr>
        <w:t xml:space="preserve"> Drug Research </w:t>
      </w:r>
      <w:r w:rsidRPr="00D04E8A">
        <w:t>(CDR)</w:t>
      </w:r>
      <w:r w:rsidRPr="00D04E8A">
        <w:noBreakHyphen/>
        <w:t xml:space="preserve">systeem, wat een samengestelde score is, afgeleid van 5 domeinen die </w:t>
      </w:r>
      <w:r w:rsidRPr="00D04E8A">
        <w:rPr>
          <w:i/>
        </w:rPr>
        <w:t>Power of Attention</w:t>
      </w:r>
      <w:r w:rsidRPr="00D04E8A">
        <w:t xml:space="preserve">, </w:t>
      </w:r>
      <w:proofErr w:type="spellStart"/>
      <w:r w:rsidRPr="00D04E8A">
        <w:rPr>
          <w:i/>
        </w:rPr>
        <w:t>Continuity</w:t>
      </w:r>
      <w:proofErr w:type="spellEnd"/>
      <w:r w:rsidRPr="00D04E8A">
        <w:rPr>
          <w:i/>
        </w:rPr>
        <w:t xml:space="preserve"> of Attention</w:t>
      </w:r>
      <w:r w:rsidRPr="00D04E8A">
        <w:t xml:space="preserve">, </w:t>
      </w:r>
      <w:proofErr w:type="spellStart"/>
      <w:r w:rsidRPr="00D04E8A">
        <w:rPr>
          <w:i/>
        </w:rPr>
        <w:t>Quality</w:t>
      </w:r>
      <w:proofErr w:type="spellEnd"/>
      <w:r w:rsidRPr="00D04E8A">
        <w:rPr>
          <w:i/>
        </w:rPr>
        <w:t xml:space="preserve"> of </w:t>
      </w:r>
      <w:proofErr w:type="spellStart"/>
      <w:r w:rsidRPr="00D04E8A">
        <w:rPr>
          <w:i/>
        </w:rPr>
        <w:t>Episodic</w:t>
      </w:r>
      <w:proofErr w:type="spellEnd"/>
      <w:r w:rsidRPr="00D04E8A">
        <w:rPr>
          <w:i/>
        </w:rPr>
        <w:t xml:space="preserve"> </w:t>
      </w:r>
      <w:proofErr w:type="spellStart"/>
      <w:r w:rsidRPr="00D04E8A">
        <w:rPr>
          <w:i/>
        </w:rPr>
        <w:t>Secondary</w:t>
      </w:r>
      <w:proofErr w:type="spellEnd"/>
      <w:r w:rsidRPr="00D04E8A">
        <w:rPr>
          <w:i/>
        </w:rPr>
        <w:t xml:space="preserve"> Memory</w:t>
      </w:r>
      <w:r w:rsidRPr="00D04E8A">
        <w:t xml:space="preserve">, </w:t>
      </w:r>
      <w:proofErr w:type="spellStart"/>
      <w:r w:rsidRPr="00D04E8A">
        <w:rPr>
          <w:i/>
        </w:rPr>
        <w:t>Quality</w:t>
      </w:r>
      <w:proofErr w:type="spellEnd"/>
      <w:r w:rsidRPr="00D04E8A">
        <w:rPr>
          <w:i/>
        </w:rPr>
        <w:t xml:space="preserve"> of </w:t>
      </w:r>
      <w:proofErr w:type="spellStart"/>
      <w:r w:rsidRPr="00D04E8A">
        <w:rPr>
          <w:i/>
        </w:rPr>
        <w:t>Working</w:t>
      </w:r>
      <w:proofErr w:type="spellEnd"/>
      <w:r w:rsidRPr="00D04E8A">
        <w:rPr>
          <w:i/>
        </w:rPr>
        <w:t xml:space="preserve"> Memory</w:t>
      </w:r>
      <w:r w:rsidRPr="00D04E8A">
        <w:t xml:space="preserve"> en </w:t>
      </w:r>
      <w:r w:rsidRPr="00D04E8A">
        <w:rPr>
          <w:i/>
        </w:rPr>
        <w:t>Speed of Memory</w:t>
      </w:r>
      <w:r w:rsidRPr="00D04E8A">
        <w:t xml:space="preserve"> testen.</w:t>
      </w:r>
      <w:r w:rsidRPr="00D04E8A">
        <w:rPr>
          <w:color w:val="0101FF"/>
        </w:rPr>
        <w:t xml:space="preserve"> </w:t>
      </w:r>
      <w:r w:rsidRPr="00D04E8A">
        <w:t xml:space="preserve">De gemiddelde verandering (SD) vanaf basislijn tot het einde van de dubbelblinde behandeling (19 weken) in de </w:t>
      </w:r>
      <w:r w:rsidRPr="00D04E8A">
        <w:rPr>
          <w:i/>
        </w:rPr>
        <w:t xml:space="preserve">Global </w:t>
      </w:r>
      <w:proofErr w:type="spellStart"/>
      <w:r w:rsidRPr="00D04E8A">
        <w:rPr>
          <w:i/>
        </w:rPr>
        <w:t>Cognition</w:t>
      </w:r>
      <w:proofErr w:type="spellEnd"/>
      <w:r w:rsidRPr="00D04E8A">
        <w:rPr>
          <w:i/>
        </w:rPr>
        <w:t xml:space="preserve"> t</w:t>
      </w:r>
      <w:r w:rsidRPr="00D04E8A">
        <w:rPr>
          <w:i/>
        </w:rPr>
        <w:noBreakHyphen/>
        <w:t>Score</w:t>
      </w:r>
      <w:r w:rsidRPr="00D04E8A">
        <w:t xml:space="preserve"> van het CDR</w:t>
      </w:r>
      <w:r w:rsidRPr="00D04E8A">
        <w:noBreakHyphen/>
        <w:t>systeem bedroeg 1,1 (7,14) in de placebogroep en (min) </w:t>
      </w:r>
      <w:r w:rsidRPr="00D04E8A">
        <w:noBreakHyphen/>
        <w:t xml:space="preserve">1,0 (8,86) in de </w:t>
      </w:r>
      <w:proofErr w:type="spellStart"/>
      <w:r w:rsidRPr="00D04E8A">
        <w:t>perampanel</w:t>
      </w:r>
      <w:proofErr w:type="spellEnd"/>
      <w:r w:rsidRPr="00D04E8A">
        <w:noBreakHyphen/>
        <w:t xml:space="preserve">groep, met een verschil in LS gemiddelden tussen de behandelingsgroepen (95% BI) = (min) </w:t>
      </w:r>
      <w:r w:rsidRPr="00D04E8A">
        <w:noBreakHyphen/>
        <w:t>2,2 (</w:t>
      </w:r>
      <w:r w:rsidRPr="00D04E8A">
        <w:noBreakHyphen/>
        <w:t xml:space="preserve">5,2; 0,8). Er was geen statistisch significant verschil tussen de behandelingsgroepen (p = 0,145). De </w:t>
      </w:r>
      <w:r w:rsidRPr="00D04E8A">
        <w:rPr>
          <w:i/>
        </w:rPr>
        <w:t xml:space="preserve">Global </w:t>
      </w:r>
      <w:proofErr w:type="spellStart"/>
      <w:r w:rsidRPr="00D04E8A">
        <w:rPr>
          <w:i/>
        </w:rPr>
        <w:t>Cognition</w:t>
      </w:r>
      <w:proofErr w:type="spellEnd"/>
      <w:r w:rsidRPr="00D04E8A">
        <w:rPr>
          <w:i/>
        </w:rPr>
        <w:t xml:space="preserve"> t</w:t>
      </w:r>
      <w:r w:rsidRPr="00D04E8A">
        <w:rPr>
          <w:i/>
        </w:rPr>
        <w:noBreakHyphen/>
        <w:t>Scores</w:t>
      </w:r>
      <w:r w:rsidRPr="00D04E8A">
        <w:t xml:space="preserve"> van het CDR</w:t>
      </w:r>
      <w:r w:rsidRPr="00D04E8A">
        <w:noBreakHyphen/>
        <w:t xml:space="preserve">systeem voor placebo en </w:t>
      </w:r>
      <w:proofErr w:type="spellStart"/>
      <w:r w:rsidRPr="00D04E8A">
        <w:t>perampanel</w:t>
      </w:r>
      <w:proofErr w:type="spellEnd"/>
      <w:r w:rsidRPr="00D04E8A">
        <w:t xml:space="preserve"> bedroegen respectievelijk 41,2 (10,7) en 40,8 (13,0) bij de basislijn. Voor patiënten met </w:t>
      </w:r>
      <w:proofErr w:type="spellStart"/>
      <w:r w:rsidRPr="00D04E8A">
        <w:t>perampanel</w:t>
      </w:r>
      <w:proofErr w:type="spellEnd"/>
      <w:r w:rsidRPr="00D04E8A">
        <w:t xml:space="preserve"> in de </w:t>
      </w:r>
      <w:r w:rsidRPr="00D04E8A">
        <w:rPr>
          <w:i/>
        </w:rPr>
        <w:t>open</w:t>
      </w:r>
      <w:r w:rsidRPr="00D04E8A">
        <w:rPr>
          <w:i/>
        </w:rPr>
        <w:noBreakHyphen/>
        <w:t>label</w:t>
      </w:r>
      <w:r w:rsidRPr="00D04E8A">
        <w:t xml:space="preserve"> extensiefase (n = 112) bedroeg de gemiddelde verandering (SD) vanaf basislijn tot het einde van de </w:t>
      </w:r>
      <w:r w:rsidRPr="00D04E8A">
        <w:rPr>
          <w:i/>
        </w:rPr>
        <w:t>open</w:t>
      </w:r>
      <w:r w:rsidRPr="00D04E8A">
        <w:rPr>
          <w:i/>
        </w:rPr>
        <w:noBreakHyphen/>
        <w:t>label</w:t>
      </w:r>
      <w:r w:rsidRPr="00D04E8A">
        <w:t xml:space="preserve"> behandeling (52 weken) in de </w:t>
      </w:r>
      <w:r w:rsidRPr="00D04E8A">
        <w:rPr>
          <w:i/>
        </w:rPr>
        <w:t xml:space="preserve">Global </w:t>
      </w:r>
      <w:proofErr w:type="spellStart"/>
      <w:r w:rsidRPr="00D04E8A">
        <w:rPr>
          <w:i/>
        </w:rPr>
        <w:t>Cognition</w:t>
      </w:r>
      <w:proofErr w:type="spellEnd"/>
      <w:r w:rsidRPr="00D04E8A">
        <w:rPr>
          <w:i/>
        </w:rPr>
        <w:t xml:space="preserve"> t</w:t>
      </w:r>
      <w:r w:rsidRPr="00D04E8A">
        <w:rPr>
          <w:i/>
        </w:rPr>
        <w:noBreakHyphen/>
        <w:t>Score</w:t>
      </w:r>
      <w:r w:rsidRPr="00D04E8A">
        <w:t xml:space="preserve"> van het CDR</w:t>
      </w:r>
      <w:r w:rsidRPr="00D04E8A">
        <w:noBreakHyphen/>
        <w:t xml:space="preserve">systeem (min) </w:t>
      </w:r>
      <w:r w:rsidRPr="00D04E8A">
        <w:noBreakHyphen/>
        <w:t>1,0 (9,91). Dit was niet statistisch</w:t>
      </w:r>
      <w:r w:rsidRPr="00D04E8A">
        <w:rPr>
          <w:b/>
        </w:rPr>
        <w:t xml:space="preserve"> </w:t>
      </w:r>
      <w:r w:rsidRPr="00D04E8A">
        <w:t xml:space="preserve">significant (p = 0,96). Na maximaal 52 weken behandeling met </w:t>
      </w:r>
      <w:proofErr w:type="spellStart"/>
      <w:r w:rsidRPr="00D04E8A">
        <w:t>perampanel</w:t>
      </w:r>
      <w:proofErr w:type="spellEnd"/>
      <w:r w:rsidRPr="00D04E8A">
        <w:t xml:space="preserve"> (n = 114) werd geen effect waargenomen op de botgroei. Er werden geen effecten gezien op gewicht, lengte en seksuele ontwikkeling tot 104 weken behandeling (n = 114).</w:t>
      </w:r>
    </w:p>
    <w:p w14:paraId="283C7B92" w14:textId="77777777" w:rsidR="00A11B8D" w:rsidRPr="00D04E8A" w:rsidRDefault="00A11B8D" w:rsidP="006D39B0">
      <w:pPr>
        <w:tabs>
          <w:tab w:val="clear" w:pos="567"/>
        </w:tabs>
        <w:autoSpaceDE w:val="0"/>
        <w:rPr>
          <w:szCs w:val="22"/>
        </w:rPr>
      </w:pPr>
    </w:p>
    <w:p w14:paraId="283C7B93" w14:textId="77777777" w:rsidR="00A11B8D" w:rsidRPr="00D04E8A" w:rsidRDefault="00A11B8D" w:rsidP="006D39B0">
      <w:pPr>
        <w:rPr>
          <w:szCs w:val="22"/>
        </w:rPr>
      </w:pPr>
      <w:r w:rsidRPr="00D04E8A">
        <w:rPr>
          <w:szCs w:val="22"/>
        </w:rPr>
        <w:t>Er werd een niet-gecontroleerd, open‑label onderzoek (</w:t>
      </w:r>
      <w:r w:rsidR="00B7507A" w:rsidRPr="00D04E8A">
        <w:rPr>
          <w:szCs w:val="22"/>
        </w:rPr>
        <w:t>onderzoek</w:t>
      </w:r>
      <w:r w:rsidRPr="00D04E8A">
        <w:rPr>
          <w:szCs w:val="22"/>
        </w:rPr>
        <w:t xml:space="preserve"> 311) uitgevoerd om de relatie tussen blootstelling en werkzaamheid van </w:t>
      </w:r>
      <w:proofErr w:type="spellStart"/>
      <w:r w:rsidRPr="00D04E8A">
        <w:rPr>
          <w:szCs w:val="22"/>
        </w:rPr>
        <w:t>perampanel</w:t>
      </w:r>
      <w:proofErr w:type="spellEnd"/>
      <w:r w:rsidRPr="00D04E8A">
        <w:rPr>
          <w:szCs w:val="22"/>
        </w:rPr>
        <w:t xml:space="preserve"> als </w:t>
      </w:r>
      <w:proofErr w:type="spellStart"/>
      <w:r w:rsidRPr="00D04E8A">
        <w:rPr>
          <w:szCs w:val="22"/>
        </w:rPr>
        <w:t>a</w:t>
      </w:r>
      <w:r w:rsidR="0053490F" w:rsidRPr="00D04E8A">
        <w:rPr>
          <w:szCs w:val="22"/>
        </w:rPr>
        <w:t>djuvante</w:t>
      </w:r>
      <w:proofErr w:type="spellEnd"/>
      <w:r w:rsidRPr="00D04E8A">
        <w:rPr>
          <w:szCs w:val="22"/>
        </w:rPr>
        <w:t xml:space="preserve"> therapie te beoordelen bij 180 pediatrische patiënten (van 4 t</w:t>
      </w:r>
      <w:r w:rsidR="00107BE9" w:rsidRPr="00D04E8A">
        <w:rPr>
          <w:szCs w:val="22"/>
        </w:rPr>
        <w:t>/m</w:t>
      </w:r>
      <w:r w:rsidRPr="00D04E8A">
        <w:rPr>
          <w:szCs w:val="22"/>
        </w:rPr>
        <w:t xml:space="preserve"> 11 jaar) met onvoldoende gecontroleerde partiële aanvallen of primaire gegeneraliseerde tonisch-</w:t>
      </w:r>
      <w:proofErr w:type="spellStart"/>
      <w:r w:rsidR="00FC3094" w:rsidRPr="00D04E8A">
        <w:rPr>
          <w:szCs w:val="22"/>
        </w:rPr>
        <w:t>k</w:t>
      </w:r>
      <w:r w:rsidRPr="00D04E8A">
        <w:rPr>
          <w:szCs w:val="22"/>
        </w:rPr>
        <w:t>lonische</w:t>
      </w:r>
      <w:proofErr w:type="spellEnd"/>
      <w:r w:rsidRPr="00D04E8A">
        <w:rPr>
          <w:szCs w:val="22"/>
        </w:rPr>
        <w:t xml:space="preserve"> aanvallen. De patiënten werden gedurende 11 weken getitreerd naar een streefdosis van 8 mg/dag of naar de hoogste verdraagbare dosis (maximaal 12 mg/dag) voor patiënten die niet gelijktijdig CYP3A</w:t>
      </w:r>
      <w:r w:rsidR="00AB7E50" w:rsidRPr="00D04E8A">
        <w:rPr>
          <w:szCs w:val="22"/>
        </w:rPr>
        <w:noBreakHyphen/>
      </w:r>
      <w:r w:rsidRPr="00D04E8A">
        <w:rPr>
          <w:szCs w:val="22"/>
        </w:rPr>
        <w:t xml:space="preserve">inducerende anti-epileptica (carbamazepine, </w:t>
      </w:r>
      <w:proofErr w:type="spellStart"/>
      <w:r w:rsidRPr="00D04E8A">
        <w:rPr>
          <w:szCs w:val="22"/>
        </w:rPr>
        <w:t>oxcarbazepine</w:t>
      </w:r>
      <w:proofErr w:type="spellEnd"/>
      <w:r w:rsidRPr="00D04E8A">
        <w:rPr>
          <w:szCs w:val="22"/>
        </w:rPr>
        <w:t xml:space="preserve">, </w:t>
      </w:r>
      <w:proofErr w:type="spellStart"/>
      <w:r w:rsidRPr="00D04E8A">
        <w:rPr>
          <w:szCs w:val="22"/>
        </w:rPr>
        <w:t>eslicarbazepine</w:t>
      </w:r>
      <w:proofErr w:type="spellEnd"/>
      <w:r w:rsidRPr="00D04E8A">
        <w:rPr>
          <w:szCs w:val="22"/>
        </w:rPr>
        <w:t xml:space="preserve"> en fenytoïne) gebruikten, of naar 12 mg/dag of de hoogste verdraagbare dosis (maximaal 16 mg/dag) voor patiënten die wel gelijktijdig CYP3A</w:t>
      </w:r>
      <w:r w:rsidR="00AB7E50" w:rsidRPr="00D04E8A">
        <w:rPr>
          <w:szCs w:val="22"/>
        </w:rPr>
        <w:noBreakHyphen/>
      </w:r>
      <w:r w:rsidRPr="00D04E8A">
        <w:rPr>
          <w:szCs w:val="22"/>
        </w:rPr>
        <w:t xml:space="preserve">inducerende anti-epileptica gebruikten. De dosis </w:t>
      </w:r>
      <w:proofErr w:type="spellStart"/>
      <w:r w:rsidRPr="00D04E8A">
        <w:rPr>
          <w:szCs w:val="22"/>
        </w:rPr>
        <w:t>perampanel</w:t>
      </w:r>
      <w:proofErr w:type="spellEnd"/>
      <w:r w:rsidRPr="00D04E8A">
        <w:rPr>
          <w:szCs w:val="22"/>
        </w:rPr>
        <w:t xml:space="preserve"> die aan het einde van de titratie werd bereikt, werd gedurende 12 weken behouden (in totaal 23 weken blootstelling) na beëindiging van het hoofdonderzoek. Patiënten die deelnamen aan de extensiefase, werden 29 extra weken behandeld en in totaal gedurende 52 weken blootgesteld.</w:t>
      </w:r>
    </w:p>
    <w:p w14:paraId="283C7B94" w14:textId="77777777" w:rsidR="00A11B8D" w:rsidRPr="00D04E8A" w:rsidRDefault="00A11B8D" w:rsidP="006D39B0">
      <w:pPr>
        <w:rPr>
          <w:szCs w:val="22"/>
        </w:rPr>
      </w:pPr>
    </w:p>
    <w:p w14:paraId="283C7B95" w14:textId="77777777" w:rsidR="00A11B8D" w:rsidRPr="00D04E8A" w:rsidRDefault="00A11B8D" w:rsidP="006D39B0">
      <w:pPr>
        <w:rPr>
          <w:szCs w:val="22"/>
        </w:rPr>
      </w:pPr>
      <w:r w:rsidRPr="00D04E8A">
        <w:rPr>
          <w:szCs w:val="22"/>
        </w:rPr>
        <w:t xml:space="preserve">Bij patiënten met partiële aanvallen (n = 148 patiënten) bedroegen de gemiddelde verandering in de frequentie van de aanvallen per 28 dagen, het </w:t>
      </w:r>
      <w:proofErr w:type="spellStart"/>
      <w:r w:rsidRPr="00D04E8A">
        <w:rPr>
          <w:szCs w:val="22"/>
        </w:rPr>
        <w:t>responderpercentage</w:t>
      </w:r>
      <w:proofErr w:type="spellEnd"/>
      <w:r w:rsidRPr="00D04E8A">
        <w:rPr>
          <w:szCs w:val="22"/>
        </w:rPr>
        <w:t xml:space="preserve"> van 50% of hoger, en het aanvalsvrije percentage na 23 weken van behandeling met </w:t>
      </w:r>
      <w:proofErr w:type="spellStart"/>
      <w:r w:rsidRPr="00D04E8A">
        <w:rPr>
          <w:szCs w:val="22"/>
        </w:rPr>
        <w:t>perampanel</w:t>
      </w:r>
      <w:proofErr w:type="spellEnd"/>
      <w:r w:rsidRPr="00D04E8A">
        <w:rPr>
          <w:szCs w:val="22"/>
        </w:rPr>
        <w:t xml:space="preserve"> respectievelijk ‑40,1%, 46,6% (n = 69/148) en 11,5% (n = 17/148) van het totale aantal partiële aanvallen. Het effect van de behandeling op de gemiddelde afname van de frequentie van de aanvallen (week 40‑52: n = 108 patiënten, -69,4%), het 50%-</w:t>
      </w:r>
      <w:proofErr w:type="spellStart"/>
      <w:r w:rsidRPr="00D04E8A">
        <w:rPr>
          <w:szCs w:val="22"/>
        </w:rPr>
        <w:t>responderpercentage</w:t>
      </w:r>
      <w:proofErr w:type="spellEnd"/>
      <w:r w:rsidRPr="00D04E8A">
        <w:rPr>
          <w:szCs w:val="22"/>
        </w:rPr>
        <w:t xml:space="preserve"> (week 40‑52:</w:t>
      </w:r>
      <w:r w:rsidR="000A7791" w:rsidRPr="00D04E8A">
        <w:rPr>
          <w:szCs w:val="22"/>
        </w:rPr>
        <w:t xml:space="preserve"> </w:t>
      </w:r>
      <w:r w:rsidRPr="00D04E8A">
        <w:rPr>
          <w:szCs w:val="22"/>
        </w:rPr>
        <w:t>62,0%, n = 67/108) en het aanvalsvrije percentage (week 40</w:t>
      </w:r>
      <w:r w:rsidR="00AB7E50" w:rsidRPr="00D04E8A">
        <w:rPr>
          <w:szCs w:val="22"/>
        </w:rPr>
        <w:noBreakHyphen/>
      </w:r>
      <w:r w:rsidRPr="00D04E8A">
        <w:rPr>
          <w:szCs w:val="22"/>
        </w:rPr>
        <w:t>52:</w:t>
      </w:r>
      <w:r w:rsidR="000A7791" w:rsidRPr="00D04E8A">
        <w:rPr>
          <w:szCs w:val="22"/>
        </w:rPr>
        <w:t xml:space="preserve"> </w:t>
      </w:r>
      <w:r w:rsidRPr="00D04E8A">
        <w:rPr>
          <w:szCs w:val="22"/>
        </w:rPr>
        <w:t xml:space="preserve">13,0%, n = 14/108) bleef na 52 weken van behandeling met </w:t>
      </w:r>
      <w:proofErr w:type="spellStart"/>
      <w:r w:rsidRPr="00D04E8A">
        <w:rPr>
          <w:szCs w:val="22"/>
        </w:rPr>
        <w:t>perampanel</w:t>
      </w:r>
      <w:proofErr w:type="spellEnd"/>
      <w:r w:rsidRPr="00D04E8A">
        <w:rPr>
          <w:szCs w:val="22"/>
        </w:rPr>
        <w:t xml:space="preserve"> behouden.</w:t>
      </w:r>
    </w:p>
    <w:p w14:paraId="283C7B96" w14:textId="77777777" w:rsidR="00A11B8D" w:rsidRPr="00D04E8A" w:rsidRDefault="00A11B8D" w:rsidP="006D39B0">
      <w:pPr>
        <w:rPr>
          <w:szCs w:val="22"/>
        </w:rPr>
      </w:pPr>
    </w:p>
    <w:p w14:paraId="283C7B97" w14:textId="77777777" w:rsidR="00A11B8D" w:rsidRPr="00D04E8A" w:rsidRDefault="000A7791" w:rsidP="006D39B0">
      <w:pPr>
        <w:rPr>
          <w:szCs w:val="22"/>
        </w:rPr>
      </w:pPr>
      <w:r w:rsidRPr="00D04E8A">
        <w:rPr>
          <w:szCs w:val="22"/>
        </w:rPr>
        <w:t>In een subset van patiënten met partiële aanvallen en secundair gegeneraliseerde aanvallen (n = 54 patiënten) waren de bijbehorende waarden respectievelijk ‑58,7%, 64,8% (n = 35/54) en 18,5% (n = 10/54) voor secundair gegeneraliseerde tonisch-</w:t>
      </w:r>
      <w:proofErr w:type="spellStart"/>
      <w:r w:rsidR="00945F88" w:rsidRPr="00D04E8A">
        <w:rPr>
          <w:szCs w:val="22"/>
        </w:rPr>
        <w:t>k</w:t>
      </w:r>
      <w:r w:rsidRPr="00D04E8A">
        <w:rPr>
          <w:szCs w:val="22"/>
        </w:rPr>
        <w:t>lonische</w:t>
      </w:r>
      <w:proofErr w:type="spellEnd"/>
      <w:r w:rsidRPr="00D04E8A">
        <w:rPr>
          <w:szCs w:val="22"/>
        </w:rPr>
        <w:t xml:space="preserve"> aanvallen. Het effect van de behandeling op de gemiddelde afname van de frequentie van de aanvallen (week 40</w:t>
      </w:r>
      <w:r w:rsidR="00AB7E50" w:rsidRPr="00D04E8A">
        <w:rPr>
          <w:szCs w:val="22"/>
        </w:rPr>
        <w:noBreakHyphen/>
      </w:r>
      <w:r w:rsidRPr="00D04E8A">
        <w:rPr>
          <w:szCs w:val="22"/>
        </w:rPr>
        <w:t>52: n = 41 patiënten, -73,8%), het 50%-</w:t>
      </w:r>
      <w:proofErr w:type="spellStart"/>
      <w:r w:rsidRPr="00D04E8A">
        <w:rPr>
          <w:szCs w:val="22"/>
        </w:rPr>
        <w:t>responderpercentage</w:t>
      </w:r>
      <w:proofErr w:type="spellEnd"/>
      <w:r w:rsidRPr="00D04E8A">
        <w:rPr>
          <w:szCs w:val="22"/>
        </w:rPr>
        <w:t xml:space="preserve"> (week 40</w:t>
      </w:r>
      <w:r w:rsidR="00AB7E50" w:rsidRPr="00D04E8A">
        <w:rPr>
          <w:szCs w:val="22"/>
        </w:rPr>
        <w:noBreakHyphen/>
      </w:r>
      <w:r w:rsidRPr="00D04E8A">
        <w:rPr>
          <w:szCs w:val="22"/>
        </w:rPr>
        <w:t>52: 80,5%, n = 33/41) en het aanvalsvrije percentage (week 40</w:t>
      </w:r>
      <w:r w:rsidR="00AB7E50" w:rsidRPr="00D04E8A">
        <w:rPr>
          <w:szCs w:val="22"/>
        </w:rPr>
        <w:noBreakHyphen/>
      </w:r>
      <w:r w:rsidRPr="00D04E8A">
        <w:rPr>
          <w:szCs w:val="22"/>
        </w:rPr>
        <w:t xml:space="preserve">52: 24,4%, n = 10/41) bleef na 52 weken van behandeling met </w:t>
      </w:r>
      <w:proofErr w:type="spellStart"/>
      <w:r w:rsidRPr="00D04E8A">
        <w:rPr>
          <w:szCs w:val="22"/>
        </w:rPr>
        <w:t>perampanel</w:t>
      </w:r>
      <w:proofErr w:type="spellEnd"/>
      <w:r w:rsidRPr="00D04E8A">
        <w:rPr>
          <w:szCs w:val="22"/>
        </w:rPr>
        <w:t xml:space="preserve"> behouden.</w:t>
      </w:r>
    </w:p>
    <w:p w14:paraId="283C7B98" w14:textId="77777777" w:rsidR="00A11B8D" w:rsidRPr="00D04E8A" w:rsidRDefault="00A11B8D" w:rsidP="006D39B0">
      <w:pPr>
        <w:rPr>
          <w:szCs w:val="22"/>
        </w:rPr>
      </w:pPr>
    </w:p>
    <w:p w14:paraId="283C7B99" w14:textId="77777777" w:rsidR="00A11B8D" w:rsidRPr="00D04E8A" w:rsidRDefault="000A7791" w:rsidP="006D39B0">
      <w:pPr>
        <w:rPr>
          <w:szCs w:val="22"/>
        </w:rPr>
      </w:pPr>
      <w:r w:rsidRPr="00D04E8A">
        <w:rPr>
          <w:szCs w:val="22"/>
        </w:rPr>
        <w:t>Bij patiënten met primaire gegeneraliseerde tonisch-</w:t>
      </w:r>
      <w:proofErr w:type="spellStart"/>
      <w:r w:rsidR="00945F88" w:rsidRPr="00D04E8A">
        <w:rPr>
          <w:szCs w:val="22"/>
        </w:rPr>
        <w:t>k</w:t>
      </w:r>
      <w:r w:rsidRPr="00D04E8A">
        <w:rPr>
          <w:szCs w:val="22"/>
        </w:rPr>
        <w:t>lonische</w:t>
      </w:r>
      <w:proofErr w:type="spellEnd"/>
      <w:r w:rsidRPr="00D04E8A">
        <w:rPr>
          <w:szCs w:val="22"/>
        </w:rPr>
        <w:t xml:space="preserve"> aanvallen (n = 22 patiënten, waarvan 19 patiënten een leeftijd hadden van 7</w:t>
      </w:r>
      <w:r w:rsidR="0053490F" w:rsidRPr="00D04E8A">
        <w:rPr>
          <w:szCs w:val="22"/>
        </w:rPr>
        <w:t xml:space="preserve"> tot </w:t>
      </w:r>
      <w:r w:rsidRPr="00D04E8A">
        <w:rPr>
          <w:szCs w:val="22"/>
        </w:rPr>
        <w:t>&lt;</w:t>
      </w:r>
      <w:r w:rsidR="0053490F" w:rsidRPr="00D04E8A">
        <w:rPr>
          <w:szCs w:val="22"/>
        </w:rPr>
        <w:t> </w:t>
      </w:r>
      <w:r w:rsidRPr="00D04E8A">
        <w:rPr>
          <w:szCs w:val="22"/>
        </w:rPr>
        <w:t>12 jaar en 3 patiënten een leeftijd van 4</w:t>
      </w:r>
      <w:r w:rsidR="0053490F" w:rsidRPr="00D04E8A">
        <w:rPr>
          <w:szCs w:val="22"/>
        </w:rPr>
        <w:t xml:space="preserve"> tot </w:t>
      </w:r>
      <w:r w:rsidRPr="00D04E8A">
        <w:rPr>
          <w:szCs w:val="22"/>
        </w:rPr>
        <w:t>&lt;</w:t>
      </w:r>
      <w:r w:rsidR="0053490F" w:rsidRPr="00D04E8A">
        <w:rPr>
          <w:szCs w:val="22"/>
        </w:rPr>
        <w:t> </w:t>
      </w:r>
      <w:r w:rsidRPr="00D04E8A">
        <w:rPr>
          <w:szCs w:val="22"/>
        </w:rPr>
        <w:t xml:space="preserve">7 jaar) bedroegen de gemiddelde verandering in de frequentie van de aanvallen per 28 dagen, het </w:t>
      </w:r>
      <w:proofErr w:type="spellStart"/>
      <w:r w:rsidRPr="00D04E8A">
        <w:rPr>
          <w:szCs w:val="22"/>
        </w:rPr>
        <w:lastRenderedPageBreak/>
        <w:t>responderpercentage</w:t>
      </w:r>
      <w:proofErr w:type="spellEnd"/>
      <w:r w:rsidRPr="00D04E8A">
        <w:rPr>
          <w:szCs w:val="22"/>
        </w:rPr>
        <w:t xml:space="preserve"> van 50% of hoger, en het aanvalsvrije percentage respectievelijk -69,2%, 63,6% (n = 14/22) en 54,5% (n = 12/22). Het effect van de behandeling op de gemiddelde afname van de frequentie van de aanvallen (week 40</w:t>
      </w:r>
      <w:r w:rsidR="00AB7E50" w:rsidRPr="00D04E8A">
        <w:rPr>
          <w:szCs w:val="22"/>
        </w:rPr>
        <w:noBreakHyphen/>
      </w:r>
      <w:r w:rsidRPr="00D04E8A">
        <w:rPr>
          <w:szCs w:val="22"/>
        </w:rPr>
        <w:t>52: n = 13 patiënten, -100,0%), het 50%-</w:t>
      </w:r>
      <w:proofErr w:type="spellStart"/>
      <w:r w:rsidRPr="00D04E8A">
        <w:rPr>
          <w:szCs w:val="22"/>
        </w:rPr>
        <w:t>responderpercentage</w:t>
      </w:r>
      <w:proofErr w:type="spellEnd"/>
      <w:r w:rsidRPr="00D04E8A">
        <w:rPr>
          <w:szCs w:val="22"/>
        </w:rPr>
        <w:t xml:space="preserve"> (week 40</w:t>
      </w:r>
      <w:r w:rsidR="00AB7E50" w:rsidRPr="00D04E8A">
        <w:rPr>
          <w:szCs w:val="22"/>
        </w:rPr>
        <w:noBreakHyphen/>
      </w:r>
      <w:r w:rsidRPr="00D04E8A">
        <w:rPr>
          <w:szCs w:val="22"/>
        </w:rPr>
        <w:t>52:</w:t>
      </w:r>
      <w:r w:rsidR="00FB582C" w:rsidRPr="00D04E8A">
        <w:rPr>
          <w:szCs w:val="22"/>
        </w:rPr>
        <w:t xml:space="preserve"> </w:t>
      </w:r>
      <w:r w:rsidRPr="00D04E8A">
        <w:rPr>
          <w:szCs w:val="22"/>
        </w:rPr>
        <w:t>61,5%, n = 8/13) en het aanvalsvrije percentage (week 40</w:t>
      </w:r>
      <w:r w:rsidR="00AB7E50" w:rsidRPr="00D04E8A">
        <w:rPr>
          <w:szCs w:val="22"/>
        </w:rPr>
        <w:noBreakHyphen/>
      </w:r>
      <w:r w:rsidRPr="00D04E8A">
        <w:rPr>
          <w:szCs w:val="22"/>
        </w:rPr>
        <w:t xml:space="preserve">52: 38,5%, n = 5/13) bleef na 52 weken van behandeling met </w:t>
      </w:r>
      <w:proofErr w:type="spellStart"/>
      <w:r w:rsidRPr="00D04E8A">
        <w:rPr>
          <w:szCs w:val="22"/>
        </w:rPr>
        <w:t>perampanel</w:t>
      </w:r>
      <w:proofErr w:type="spellEnd"/>
      <w:r w:rsidRPr="00D04E8A">
        <w:rPr>
          <w:szCs w:val="22"/>
        </w:rPr>
        <w:t xml:space="preserve"> behouden. Deze resultaten moeten met de nodige voorzichtigheid worden geïnterpreteerd, aangezien het een klein aantal patiënten betreft.</w:t>
      </w:r>
    </w:p>
    <w:p w14:paraId="283C7B9A" w14:textId="77777777" w:rsidR="00A11B8D" w:rsidRPr="00D04E8A" w:rsidRDefault="00A11B8D" w:rsidP="006D39B0">
      <w:pPr>
        <w:rPr>
          <w:szCs w:val="22"/>
        </w:rPr>
      </w:pPr>
    </w:p>
    <w:p w14:paraId="283C7B9B" w14:textId="77777777" w:rsidR="00A11B8D" w:rsidRPr="00D04E8A" w:rsidRDefault="00FB582C" w:rsidP="006D39B0">
      <w:pPr>
        <w:rPr>
          <w:szCs w:val="22"/>
        </w:rPr>
      </w:pPr>
      <w:r w:rsidRPr="00D04E8A">
        <w:rPr>
          <w:szCs w:val="22"/>
        </w:rPr>
        <w:t>Vergelijkbare resultaten werden verkregen in een subset van patiënten met primaire gegeneraliseerde tonisch-</w:t>
      </w:r>
      <w:proofErr w:type="spellStart"/>
      <w:r w:rsidR="00945F88" w:rsidRPr="00D04E8A">
        <w:rPr>
          <w:szCs w:val="22"/>
        </w:rPr>
        <w:t>k</w:t>
      </w:r>
      <w:r w:rsidRPr="00D04E8A">
        <w:rPr>
          <w:szCs w:val="22"/>
        </w:rPr>
        <w:t>lonische</w:t>
      </w:r>
      <w:proofErr w:type="spellEnd"/>
      <w:r w:rsidRPr="00D04E8A">
        <w:rPr>
          <w:szCs w:val="22"/>
        </w:rPr>
        <w:t xml:space="preserve"> aanvallen van idiopathische gegeneraliseerde epilepsie (IGE) (n = 19 patiënten, waarvan 17 patiënten een leeftijd hadden van 7</w:t>
      </w:r>
      <w:r w:rsidR="0053490F" w:rsidRPr="00D04E8A">
        <w:rPr>
          <w:szCs w:val="22"/>
        </w:rPr>
        <w:t xml:space="preserve"> tot </w:t>
      </w:r>
      <w:r w:rsidRPr="00D04E8A">
        <w:rPr>
          <w:szCs w:val="22"/>
        </w:rPr>
        <w:t>&lt;</w:t>
      </w:r>
      <w:r w:rsidR="0053490F" w:rsidRPr="00D04E8A">
        <w:rPr>
          <w:szCs w:val="22"/>
        </w:rPr>
        <w:t> </w:t>
      </w:r>
      <w:r w:rsidRPr="00D04E8A">
        <w:rPr>
          <w:szCs w:val="22"/>
        </w:rPr>
        <w:t>12 jaar en 2 patiënten een leeftijd van 4</w:t>
      </w:r>
      <w:r w:rsidR="0053490F" w:rsidRPr="00D04E8A">
        <w:rPr>
          <w:szCs w:val="22"/>
        </w:rPr>
        <w:t xml:space="preserve"> tot </w:t>
      </w:r>
      <w:r w:rsidRPr="00D04E8A">
        <w:rPr>
          <w:szCs w:val="22"/>
        </w:rPr>
        <w:t>&lt;</w:t>
      </w:r>
      <w:r w:rsidR="0053490F" w:rsidRPr="00D04E8A">
        <w:rPr>
          <w:szCs w:val="22"/>
        </w:rPr>
        <w:t> </w:t>
      </w:r>
      <w:r w:rsidRPr="00D04E8A">
        <w:rPr>
          <w:szCs w:val="22"/>
        </w:rPr>
        <w:t>7 jaar): de bijbehorende waarden bedroegen respectievelijk -56,5%, 63,2% (n = 12/19) en 52,6% (n = 10/19). Het effect van de behandeling op de gemiddelde afname van de frequentie van de aanvallen (week 40</w:t>
      </w:r>
      <w:r w:rsidR="00E77BC1" w:rsidRPr="00D04E8A">
        <w:rPr>
          <w:szCs w:val="22"/>
        </w:rPr>
        <w:noBreakHyphen/>
      </w:r>
      <w:r w:rsidRPr="00D04E8A">
        <w:rPr>
          <w:szCs w:val="22"/>
        </w:rPr>
        <w:t>52: n = 11 patiënten, -100,0%), het 50%-</w:t>
      </w:r>
      <w:proofErr w:type="spellStart"/>
      <w:r w:rsidRPr="00D04E8A">
        <w:rPr>
          <w:szCs w:val="22"/>
        </w:rPr>
        <w:t>responderpercentage</w:t>
      </w:r>
      <w:proofErr w:type="spellEnd"/>
      <w:r w:rsidRPr="00D04E8A">
        <w:rPr>
          <w:szCs w:val="22"/>
        </w:rPr>
        <w:t xml:space="preserve"> (week 40</w:t>
      </w:r>
      <w:r w:rsidR="00E77BC1" w:rsidRPr="00D04E8A">
        <w:rPr>
          <w:szCs w:val="22"/>
        </w:rPr>
        <w:noBreakHyphen/>
      </w:r>
      <w:r w:rsidRPr="00D04E8A">
        <w:rPr>
          <w:szCs w:val="22"/>
        </w:rPr>
        <w:t>52: 54,5%, n = 6/11) en het aanvalsvrije percentage (week 40</w:t>
      </w:r>
      <w:r w:rsidR="00E77BC1" w:rsidRPr="00D04E8A">
        <w:rPr>
          <w:szCs w:val="22"/>
        </w:rPr>
        <w:noBreakHyphen/>
      </w:r>
      <w:r w:rsidRPr="00D04E8A">
        <w:rPr>
          <w:szCs w:val="22"/>
        </w:rPr>
        <w:t xml:space="preserve">52: 36,4%, n = 4/11) bleef na 52 weken van behandeling met </w:t>
      </w:r>
      <w:proofErr w:type="spellStart"/>
      <w:r w:rsidRPr="00D04E8A">
        <w:rPr>
          <w:szCs w:val="22"/>
        </w:rPr>
        <w:t>perampanel</w:t>
      </w:r>
      <w:proofErr w:type="spellEnd"/>
      <w:r w:rsidRPr="00D04E8A">
        <w:rPr>
          <w:szCs w:val="22"/>
        </w:rPr>
        <w:t xml:space="preserve"> behouden. Deze resultaten moeten met de nodige voorzichtigheid worden geïnterpreteerd, aangezien het een klein aantal patiënten betreft.</w:t>
      </w:r>
    </w:p>
    <w:p w14:paraId="283C7B9C" w14:textId="77777777" w:rsidR="00C8641C" w:rsidRPr="00D04E8A" w:rsidRDefault="00C8641C" w:rsidP="006D39B0">
      <w:pPr>
        <w:tabs>
          <w:tab w:val="clear" w:pos="567"/>
        </w:tabs>
        <w:autoSpaceDE w:val="0"/>
        <w:rPr>
          <w:szCs w:val="22"/>
        </w:rPr>
      </w:pPr>
    </w:p>
    <w:p w14:paraId="283C7B9D" w14:textId="77777777" w:rsidR="00C8641C" w:rsidRPr="00D04E8A" w:rsidRDefault="00C8641C" w:rsidP="006D39B0">
      <w:pPr>
        <w:keepNext/>
        <w:tabs>
          <w:tab w:val="clear" w:pos="567"/>
        </w:tabs>
        <w:ind w:left="567" w:hanging="567"/>
        <w:rPr>
          <w:szCs w:val="22"/>
        </w:rPr>
      </w:pPr>
      <w:r w:rsidRPr="00D04E8A">
        <w:rPr>
          <w:b/>
          <w:szCs w:val="22"/>
        </w:rPr>
        <w:t>5.2</w:t>
      </w:r>
      <w:r w:rsidRPr="00D04E8A">
        <w:rPr>
          <w:b/>
          <w:szCs w:val="22"/>
        </w:rPr>
        <w:tab/>
      </w:r>
      <w:proofErr w:type="spellStart"/>
      <w:r w:rsidRPr="00D04E8A">
        <w:rPr>
          <w:b/>
          <w:szCs w:val="22"/>
        </w:rPr>
        <w:t>Farmacokinetische</w:t>
      </w:r>
      <w:proofErr w:type="spellEnd"/>
      <w:r w:rsidRPr="00D04E8A">
        <w:rPr>
          <w:b/>
          <w:szCs w:val="22"/>
        </w:rPr>
        <w:t xml:space="preserve"> eigenschappen</w:t>
      </w:r>
    </w:p>
    <w:p w14:paraId="283C7B9E" w14:textId="77777777" w:rsidR="00C8641C" w:rsidRPr="00D04E8A" w:rsidRDefault="00C8641C" w:rsidP="006D39B0">
      <w:pPr>
        <w:keepNext/>
        <w:tabs>
          <w:tab w:val="clear" w:pos="567"/>
        </w:tabs>
        <w:ind w:left="567" w:hanging="567"/>
        <w:rPr>
          <w:szCs w:val="22"/>
        </w:rPr>
      </w:pPr>
    </w:p>
    <w:p w14:paraId="283C7B9F" w14:textId="77777777" w:rsidR="00C8641C" w:rsidRPr="00D04E8A" w:rsidRDefault="00C8641C" w:rsidP="00232DEE">
      <w:pPr>
        <w:tabs>
          <w:tab w:val="left" w:leader="hyphen" w:pos="4320"/>
        </w:tabs>
        <w:rPr>
          <w:szCs w:val="22"/>
        </w:rPr>
      </w:pPr>
      <w:r w:rsidRPr="00D04E8A">
        <w:rPr>
          <w:szCs w:val="22"/>
        </w:rPr>
        <w:t xml:space="preserve">De farmacokinetiek van </w:t>
      </w:r>
      <w:proofErr w:type="spellStart"/>
      <w:r w:rsidRPr="00D04E8A">
        <w:rPr>
          <w:szCs w:val="22"/>
        </w:rPr>
        <w:t>perampanel</w:t>
      </w:r>
      <w:proofErr w:type="spellEnd"/>
      <w:r w:rsidRPr="00D04E8A">
        <w:rPr>
          <w:szCs w:val="22"/>
        </w:rPr>
        <w:t xml:space="preserve"> is bestudeerd bij gezonde volwassen proefpersonen (leeftijdsbereik 18 tot 79 jaar), volwassenen</w:t>
      </w:r>
      <w:r w:rsidR="009C0E4B" w:rsidRPr="00D04E8A">
        <w:rPr>
          <w:szCs w:val="22"/>
        </w:rPr>
        <w:t>,</w:t>
      </w:r>
      <w:r w:rsidRPr="00D04E8A">
        <w:rPr>
          <w:szCs w:val="22"/>
        </w:rPr>
        <w:t xml:space="preserve"> adolescenten</w:t>
      </w:r>
      <w:r w:rsidR="009C0E4B" w:rsidRPr="00D04E8A">
        <w:rPr>
          <w:szCs w:val="22"/>
        </w:rPr>
        <w:t xml:space="preserve"> en kinderen</w:t>
      </w:r>
      <w:r w:rsidRPr="00D04E8A">
        <w:rPr>
          <w:szCs w:val="22"/>
        </w:rPr>
        <w:t xml:space="preserve"> met partiële aanvallen en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volwassenen met de ziekte van Parkinson, volwassenen met diabetische neuropathie, volwassenen met multipele sclerose en </w:t>
      </w:r>
      <w:r w:rsidR="009C0E4B" w:rsidRPr="00D04E8A">
        <w:rPr>
          <w:szCs w:val="22"/>
        </w:rPr>
        <w:t>patiënten</w:t>
      </w:r>
      <w:r w:rsidRPr="00D04E8A">
        <w:rPr>
          <w:szCs w:val="22"/>
        </w:rPr>
        <w:t xml:space="preserve"> met een leverfunctiestoornis.</w:t>
      </w:r>
    </w:p>
    <w:p w14:paraId="283C7BA0" w14:textId="77777777" w:rsidR="00C8641C" w:rsidRPr="00D04E8A" w:rsidRDefault="00C8641C" w:rsidP="00232DEE">
      <w:pPr>
        <w:tabs>
          <w:tab w:val="left" w:leader="hyphen" w:pos="4320"/>
        </w:tabs>
        <w:rPr>
          <w:szCs w:val="22"/>
        </w:rPr>
      </w:pPr>
    </w:p>
    <w:p w14:paraId="283C7BA1" w14:textId="77777777" w:rsidR="00C8641C" w:rsidRPr="00D04E8A" w:rsidRDefault="00C8641C" w:rsidP="00232DEE">
      <w:pPr>
        <w:keepNext/>
        <w:rPr>
          <w:szCs w:val="22"/>
        </w:rPr>
      </w:pPr>
      <w:r w:rsidRPr="00D04E8A">
        <w:rPr>
          <w:szCs w:val="22"/>
          <w:u w:val="single"/>
        </w:rPr>
        <w:t>Absorptie</w:t>
      </w:r>
    </w:p>
    <w:p w14:paraId="283C7BA2" w14:textId="77777777" w:rsidR="00C8641C" w:rsidRPr="00D04E8A" w:rsidRDefault="00C8641C" w:rsidP="00232DEE">
      <w:pPr>
        <w:keepNext/>
        <w:rPr>
          <w:szCs w:val="22"/>
        </w:rPr>
      </w:pPr>
    </w:p>
    <w:p w14:paraId="283C7BA3" w14:textId="77777777" w:rsidR="00C8641C" w:rsidRPr="00D04E8A" w:rsidRDefault="00C8641C" w:rsidP="00232DEE">
      <w:pPr>
        <w:rPr>
          <w:szCs w:val="22"/>
        </w:rPr>
      </w:pPr>
      <w:proofErr w:type="spellStart"/>
      <w:r w:rsidRPr="00D04E8A">
        <w:rPr>
          <w:szCs w:val="22"/>
        </w:rPr>
        <w:t>Perampanel</w:t>
      </w:r>
      <w:proofErr w:type="spellEnd"/>
      <w:r w:rsidRPr="00D04E8A">
        <w:rPr>
          <w:szCs w:val="22"/>
        </w:rPr>
        <w:t xml:space="preserve"> wordt gemakkelijk geabsorbeerd na orale toediening zonder aanwijzing van duidelijk </w:t>
      </w:r>
      <w:r w:rsidRPr="00D04E8A">
        <w:rPr>
          <w:i/>
          <w:szCs w:val="22"/>
        </w:rPr>
        <w:t>first</w:t>
      </w:r>
      <w:r w:rsidRPr="00D04E8A">
        <w:rPr>
          <w:i/>
          <w:szCs w:val="22"/>
        </w:rPr>
        <w:noBreakHyphen/>
        <w:t>pass</w:t>
      </w:r>
      <w:r w:rsidRPr="00D04E8A">
        <w:rPr>
          <w:szCs w:val="22"/>
        </w:rPr>
        <w:noBreakHyphen/>
        <w:t xml:space="preserve">metabolisme. </w:t>
      </w:r>
      <w:r w:rsidRPr="00D04E8A">
        <w:rPr>
          <w:rFonts w:eastAsia="HGMaruGothicMPRO"/>
          <w:szCs w:val="22"/>
          <w:lang w:eastAsia="ja-JP"/>
        </w:rPr>
        <w:t xml:space="preserve">Gelijktijdige toediening van </w:t>
      </w:r>
      <w:proofErr w:type="spellStart"/>
      <w:r w:rsidRPr="00D04E8A">
        <w:rPr>
          <w:rFonts w:eastAsia="HGMaruGothicMPRO"/>
          <w:szCs w:val="22"/>
          <w:lang w:eastAsia="ja-JP"/>
        </w:rPr>
        <w:t>perampanel</w:t>
      </w:r>
      <w:proofErr w:type="spellEnd"/>
      <w:r w:rsidRPr="00D04E8A">
        <w:rPr>
          <w:rFonts w:eastAsia="HGMaruGothicMPRO"/>
          <w:szCs w:val="22"/>
          <w:lang w:eastAsia="ja-JP"/>
        </w:rPr>
        <w:noBreakHyphen/>
        <w:t xml:space="preserve">tabletten met een vetrijke maaltijd had geen invloed op de </w:t>
      </w:r>
      <w:proofErr w:type="spellStart"/>
      <w:r w:rsidRPr="00D04E8A">
        <w:rPr>
          <w:rFonts w:eastAsia="HGMaruGothicMPRO"/>
          <w:szCs w:val="22"/>
          <w:lang w:eastAsia="ja-JP"/>
        </w:rPr>
        <w:t>piekplasmablootstelling</w:t>
      </w:r>
      <w:proofErr w:type="spellEnd"/>
      <w:r w:rsidRPr="00D04E8A">
        <w:rPr>
          <w:rFonts w:eastAsia="HGMaruGothicMPRO"/>
          <w:szCs w:val="22"/>
          <w:lang w:eastAsia="ja-JP"/>
        </w:rPr>
        <w:t xml:space="preserve"> (</w:t>
      </w:r>
      <w:proofErr w:type="spellStart"/>
      <w:r w:rsidRPr="00D04E8A">
        <w:rPr>
          <w:rFonts w:eastAsia="HGMaruGothicMPRO"/>
          <w:szCs w:val="22"/>
          <w:lang w:eastAsia="ja-JP"/>
        </w:rPr>
        <w:t>C</w:t>
      </w:r>
      <w:r w:rsidRPr="00D04E8A">
        <w:rPr>
          <w:rFonts w:eastAsia="HGMaruGothicMPRO"/>
          <w:szCs w:val="22"/>
          <w:vertAlign w:val="subscript"/>
          <w:lang w:eastAsia="ja-JP"/>
        </w:rPr>
        <w:t>max</w:t>
      </w:r>
      <w:proofErr w:type="spellEnd"/>
      <w:r w:rsidRPr="00D04E8A">
        <w:rPr>
          <w:rFonts w:eastAsia="HGMaruGothicMPRO"/>
          <w:szCs w:val="22"/>
          <w:lang w:eastAsia="ja-JP"/>
        </w:rPr>
        <w:t>) of totale blootstelling (AUC</w:t>
      </w:r>
      <w:r w:rsidRPr="00D04E8A">
        <w:rPr>
          <w:rFonts w:eastAsia="HGMaruGothicMPRO"/>
          <w:szCs w:val="22"/>
          <w:vertAlign w:val="subscript"/>
          <w:lang w:eastAsia="ja-JP"/>
        </w:rPr>
        <w:t>0</w:t>
      </w:r>
      <w:r w:rsidRPr="00D04E8A">
        <w:rPr>
          <w:rFonts w:eastAsia="HGMaruGothicMPRO"/>
          <w:szCs w:val="22"/>
          <w:vertAlign w:val="subscript"/>
          <w:lang w:eastAsia="ja-JP"/>
        </w:rPr>
        <w:noBreakHyphen/>
        <w:t>inf</w:t>
      </w:r>
      <w:r w:rsidRPr="00D04E8A">
        <w:rPr>
          <w:rFonts w:eastAsia="HGMaruGothicMPRO"/>
          <w:szCs w:val="22"/>
          <w:lang w:eastAsia="ja-JP"/>
        </w:rPr>
        <w:t xml:space="preserve">) van </w:t>
      </w:r>
      <w:proofErr w:type="spellStart"/>
      <w:r w:rsidRPr="00D04E8A">
        <w:rPr>
          <w:rFonts w:eastAsia="HGMaruGothicMPRO"/>
          <w:szCs w:val="22"/>
          <w:lang w:eastAsia="ja-JP"/>
        </w:rPr>
        <w:t>perampanel</w:t>
      </w:r>
      <w:proofErr w:type="spellEnd"/>
      <w:r w:rsidRPr="00D04E8A">
        <w:rPr>
          <w:rFonts w:eastAsia="HGMaruGothicMPRO"/>
          <w:szCs w:val="22"/>
          <w:lang w:eastAsia="ja-JP"/>
        </w:rPr>
        <w:t xml:space="preserve">. De </w:t>
      </w:r>
      <w:proofErr w:type="spellStart"/>
      <w:r w:rsidRPr="00D04E8A">
        <w:rPr>
          <w:rFonts w:eastAsia="HGMaruGothicMPRO"/>
          <w:szCs w:val="22"/>
          <w:lang w:eastAsia="ja-JP"/>
        </w:rPr>
        <w:t>t</w:t>
      </w:r>
      <w:r w:rsidRPr="00D04E8A">
        <w:rPr>
          <w:rFonts w:eastAsia="HGMaruGothicMPRO"/>
          <w:szCs w:val="22"/>
          <w:vertAlign w:val="subscript"/>
          <w:lang w:eastAsia="ja-JP"/>
        </w:rPr>
        <w:t>max</w:t>
      </w:r>
      <w:proofErr w:type="spellEnd"/>
      <w:r w:rsidRPr="00D04E8A">
        <w:rPr>
          <w:rFonts w:eastAsia="HGMaruGothicMPRO"/>
          <w:szCs w:val="22"/>
          <w:lang w:eastAsia="ja-JP"/>
        </w:rPr>
        <w:t xml:space="preserve"> was vertraagd met ongeveer 1 uur in vergelijking met toediening in nuchtere condities</w:t>
      </w:r>
      <w:r w:rsidRPr="00D04E8A">
        <w:rPr>
          <w:szCs w:val="22"/>
        </w:rPr>
        <w:t>.</w:t>
      </w:r>
    </w:p>
    <w:p w14:paraId="283C7BA4" w14:textId="77777777" w:rsidR="00C8641C" w:rsidRPr="00D04E8A" w:rsidRDefault="00C8641C" w:rsidP="00232DEE">
      <w:pPr>
        <w:rPr>
          <w:szCs w:val="22"/>
        </w:rPr>
      </w:pPr>
    </w:p>
    <w:p w14:paraId="283C7BA5" w14:textId="77777777" w:rsidR="00C8641C" w:rsidRPr="00D04E8A" w:rsidRDefault="00C8641C" w:rsidP="00232DEE">
      <w:pPr>
        <w:keepNext/>
        <w:rPr>
          <w:szCs w:val="22"/>
        </w:rPr>
      </w:pPr>
      <w:r w:rsidRPr="00D04E8A">
        <w:rPr>
          <w:szCs w:val="22"/>
          <w:u w:val="single"/>
        </w:rPr>
        <w:t>Distributie</w:t>
      </w:r>
    </w:p>
    <w:p w14:paraId="283C7BA6" w14:textId="77777777" w:rsidR="00C8641C" w:rsidRPr="00D04E8A" w:rsidRDefault="00C8641C" w:rsidP="00232DEE">
      <w:pPr>
        <w:keepNext/>
        <w:rPr>
          <w:szCs w:val="22"/>
        </w:rPr>
      </w:pPr>
    </w:p>
    <w:p w14:paraId="283C7BA7" w14:textId="77777777" w:rsidR="00C8641C" w:rsidRPr="00D04E8A" w:rsidRDefault="00C8641C" w:rsidP="00232DEE">
      <w:pPr>
        <w:rPr>
          <w:szCs w:val="22"/>
        </w:rPr>
      </w:pPr>
      <w:r w:rsidRPr="00D04E8A">
        <w:rPr>
          <w:szCs w:val="22"/>
        </w:rPr>
        <w:t xml:space="preserve">Gegevens uit </w:t>
      </w:r>
      <w:r w:rsidRPr="00D04E8A">
        <w:rPr>
          <w:i/>
          <w:szCs w:val="22"/>
        </w:rPr>
        <w:t>in-vitro</w:t>
      </w:r>
      <w:r w:rsidRPr="00D04E8A">
        <w:rPr>
          <w:szCs w:val="22"/>
        </w:rPr>
        <w:t xml:space="preserve">-onderzoeken geven aan dat </w:t>
      </w:r>
      <w:proofErr w:type="spellStart"/>
      <w:r w:rsidRPr="00D04E8A">
        <w:rPr>
          <w:szCs w:val="22"/>
        </w:rPr>
        <w:t>perampanel</w:t>
      </w:r>
      <w:proofErr w:type="spellEnd"/>
      <w:r w:rsidRPr="00D04E8A">
        <w:rPr>
          <w:szCs w:val="22"/>
        </w:rPr>
        <w:t xml:space="preserve"> ongeveer voor 95% is gebonden aan plasmaproteïnen.</w:t>
      </w:r>
    </w:p>
    <w:p w14:paraId="283C7BA8" w14:textId="77777777" w:rsidR="00C8641C" w:rsidRPr="00D04E8A" w:rsidRDefault="00C8641C" w:rsidP="00232DEE">
      <w:pPr>
        <w:rPr>
          <w:szCs w:val="22"/>
        </w:rPr>
      </w:pPr>
    </w:p>
    <w:p w14:paraId="283C7BA9" w14:textId="77777777" w:rsidR="00C8641C" w:rsidRPr="00D04E8A" w:rsidRDefault="00C8641C" w:rsidP="00232DEE">
      <w:pPr>
        <w:rPr>
          <w:szCs w:val="22"/>
        </w:rPr>
      </w:pPr>
      <w:r w:rsidRPr="00D04E8A">
        <w:rPr>
          <w:i/>
          <w:szCs w:val="22"/>
        </w:rPr>
        <w:t>In-vitro</w:t>
      </w:r>
      <w:r w:rsidRPr="00D04E8A">
        <w:rPr>
          <w:szCs w:val="22"/>
        </w:rPr>
        <w:t xml:space="preserve">-onderzoeken tonen aan dat </w:t>
      </w:r>
      <w:proofErr w:type="spellStart"/>
      <w:r w:rsidRPr="00D04E8A">
        <w:rPr>
          <w:szCs w:val="22"/>
        </w:rPr>
        <w:t>perampanel</w:t>
      </w:r>
      <w:proofErr w:type="spellEnd"/>
      <w:r w:rsidRPr="00D04E8A">
        <w:rPr>
          <w:szCs w:val="22"/>
        </w:rPr>
        <w:t xml:space="preserve"> geen substraat of significante remmer is van de organische anion</w:t>
      </w:r>
      <w:r w:rsidRPr="00D04E8A">
        <w:rPr>
          <w:szCs w:val="22"/>
        </w:rPr>
        <w:noBreakHyphen/>
        <w:t xml:space="preserve">transporterende polypeptiden (OATP) 1B1 en 1B3, organische </w:t>
      </w:r>
      <w:proofErr w:type="spellStart"/>
      <w:r w:rsidRPr="00D04E8A">
        <w:rPr>
          <w:szCs w:val="22"/>
        </w:rPr>
        <w:t>aniontransporters</w:t>
      </w:r>
      <w:proofErr w:type="spellEnd"/>
      <w:r w:rsidRPr="00D04E8A">
        <w:rPr>
          <w:szCs w:val="22"/>
        </w:rPr>
        <w:t xml:space="preserve"> (OAT) 1, 2, 3 en 4, organische </w:t>
      </w:r>
      <w:proofErr w:type="spellStart"/>
      <w:r w:rsidRPr="00D04E8A">
        <w:rPr>
          <w:szCs w:val="22"/>
        </w:rPr>
        <w:t>kationtransporters</w:t>
      </w:r>
      <w:proofErr w:type="spellEnd"/>
      <w:r w:rsidRPr="00D04E8A">
        <w:rPr>
          <w:szCs w:val="22"/>
        </w:rPr>
        <w:t xml:space="preserve"> (OCT) 1, 2 en 3 en de </w:t>
      </w:r>
      <w:proofErr w:type="spellStart"/>
      <w:r w:rsidRPr="00D04E8A">
        <w:rPr>
          <w:szCs w:val="22"/>
        </w:rPr>
        <w:t>effluxtransporters</w:t>
      </w:r>
      <w:proofErr w:type="spellEnd"/>
      <w:r w:rsidRPr="00D04E8A">
        <w:rPr>
          <w:szCs w:val="22"/>
        </w:rPr>
        <w:t xml:space="preserve"> P</w:t>
      </w:r>
      <w:r w:rsidRPr="00D04E8A">
        <w:rPr>
          <w:szCs w:val="22"/>
        </w:rPr>
        <w:noBreakHyphen/>
        <w:t>glycoproteïne en borstkankerresistentieproteïne (BCRP).</w:t>
      </w:r>
    </w:p>
    <w:p w14:paraId="283C7BAA" w14:textId="77777777" w:rsidR="00C8641C" w:rsidRPr="00D04E8A" w:rsidRDefault="00C8641C" w:rsidP="00232DEE">
      <w:pPr>
        <w:tabs>
          <w:tab w:val="clear" w:pos="567"/>
        </w:tabs>
        <w:rPr>
          <w:szCs w:val="22"/>
        </w:rPr>
      </w:pPr>
    </w:p>
    <w:p w14:paraId="283C7BAB" w14:textId="77777777" w:rsidR="00C8641C" w:rsidRPr="00D04E8A" w:rsidRDefault="00C8641C" w:rsidP="00232DEE">
      <w:pPr>
        <w:keepNext/>
        <w:rPr>
          <w:szCs w:val="22"/>
        </w:rPr>
      </w:pPr>
      <w:r w:rsidRPr="00D04E8A">
        <w:rPr>
          <w:szCs w:val="22"/>
          <w:u w:val="single"/>
        </w:rPr>
        <w:t>Biotransformatie</w:t>
      </w:r>
    </w:p>
    <w:p w14:paraId="283C7BAC" w14:textId="77777777" w:rsidR="00C8641C" w:rsidRPr="00D04E8A" w:rsidRDefault="00C8641C" w:rsidP="00232DEE">
      <w:pPr>
        <w:keepNext/>
        <w:rPr>
          <w:szCs w:val="22"/>
        </w:rPr>
      </w:pPr>
    </w:p>
    <w:p w14:paraId="283C7BAD" w14:textId="77777777" w:rsidR="00C8641C" w:rsidRPr="00D04E8A" w:rsidRDefault="00C8641C" w:rsidP="00232DEE">
      <w:pPr>
        <w:rPr>
          <w:szCs w:val="22"/>
        </w:rPr>
      </w:pPr>
      <w:proofErr w:type="spellStart"/>
      <w:r w:rsidRPr="00D04E8A">
        <w:rPr>
          <w:szCs w:val="22"/>
        </w:rPr>
        <w:t>Perampanel</w:t>
      </w:r>
      <w:proofErr w:type="spellEnd"/>
      <w:r w:rsidRPr="00D04E8A">
        <w:rPr>
          <w:szCs w:val="22"/>
        </w:rPr>
        <w:t xml:space="preserve"> wordt voor een groot deel gemetaboliseerd via primaire oxidatie en daaropvolgende glucuronidering. </w:t>
      </w:r>
      <w:r w:rsidRPr="00D04E8A">
        <w:t xml:space="preserve">De </w:t>
      </w:r>
      <w:proofErr w:type="spellStart"/>
      <w:r w:rsidRPr="00D04E8A">
        <w:t>metabolisering</w:t>
      </w:r>
      <w:proofErr w:type="spellEnd"/>
      <w:r w:rsidRPr="00D04E8A">
        <w:t xml:space="preserve"> van </w:t>
      </w:r>
      <w:proofErr w:type="spellStart"/>
      <w:r w:rsidRPr="00D04E8A">
        <w:t>perampanel</w:t>
      </w:r>
      <w:proofErr w:type="spellEnd"/>
      <w:r w:rsidRPr="00D04E8A">
        <w:t xml:space="preserve"> wordt voornamelijk gemedieerd door CYP3A op basis van resultaten van klinisch onderzoek bij gezonde proefpersonen die </w:t>
      </w:r>
      <w:proofErr w:type="spellStart"/>
      <w:r w:rsidRPr="00D04E8A">
        <w:t>radiogelabeld</w:t>
      </w:r>
      <w:proofErr w:type="spellEnd"/>
      <w:r w:rsidRPr="00D04E8A">
        <w:t xml:space="preserve"> </w:t>
      </w:r>
      <w:proofErr w:type="spellStart"/>
      <w:r w:rsidRPr="00D04E8A">
        <w:t>perampanel</w:t>
      </w:r>
      <w:proofErr w:type="spellEnd"/>
      <w:r w:rsidRPr="00D04E8A">
        <w:t xml:space="preserve"> kregen toegediend en ondersteund door </w:t>
      </w:r>
      <w:r w:rsidRPr="00D04E8A">
        <w:rPr>
          <w:i/>
        </w:rPr>
        <w:t>in-vitro</w:t>
      </w:r>
      <w:r w:rsidRPr="00D04E8A">
        <w:t xml:space="preserve">-onderzoeken met behulp van recombinante humane </w:t>
      </w:r>
      <w:proofErr w:type="spellStart"/>
      <w:r w:rsidRPr="00D04E8A">
        <w:t>CYP's</w:t>
      </w:r>
      <w:proofErr w:type="spellEnd"/>
      <w:r w:rsidRPr="00D04E8A">
        <w:t xml:space="preserve"> en humane </w:t>
      </w:r>
      <w:proofErr w:type="spellStart"/>
      <w:r w:rsidRPr="00D04E8A">
        <w:t>levermicrosomen</w:t>
      </w:r>
      <w:proofErr w:type="spellEnd"/>
      <w:r w:rsidRPr="00D04E8A">
        <w:rPr>
          <w:szCs w:val="22"/>
        </w:rPr>
        <w:t>.</w:t>
      </w:r>
    </w:p>
    <w:p w14:paraId="283C7BAE" w14:textId="77777777" w:rsidR="00C8641C" w:rsidRPr="00D04E8A" w:rsidRDefault="00C8641C" w:rsidP="00232DEE">
      <w:pPr>
        <w:rPr>
          <w:szCs w:val="22"/>
        </w:rPr>
      </w:pPr>
    </w:p>
    <w:p w14:paraId="283C7BAF" w14:textId="77777777" w:rsidR="00C8641C" w:rsidRPr="00D04E8A" w:rsidRDefault="00C8641C" w:rsidP="00232DEE">
      <w:pPr>
        <w:rPr>
          <w:szCs w:val="22"/>
        </w:rPr>
      </w:pPr>
      <w:r w:rsidRPr="00D04E8A">
        <w:rPr>
          <w:szCs w:val="22"/>
        </w:rPr>
        <w:t xml:space="preserve">Na toediening van </w:t>
      </w:r>
      <w:proofErr w:type="spellStart"/>
      <w:r w:rsidRPr="00D04E8A">
        <w:rPr>
          <w:szCs w:val="22"/>
        </w:rPr>
        <w:t>radiogelabeld</w:t>
      </w:r>
      <w:proofErr w:type="spellEnd"/>
      <w:r w:rsidRPr="00D04E8A">
        <w:rPr>
          <w:szCs w:val="22"/>
        </w:rPr>
        <w:t xml:space="preserve"> </w:t>
      </w:r>
      <w:proofErr w:type="spellStart"/>
      <w:r w:rsidRPr="00D04E8A">
        <w:rPr>
          <w:szCs w:val="22"/>
        </w:rPr>
        <w:t>perampanel</w:t>
      </w:r>
      <w:proofErr w:type="spellEnd"/>
      <w:r w:rsidRPr="00D04E8A">
        <w:rPr>
          <w:szCs w:val="22"/>
        </w:rPr>
        <w:t xml:space="preserve"> werden alleen sporenhoeveelheden </w:t>
      </w:r>
      <w:proofErr w:type="spellStart"/>
      <w:r w:rsidRPr="00D04E8A">
        <w:rPr>
          <w:szCs w:val="22"/>
        </w:rPr>
        <w:t>perampanelmetabolieten</w:t>
      </w:r>
      <w:proofErr w:type="spellEnd"/>
      <w:r w:rsidRPr="00D04E8A">
        <w:rPr>
          <w:szCs w:val="22"/>
        </w:rPr>
        <w:t xml:space="preserve"> waargenomen in plasma.</w:t>
      </w:r>
    </w:p>
    <w:p w14:paraId="283C7BB0" w14:textId="77777777" w:rsidR="00C8641C" w:rsidRPr="00D04E8A" w:rsidRDefault="00C8641C" w:rsidP="00232DEE">
      <w:pPr>
        <w:rPr>
          <w:szCs w:val="22"/>
        </w:rPr>
      </w:pPr>
    </w:p>
    <w:p w14:paraId="283C7BB1" w14:textId="77777777" w:rsidR="00C8641C" w:rsidRPr="00D04E8A" w:rsidRDefault="00C8641C" w:rsidP="00232DEE">
      <w:pPr>
        <w:keepNext/>
        <w:rPr>
          <w:szCs w:val="22"/>
        </w:rPr>
      </w:pPr>
      <w:r w:rsidRPr="00D04E8A">
        <w:rPr>
          <w:szCs w:val="22"/>
          <w:u w:val="single"/>
        </w:rPr>
        <w:lastRenderedPageBreak/>
        <w:t>Eliminatie</w:t>
      </w:r>
    </w:p>
    <w:p w14:paraId="283C7BB2" w14:textId="77777777" w:rsidR="00C8641C" w:rsidRPr="00D04E8A" w:rsidRDefault="00C8641C" w:rsidP="00232DEE">
      <w:pPr>
        <w:keepNext/>
        <w:rPr>
          <w:szCs w:val="22"/>
        </w:rPr>
      </w:pPr>
    </w:p>
    <w:p w14:paraId="283C7BB3" w14:textId="77777777" w:rsidR="00C8641C" w:rsidRPr="00D04E8A" w:rsidRDefault="00C8641C" w:rsidP="00232DEE">
      <w:pPr>
        <w:rPr>
          <w:szCs w:val="22"/>
        </w:rPr>
      </w:pPr>
      <w:r w:rsidRPr="00D04E8A">
        <w:rPr>
          <w:szCs w:val="22"/>
        </w:rPr>
        <w:t xml:space="preserve">Na toediening van een </w:t>
      </w:r>
      <w:proofErr w:type="spellStart"/>
      <w:r w:rsidRPr="00D04E8A">
        <w:rPr>
          <w:szCs w:val="22"/>
        </w:rPr>
        <w:t>radiogelabelde</w:t>
      </w:r>
      <w:proofErr w:type="spellEnd"/>
      <w:r w:rsidRPr="00D04E8A">
        <w:rPr>
          <w:szCs w:val="22"/>
        </w:rPr>
        <w:t xml:space="preserve"> dosis </w:t>
      </w:r>
      <w:proofErr w:type="spellStart"/>
      <w:r w:rsidRPr="00D04E8A">
        <w:rPr>
          <w:szCs w:val="22"/>
        </w:rPr>
        <w:t>perampanel</w:t>
      </w:r>
      <w:proofErr w:type="spellEnd"/>
      <w:r w:rsidRPr="00D04E8A">
        <w:rPr>
          <w:szCs w:val="22"/>
        </w:rPr>
        <w:t xml:space="preserve"> aan ofwel 8 gezonde volwassen of oudere proefpersonen, werd ongeveer 30% van de teruggevonden radioactiviteit gevonden in de urine en 70% in de feces. In urine en feces bestond teruggevonden radioactiviteit voornamelijk uit een mengsel van oxidatieve en geconjugeerde metabolieten. In een </w:t>
      </w:r>
      <w:proofErr w:type="spellStart"/>
      <w:r w:rsidRPr="00D04E8A">
        <w:rPr>
          <w:szCs w:val="22"/>
        </w:rPr>
        <w:t>farmacokinetische</w:t>
      </w:r>
      <w:proofErr w:type="spellEnd"/>
      <w:r w:rsidRPr="00D04E8A">
        <w:rPr>
          <w:szCs w:val="22"/>
        </w:rPr>
        <w:t xml:space="preserve"> populatieanalyse van gepoolde gegevens uit 19 fase 1</w:t>
      </w:r>
      <w:r w:rsidRPr="00D04E8A">
        <w:rPr>
          <w:szCs w:val="22"/>
        </w:rPr>
        <w:noBreakHyphen/>
        <w:t>onderzoeken, was de gemiddelde t</w:t>
      </w:r>
      <w:r w:rsidRPr="00D04E8A">
        <w:rPr>
          <w:szCs w:val="22"/>
          <w:vertAlign w:val="subscript"/>
        </w:rPr>
        <w:t>1/2</w:t>
      </w:r>
      <w:r w:rsidRPr="00D04E8A">
        <w:rPr>
          <w:szCs w:val="22"/>
        </w:rPr>
        <w:t xml:space="preserve"> van </w:t>
      </w:r>
      <w:proofErr w:type="spellStart"/>
      <w:r w:rsidRPr="00D04E8A">
        <w:rPr>
          <w:szCs w:val="22"/>
        </w:rPr>
        <w:t>perampanel</w:t>
      </w:r>
      <w:proofErr w:type="spellEnd"/>
      <w:r w:rsidRPr="00D04E8A">
        <w:rPr>
          <w:szCs w:val="22"/>
        </w:rPr>
        <w:t xml:space="preserve"> 105 uur. Bij dosering in combinatie met de sterke CYP3A</w:t>
      </w:r>
      <w:r w:rsidRPr="00D04E8A">
        <w:rPr>
          <w:szCs w:val="22"/>
        </w:rPr>
        <w:noBreakHyphen/>
        <w:t>inductor carbamazepine was de gemiddelde t</w:t>
      </w:r>
      <w:r w:rsidRPr="00D04E8A">
        <w:rPr>
          <w:szCs w:val="22"/>
          <w:vertAlign w:val="subscript"/>
        </w:rPr>
        <w:t>1/2</w:t>
      </w:r>
      <w:r w:rsidRPr="00D04E8A">
        <w:rPr>
          <w:szCs w:val="22"/>
        </w:rPr>
        <w:t xml:space="preserve"> 25 uur.</w:t>
      </w:r>
    </w:p>
    <w:p w14:paraId="283C7BB4" w14:textId="77777777" w:rsidR="00C8641C" w:rsidRPr="00D04E8A" w:rsidRDefault="00C8641C" w:rsidP="00232DEE">
      <w:pPr>
        <w:tabs>
          <w:tab w:val="clear" w:pos="567"/>
        </w:tabs>
        <w:rPr>
          <w:szCs w:val="22"/>
        </w:rPr>
      </w:pPr>
    </w:p>
    <w:p w14:paraId="283C7BB5" w14:textId="77777777" w:rsidR="00C8641C" w:rsidRPr="00D04E8A" w:rsidRDefault="00C8641C" w:rsidP="00232DEE">
      <w:pPr>
        <w:keepNext/>
        <w:keepLines/>
        <w:rPr>
          <w:szCs w:val="22"/>
        </w:rPr>
      </w:pPr>
      <w:proofErr w:type="spellStart"/>
      <w:r w:rsidRPr="00D04E8A">
        <w:rPr>
          <w:szCs w:val="22"/>
          <w:u w:val="single"/>
        </w:rPr>
        <w:t>Lineariteit</w:t>
      </w:r>
      <w:proofErr w:type="spellEnd"/>
      <w:r w:rsidRPr="00D04E8A">
        <w:rPr>
          <w:szCs w:val="22"/>
          <w:u w:val="single"/>
        </w:rPr>
        <w:t>/non</w:t>
      </w:r>
      <w:r w:rsidRPr="00D04E8A">
        <w:rPr>
          <w:szCs w:val="22"/>
          <w:u w:val="single"/>
        </w:rPr>
        <w:noBreakHyphen/>
      </w:r>
      <w:proofErr w:type="spellStart"/>
      <w:r w:rsidRPr="00D04E8A">
        <w:rPr>
          <w:szCs w:val="22"/>
          <w:u w:val="single"/>
        </w:rPr>
        <w:t>lineariteit</w:t>
      </w:r>
      <w:proofErr w:type="spellEnd"/>
    </w:p>
    <w:p w14:paraId="283C7BB6" w14:textId="77777777" w:rsidR="00C8641C" w:rsidRPr="00D04E8A" w:rsidRDefault="00C8641C" w:rsidP="00232DEE">
      <w:pPr>
        <w:keepNext/>
        <w:rPr>
          <w:szCs w:val="22"/>
        </w:rPr>
      </w:pPr>
    </w:p>
    <w:p w14:paraId="283C7BB7" w14:textId="77777777" w:rsidR="00C8641C" w:rsidRPr="00D04E8A" w:rsidRDefault="009C0E4B" w:rsidP="00232DEE">
      <w:pPr>
        <w:rPr>
          <w:szCs w:val="22"/>
        </w:rPr>
      </w:pPr>
      <w:r w:rsidRPr="00D04E8A">
        <w:rPr>
          <w:szCs w:val="22"/>
        </w:rPr>
        <w:t xml:space="preserve">In een </w:t>
      </w:r>
      <w:proofErr w:type="spellStart"/>
      <w:r w:rsidRPr="00D04E8A">
        <w:rPr>
          <w:szCs w:val="22"/>
        </w:rPr>
        <w:t>farmacokinetische</w:t>
      </w:r>
      <w:proofErr w:type="spellEnd"/>
      <w:r w:rsidRPr="00D04E8A">
        <w:rPr>
          <w:szCs w:val="22"/>
        </w:rPr>
        <w:t xml:space="preserve"> populatieanalyse van gepoolde gegevens van twintig fase 1-onderzoeken met gezonde proefpersonen die tussen 0,2 en 36 mg </w:t>
      </w:r>
      <w:proofErr w:type="spellStart"/>
      <w:r w:rsidRPr="00D04E8A">
        <w:rPr>
          <w:szCs w:val="22"/>
        </w:rPr>
        <w:t>perampanel</w:t>
      </w:r>
      <w:proofErr w:type="spellEnd"/>
      <w:r w:rsidRPr="00D04E8A">
        <w:rPr>
          <w:szCs w:val="22"/>
        </w:rPr>
        <w:t xml:space="preserve"> kregen in één dosis of meerdere doses, één fase 2- en vijf fase 3-onderzoeken met patiënten met partiële aanvallen die tussen 2 en 16 mg </w:t>
      </w:r>
      <w:proofErr w:type="spellStart"/>
      <w:r w:rsidRPr="00D04E8A">
        <w:rPr>
          <w:szCs w:val="22"/>
        </w:rPr>
        <w:t>perampanel</w:t>
      </w:r>
      <w:proofErr w:type="spellEnd"/>
      <w:r w:rsidRPr="00D04E8A">
        <w:rPr>
          <w:szCs w:val="22"/>
        </w:rPr>
        <w:t xml:space="preserve"> per dag kregen, en twee fase 3-onderzoeken met patiënten met primaire gegeneraliseerde tonisch-</w:t>
      </w:r>
      <w:proofErr w:type="spellStart"/>
      <w:r w:rsidR="00316BDD" w:rsidRPr="00D04E8A">
        <w:rPr>
          <w:szCs w:val="22"/>
        </w:rPr>
        <w:t>k</w:t>
      </w:r>
      <w:r w:rsidRPr="00D04E8A">
        <w:rPr>
          <w:szCs w:val="22"/>
        </w:rPr>
        <w:t>lonische</w:t>
      </w:r>
      <w:proofErr w:type="spellEnd"/>
      <w:r w:rsidRPr="00D04E8A">
        <w:rPr>
          <w:szCs w:val="22"/>
        </w:rPr>
        <w:t xml:space="preserve"> aanvallen die tussen 2 en 14 mg </w:t>
      </w:r>
      <w:proofErr w:type="spellStart"/>
      <w:r w:rsidRPr="00D04E8A">
        <w:rPr>
          <w:szCs w:val="22"/>
        </w:rPr>
        <w:t>perampanel</w:t>
      </w:r>
      <w:proofErr w:type="spellEnd"/>
      <w:r w:rsidRPr="00D04E8A">
        <w:rPr>
          <w:szCs w:val="22"/>
        </w:rPr>
        <w:t xml:space="preserve"> per dag kregen</w:t>
      </w:r>
      <w:r w:rsidR="00C8641C" w:rsidRPr="00D04E8A">
        <w:rPr>
          <w:szCs w:val="22"/>
        </w:rPr>
        <w:t xml:space="preserve">, werd een lineair verband gevonden tussen dosis en </w:t>
      </w:r>
      <w:proofErr w:type="spellStart"/>
      <w:r w:rsidR="00C8641C" w:rsidRPr="00D04E8A">
        <w:rPr>
          <w:szCs w:val="22"/>
        </w:rPr>
        <w:t>perampanelplasmaconcentraties</w:t>
      </w:r>
      <w:proofErr w:type="spellEnd"/>
      <w:r w:rsidR="00C8641C" w:rsidRPr="00D04E8A">
        <w:rPr>
          <w:szCs w:val="22"/>
        </w:rPr>
        <w:t>.</w:t>
      </w:r>
    </w:p>
    <w:p w14:paraId="283C7BB8" w14:textId="77777777" w:rsidR="00C8641C" w:rsidRPr="00D04E8A" w:rsidRDefault="00C8641C" w:rsidP="00232DEE">
      <w:pPr>
        <w:tabs>
          <w:tab w:val="clear" w:pos="567"/>
        </w:tabs>
        <w:rPr>
          <w:szCs w:val="22"/>
        </w:rPr>
      </w:pPr>
    </w:p>
    <w:p w14:paraId="283C7BB9" w14:textId="77777777" w:rsidR="00C8641C" w:rsidRPr="00D04E8A" w:rsidRDefault="00C8641C" w:rsidP="00232DEE">
      <w:pPr>
        <w:keepNext/>
        <w:rPr>
          <w:szCs w:val="22"/>
        </w:rPr>
      </w:pPr>
      <w:r w:rsidRPr="00D04E8A">
        <w:rPr>
          <w:szCs w:val="22"/>
          <w:u w:val="single"/>
        </w:rPr>
        <w:t>Speciale populaties</w:t>
      </w:r>
    </w:p>
    <w:p w14:paraId="283C7BBA" w14:textId="77777777" w:rsidR="00C8641C" w:rsidRPr="00D04E8A" w:rsidRDefault="00C8641C" w:rsidP="00232DEE">
      <w:pPr>
        <w:keepNext/>
        <w:rPr>
          <w:szCs w:val="22"/>
        </w:rPr>
      </w:pPr>
    </w:p>
    <w:p w14:paraId="283C7BBB" w14:textId="77777777" w:rsidR="00C8641C" w:rsidRPr="00D04E8A" w:rsidRDefault="00C8641C" w:rsidP="00232DEE">
      <w:pPr>
        <w:keepNext/>
        <w:keepLines/>
        <w:rPr>
          <w:i/>
          <w:szCs w:val="22"/>
        </w:rPr>
      </w:pPr>
      <w:r w:rsidRPr="00D04E8A">
        <w:rPr>
          <w:i/>
          <w:iCs/>
          <w:szCs w:val="22"/>
        </w:rPr>
        <w:t>Leverfunctiestoornis</w:t>
      </w:r>
    </w:p>
    <w:p w14:paraId="283C7BBC" w14:textId="77777777" w:rsidR="00C8641C" w:rsidRPr="00D04E8A" w:rsidRDefault="00C8641C" w:rsidP="00232DEE">
      <w:pPr>
        <w:rPr>
          <w:szCs w:val="22"/>
        </w:rPr>
      </w:pPr>
      <w:r w:rsidRPr="00D04E8A">
        <w:rPr>
          <w:szCs w:val="22"/>
        </w:rPr>
        <w:t xml:space="preserve">De farmacokinetiek van </w:t>
      </w:r>
      <w:proofErr w:type="spellStart"/>
      <w:r w:rsidRPr="00D04E8A">
        <w:rPr>
          <w:szCs w:val="22"/>
        </w:rPr>
        <w:t>perampanel</w:t>
      </w:r>
      <w:proofErr w:type="spellEnd"/>
      <w:r w:rsidRPr="00D04E8A">
        <w:rPr>
          <w:szCs w:val="22"/>
        </w:rPr>
        <w:t xml:space="preserve"> na een enkele dosis van 1 mg werd geëvalueerd bij 12 </w:t>
      </w:r>
      <w:r w:rsidR="00B6348D" w:rsidRPr="00D04E8A">
        <w:rPr>
          <w:szCs w:val="22"/>
        </w:rPr>
        <w:t>patiënten</w:t>
      </w:r>
      <w:r w:rsidRPr="00D04E8A">
        <w:rPr>
          <w:szCs w:val="22"/>
        </w:rPr>
        <w:t xml:space="preserve"> met een lichte of matige leverfunctiestoornis (respectievelijk Child</w:t>
      </w:r>
      <w:r w:rsidRPr="00D04E8A">
        <w:rPr>
          <w:szCs w:val="22"/>
        </w:rPr>
        <w:noBreakHyphen/>
      </w:r>
      <w:proofErr w:type="spellStart"/>
      <w:r w:rsidRPr="00D04E8A">
        <w:rPr>
          <w:szCs w:val="22"/>
        </w:rPr>
        <w:t>Pugh</w:t>
      </w:r>
      <w:proofErr w:type="spellEnd"/>
      <w:r w:rsidRPr="00D04E8A">
        <w:rPr>
          <w:szCs w:val="22"/>
        </w:rPr>
        <w:t xml:space="preserve"> A en B) in vergelijking met 12 gezonde, demografisch overeenkomende proefpersonen. De gemiddelde schijnbare klaring van ongebonden </w:t>
      </w:r>
      <w:proofErr w:type="spellStart"/>
      <w:r w:rsidRPr="00D04E8A">
        <w:rPr>
          <w:szCs w:val="22"/>
        </w:rPr>
        <w:t>perampanel</w:t>
      </w:r>
      <w:proofErr w:type="spellEnd"/>
      <w:r w:rsidRPr="00D04E8A">
        <w:rPr>
          <w:szCs w:val="22"/>
        </w:rPr>
        <w:t xml:space="preserve"> bij </w:t>
      </w:r>
      <w:r w:rsidR="00B6348D" w:rsidRPr="00D04E8A">
        <w:rPr>
          <w:szCs w:val="22"/>
        </w:rPr>
        <w:t>patiënten</w:t>
      </w:r>
      <w:r w:rsidRPr="00D04E8A">
        <w:rPr>
          <w:szCs w:val="22"/>
        </w:rPr>
        <w:t xml:space="preserve"> met een lichte functiestoornis was 188 ml/min vs. 338 ml/min bij overeenkomende controlepersonen en was bij </w:t>
      </w:r>
      <w:r w:rsidR="00B6348D" w:rsidRPr="00D04E8A">
        <w:rPr>
          <w:szCs w:val="22"/>
        </w:rPr>
        <w:t>patiënten</w:t>
      </w:r>
      <w:r w:rsidRPr="00D04E8A">
        <w:rPr>
          <w:szCs w:val="22"/>
        </w:rPr>
        <w:t xml:space="preserve"> met een matige functiestoornis 120 ml/min vs. 392 ml/min bij overeenkomende controlepersonen. De t</w:t>
      </w:r>
      <w:r w:rsidRPr="00D04E8A">
        <w:rPr>
          <w:szCs w:val="22"/>
          <w:vertAlign w:val="subscript"/>
        </w:rPr>
        <w:t>1/2</w:t>
      </w:r>
      <w:r w:rsidRPr="00D04E8A">
        <w:rPr>
          <w:szCs w:val="22"/>
        </w:rPr>
        <w:t xml:space="preserve"> was langer bij </w:t>
      </w:r>
      <w:r w:rsidR="00B6348D" w:rsidRPr="00D04E8A">
        <w:rPr>
          <w:szCs w:val="22"/>
        </w:rPr>
        <w:t>patiënten</w:t>
      </w:r>
      <w:r w:rsidRPr="00D04E8A">
        <w:rPr>
          <w:szCs w:val="22"/>
        </w:rPr>
        <w:t xml:space="preserve"> met een lichte functiestoornis (306 u </w:t>
      </w:r>
      <w:proofErr w:type="spellStart"/>
      <w:r w:rsidRPr="00D04E8A">
        <w:rPr>
          <w:szCs w:val="22"/>
        </w:rPr>
        <w:t>vs</w:t>
      </w:r>
      <w:proofErr w:type="spellEnd"/>
      <w:r w:rsidRPr="00D04E8A">
        <w:rPr>
          <w:szCs w:val="22"/>
        </w:rPr>
        <w:t xml:space="preserve"> 125 u) en een matige functiestoornis (295 u </w:t>
      </w:r>
      <w:proofErr w:type="spellStart"/>
      <w:r w:rsidRPr="00D04E8A">
        <w:rPr>
          <w:szCs w:val="22"/>
        </w:rPr>
        <w:t>vs</w:t>
      </w:r>
      <w:proofErr w:type="spellEnd"/>
      <w:r w:rsidRPr="00D04E8A">
        <w:rPr>
          <w:szCs w:val="22"/>
        </w:rPr>
        <w:t xml:space="preserve"> 139 u) in vergelijking met overeenkomende gezonde proefpersonen.</w:t>
      </w:r>
    </w:p>
    <w:p w14:paraId="283C7BBD" w14:textId="77777777" w:rsidR="00C8641C" w:rsidRPr="00D04E8A" w:rsidRDefault="00C8641C" w:rsidP="00232DEE">
      <w:pPr>
        <w:rPr>
          <w:szCs w:val="22"/>
        </w:rPr>
      </w:pPr>
    </w:p>
    <w:p w14:paraId="283C7BBE" w14:textId="77777777" w:rsidR="00C8641C" w:rsidRPr="00D04E8A" w:rsidRDefault="00C8641C" w:rsidP="00232DEE">
      <w:pPr>
        <w:keepNext/>
        <w:rPr>
          <w:i/>
          <w:szCs w:val="22"/>
        </w:rPr>
      </w:pPr>
      <w:r w:rsidRPr="00D04E8A">
        <w:rPr>
          <w:i/>
          <w:iCs/>
          <w:szCs w:val="22"/>
        </w:rPr>
        <w:t>Nierfunctiestoornis</w:t>
      </w:r>
    </w:p>
    <w:p w14:paraId="283C7BBF" w14:textId="77777777" w:rsidR="00C8641C" w:rsidRPr="00D04E8A" w:rsidRDefault="00C8641C" w:rsidP="00232DEE">
      <w:r w:rsidRPr="00D04E8A">
        <w:rPr>
          <w:szCs w:val="22"/>
        </w:rPr>
        <w:t xml:space="preserve">De farmacokinetiek van </w:t>
      </w:r>
      <w:proofErr w:type="spellStart"/>
      <w:r w:rsidRPr="00D04E8A">
        <w:rPr>
          <w:szCs w:val="22"/>
        </w:rPr>
        <w:t>perampanel</w:t>
      </w:r>
      <w:proofErr w:type="spellEnd"/>
      <w:r w:rsidRPr="00D04E8A">
        <w:rPr>
          <w:szCs w:val="22"/>
        </w:rPr>
        <w:t xml:space="preserve"> is niet formeel geëvalueerd bij patiënten met een nierfunctiestoornis. </w:t>
      </w:r>
      <w:proofErr w:type="spellStart"/>
      <w:r w:rsidRPr="00D04E8A">
        <w:rPr>
          <w:szCs w:val="22"/>
        </w:rPr>
        <w:t>Perampanel</w:t>
      </w:r>
      <w:proofErr w:type="spellEnd"/>
      <w:r w:rsidRPr="00D04E8A">
        <w:rPr>
          <w:szCs w:val="22"/>
        </w:rPr>
        <w:t xml:space="preserve"> wordt bijna uitsluitend geëlimineerd door middel van metabolisatie gevolgd door snelle excretie van metabolieten; alleen sporenhoeveelheden </w:t>
      </w:r>
      <w:proofErr w:type="spellStart"/>
      <w:r w:rsidRPr="00D04E8A">
        <w:rPr>
          <w:szCs w:val="22"/>
        </w:rPr>
        <w:t>perampanel</w:t>
      </w:r>
      <w:proofErr w:type="spellEnd"/>
      <w:r w:rsidRPr="00D04E8A">
        <w:rPr>
          <w:szCs w:val="22"/>
        </w:rPr>
        <w:noBreakHyphen/>
        <w:t xml:space="preserve">metabolieten worden waargenomen in plasma. Bij een </w:t>
      </w:r>
      <w:proofErr w:type="spellStart"/>
      <w:r w:rsidRPr="00D04E8A">
        <w:rPr>
          <w:szCs w:val="22"/>
        </w:rPr>
        <w:t>farmacokinetische</w:t>
      </w:r>
      <w:proofErr w:type="spellEnd"/>
      <w:r w:rsidRPr="00D04E8A">
        <w:rPr>
          <w:szCs w:val="22"/>
        </w:rPr>
        <w:t xml:space="preserve"> populatieanalyse van patiënten met partiële aanvallen, met een creatinineklaring variërend van 39 tot 160 ml/min, die </w:t>
      </w:r>
      <w:proofErr w:type="spellStart"/>
      <w:r w:rsidRPr="00D04E8A">
        <w:rPr>
          <w:szCs w:val="22"/>
        </w:rPr>
        <w:t>perampanel</w:t>
      </w:r>
      <w:proofErr w:type="spellEnd"/>
      <w:r w:rsidRPr="00D04E8A">
        <w:rPr>
          <w:szCs w:val="22"/>
        </w:rPr>
        <w:t xml:space="preserve"> ontvingen tot maximaal 12 mg/dag bij placebogecontroleerde klinische trials, werd de </w:t>
      </w:r>
      <w:proofErr w:type="spellStart"/>
      <w:r w:rsidRPr="00D04E8A">
        <w:rPr>
          <w:szCs w:val="22"/>
        </w:rPr>
        <w:t>perampanelklaring</w:t>
      </w:r>
      <w:proofErr w:type="spellEnd"/>
      <w:r w:rsidRPr="00D04E8A">
        <w:rPr>
          <w:szCs w:val="22"/>
        </w:rPr>
        <w:t xml:space="preserve"> niet beïnvloed door creatinineklaring. In een </w:t>
      </w:r>
      <w:proofErr w:type="spellStart"/>
      <w:r w:rsidRPr="00D04E8A">
        <w:rPr>
          <w:szCs w:val="22"/>
        </w:rPr>
        <w:t>farmacokinetische</w:t>
      </w:r>
      <w:proofErr w:type="spellEnd"/>
      <w:r w:rsidRPr="00D04E8A">
        <w:rPr>
          <w:szCs w:val="22"/>
        </w:rPr>
        <w:t xml:space="preserve"> populatie</w:t>
      </w:r>
      <w:r w:rsidRPr="00D04E8A">
        <w:rPr>
          <w:szCs w:val="22"/>
        </w:rPr>
        <w:noBreakHyphen/>
        <w:t>analyse van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die </w:t>
      </w:r>
      <w:proofErr w:type="spellStart"/>
      <w:r w:rsidRPr="00D04E8A">
        <w:rPr>
          <w:szCs w:val="22"/>
        </w:rPr>
        <w:t>perampanel</w:t>
      </w:r>
      <w:proofErr w:type="spellEnd"/>
      <w:r w:rsidRPr="00D04E8A">
        <w:rPr>
          <w:szCs w:val="22"/>
        </w:rPr>
        <w:t xml:space="preserve"> ontvingen tot 8 mg/dag in een placebogecontroleerd klinisch onderzoek, werd de </w:t>
      </w:r>
      <w:proofErr w:type="spellStart"/>
      <w:r w:rsidRPr="00D04E8A">
        <w:rPr>
          <w:szCs w:val="22"/>
        </w:rPr>
        <w:t>perampanelklaring</w:t>
      </w:r>
      <w:proofErr w:type="spellEnd"/>
      <w:r w:rsidRPr="00D04E8A">
        <w:rPr>
          <w:szCs w:val="22"/>
        </w:rPr>
        <w:t xml:space="preserve"> niet beïnvloed door de basislijn</w:t>
      </w:r>
      <w:r w:rsidRPr="00D04E8A">
        <w:rPr>
          <w:szCs w:val="22"/>
        </w:rPr>
        <w:noBreakHyphen/>
        <w:t>creatinineklaring.</w:t>
      </w:r>
    </w:p>
    <w:p w14:paraId="283C7BC0" w14:textId="77777777" w:rsidR="00C8641C" w:rsidRPr="00D04E8A" w:rsidRDefault="00C8641C" w:rsidP="00232DEE">
      <w:pPr>
        <w:rPr>
          <w:szCs w:val="22"/>
        </w:rPr>
      </w:pPr>
    </w:p>
    <w:p w14:paraId="283C7BC1" w14:textId="77777777" w:rsidR="00C8641C" w:rsidRPr="00D04E8A" w:rsidRDefault="00C8641C" w:rsidP="00232DEE">
      <w:pPr>
        <w:keepNext/>
        <w:rPr>
          <w:i/>
          <w:szCs w:val="22"/>
        </w:rPr>
      </w:pPr>
      <w:r w:rsidRPr="00D04E8A">
        <w:rPr>
          <w:i/>
          <w:iCs/>
          <w:szCs w:val="22"/>
        </w:rPr>
        <w:t>Geslacht</w:t>
      </w:r>
    </w:p>
    <w:p w14:paraId="283C7BC2" w14:textId="77777777" w:rsidR="00C8641C" w:rsidRPr="00D04E8A" w:rsidRDefault="00C8641C" w:rsidP="00232DEE">
      <w:pPr>
        <w:rPr>
          <w:szCs w:val="22"/>
        </w:rPr>
      </w:pPr>
      <w:r w:rsidRPr="00D04E8A">
        <w:rPr>
          <w:szCs w:val="22"/>
        </w:rPr>
        <w:t xml:space="preserve">Bij een </w:t>
      </w:r>
      <w:proofErr w:type="spellStart"/>
      <w:r w:rsidRPr="00D04E8A">
        <w:rPr>
          <w:szCs w:val="22"/>
        </w:rPr>
        <w:t>farmacokinetische</w:t>
      </w:r>
      <w:proofErr w:type="spellEnd"/>
      <w:r w:rsidRPr="00D04E8A">
        <w:rPr>
          <w:szCs w:val="22"/>
        </w:rPr>
        <w:t xml:space="preserve"> populatie</w:t>
      </w:r>
      <w:r w:rsidRPr="00D04E8A">
        <w:rPr>
          <w:szCs w:val="22"/>
        </w:rPr>
        <w:noBreakHyphen/>
        <w:t xml:space="preserve">analyse van patiënten met partiële aanvallen die </w:t>
      </w:r>
      <w:proofErr w:type="spellStart"/>
      <w:r w:rsidRPr="00D04E8A">
        <w:rPr>
          <w:szCs w:val="22"/>
        </w:rPr>
        <w:t>perampanel</w:t>
      </w:r>
      <w:proofErr w:type="spellEnd"/>
      <w:r w:rsidRPr="00D04E8A">
        <w:rPr>
          <w:szCs w:val="22"/>
        </w:rPr>
        <w:t xml:space="preserve"> ontvingen tot 12 mg/dag en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die </w:t>
      </w:r>
      <w:proofErr w:type="spellStart"/>
      <w:r w:rsidRPr="00D04E8A">
        <w:rPr>
          <w:szCs w:val="22"/>
        </w:rPr>
        <w:t>perampanel</w:t>
      </w:r>
      <w:proofErr w:type="spellEnd"/>
      <w:r w:rsidRPr="00D04E8A">
        <w:rPr>
          <w:szCs w:val="22"/>
        </w:rPr>
        <w:t xml:space="preserve"> ontvingen tot 8 mg/dag bij placebogecontroleerde klinische trials, was de klaring van </w:t>
      </w:r>
      <w:proofErr w:type="spellStart"/>
      <w:r w:rsidRPr="00D04E8A">
        <w:rPr>
          <w:szCs w:val="22"/>
        </w:rPr>
        <w:t>perampanel</w:t>
      </w:r>
      <w:proofErr w:type="spellEnd"/>
      <w:r w:rsidRPr="00D04E8A">
        <w:rPr>
          <w:szCs w:val="22"/>
        </w:rPr>
        <w:t xml:space="preserve"> bij vrouwen (0,54 l/u) 18% lager dan bij mannen (0,66 l/u).</w:t>
      </w:r>
    </w:p>
    <w:p w14:paraId="283C7BC3" w14:textId="77777777" w:rsidR="00C8641C" w:rsidRPr="00D04E8A" w:rsidRDefault="00C8641C" w:rsidP="00232DEE">
      <w:pPr>
        <w:tabs>
          <w:tab w:val="clear" w:pos="567"/>
        </w:tabs>
        <w:rPr>
          <w:szCs w:val="22"/>
        </w:rPr>
      </w:pPr>
    </w:p>
    <w:p w14:paraId="283C7BC4" w14:textId="77777777" w:rsidR="00C8641C" w:rsidRPr="00D04E8A" w:rsidRDefault="00C8641C" w:rsidP="00232DEE">
      <w:pPr>
        <w:keepNext/>
        <w:tabs>
          <w:tab w:val="clear" w:pos="567"/>
        </w:tabs>
        <w:rPr>
          <w:i/>
          <w:szCs w:val="22"/>
        </w:rPr>
      </w:pPr>
      <w:r w:rsidRPr="00D04E8A">
        <w:rPr>
          <w:i/>
          <w:iCs/>
          <w:szCs w:val="22"/>
        </w:rPr>
        <w:t>Ouderen (65 jaar en ouder)</w:t>
      </w:r>
    </w:p>
    <w:p w14:paraId="283C7BC5" w14:textId="77777777" w:rsidR="00C8641C" w:rsidRPr="00D04E8A" w:rsidRDefault="00C8641C" w:rsidP="00232DEE">
      <w:r w:rsidRPr="00D04E8A">
        <w:rPr>
          <w:szCs w:val="22"/>
        </w:rPr>
        <w:t xml:space="preserve">Bij een </w:t>
      </w:r>
      <w:proofErr w:type="spellStart"/>
      <w:r w:rsidRPr="00D04E8A">
        <w:rPr>
          <w:szCs w:val="22"/>
        </w:rPr>
        <w:t>farmacokinetische</w:t>
      </w:r>
      <w:proofErr w:type="spellEnd"/>
      <w:r w:rsidRPr="00D04E8A">
        <w:rPr>
          <w:szCs w:val="22"/>
        </w:rPr>
        <w:t xml:space="preserve"> populatie</w:t>
      </w:r>
      <w:r w:rsidRPr="00D04E8A">
        <w:rPr>
          <w:szCs w:val="22"/>
        </w:rPr>
        <w:noBreakHyphen/>
        <w:t>analyse van patiënten met partiële aanvallen (leeftijd variërend van 12 tot 74 jaar) en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(leeftijd variërend van 12 tot 58 jaar) die </w:t>
      </w:r>
      <w:proofErr w:type="spellStart"/>
      <w:r w:rsidRPr="00D04E8A">
        <w:rPr>
          <w:szCs w:val="22"/>
        </w:rPr>
        <w:t>perampanel</w:t>
      </w:r>
      <w:proofErr w:type="spellEnd"/>
      <w:r w:rsidRPr="00D04E8A">
        <w:rPr>
          <w:szCs w:val="22"/>
        </w:rPr>
        <w:t xml:space="preserve"> tot maximaal 8 of 12 mg/dag ontvingen in placebogecontroleerde klinische trials, werd geen significant effect van leeftijd op de </w:t>
      </w:r>
      <w:proofErr w:type="spellStart"/>
      <w:r w:rsidRPr="00D04E8A">
        <w:rPr>
          <w:szCs w:val="22"/>
        </w:rPr>
        <w:t>perampanel</w:t>
      </w:r>
      <w:proofErr w:type="spellEnd"/>
      <w:r w:rsidRPr="00D04E8A">
        <w:rPr>
          <w:szCs w:val="22"/>
        </w:rPr>
        <w:noBreakHyphen/>
        <w:t>klaring gevonden. Bij ouderen wordt een dosisaanpassing niet nodig geacht (zie rubriek 4.2).</w:t>
      </w:r>
    </w:p>
    <w:p w14:paraId="283C7BC6" w14:textId="77777777" w:rsidR="00C8641C" w:rsidRPr="00D04E8A" w:rsidRDefault="00C8641C" w:rsidP="00232DEE">
      <w:pPr>
        <w:tabs>
          <w:tab w:val="clear" w:pos="567"/>
        </w:tabs>
        <w:rPr>
          <w:szCs w:val="22"/>
        </w:rPr>
      </w:pPr>
    </w:p>
    <w:p w14:paraId="283C7BC7" w14:textId="77777777" w:rsidR="00C8641C" w:rsidRPr="00D04E8A" w:rsidRDefault="00C8641C" w:rsidP="00232DEE">
      <w:pPr>
        <w:keepNext/>
        <w:rPr>
          <w:i/>
          <w:szCs w:val="22"/>
        </w:rPr>
      </w:pPr>
      <w:r w:rsidRPr="00D04E8A">
        <w:rPr>
          <w:i/>
          <w:iCs/>
          <w:szCs w:val="22"/>
        </w:rPr>
        <w:lastRenderedPageBreak/>
        <w:t>Pediatrische patiënten</w:t>
      </w:r>
    </w:p>
    <w:p w14:paraId="283C7BC8" w14:textId="77777777" w:rsidR="004F05E1" w:rsidRPr="00D04E8A" w:rsidRDefault="004F05E1" w:rsidP="00232DEE">
      <w:pPr>
        <w:rPr>
          <w:szCs w:val="22"/>
        </w:rPr>
      </w:pPr>
      <w:r w:rsidRPr="00D04E8A">
        <w:rPr>
          <w:szCs w:val="22"/>
        </w:rPr>
        <w:t xml:space="preserve">In een </w:t>
      </w:r>
      <w:proofErr w:type="spellStart"/>
      <w:r w:rsidRPr="00D04E8A">
        <w:rPr>
          <w:szCs w:val="22"/>
        </w:rPr>
        <w:t>farmacokinetische</w:t>
      </w:r>
      <w:proofErr w:type="spellEnd"/>
      <w:r w:rsidRPr="00D04E8A">
        <w:rPr>
          <w:szCs w:val="22"/>
        </w:rPr>
        <w:t xml:space="preserve"> populatieanalyse van gepoolde gegevens van kinderen </w:t>
      </w:r>
      <w:r w:rsidR="00EE447F" w:rsidRPr="00D04E8A">
        <w:rPr>
          <w:szCs w:val="22"/>
        </w:rPr>
        <w:t>in de leeftijd</w:t>
      </w:r>
      <w:r w:rsidRPr="00D04E8A">
        <w:rPr>
          <w:szCs w:val="22"/>
        </w:rPr>
        <w:t xml:space="preserve"> van 4 </w:t>
      </w:r>
      <w:r w:rsidR="00EE447F" w:rsidRPr="00D04E8A">
        <w:rPr>
          <w:szCs w:val="22"/>
        </w:rPr>
        <w:t>t/m</w:t>
      </w:r>
      <w:r w:rsidRPr="00D04E8A">
        <w:rPr>
          <w:szCs w:val="22"/>
        </w:rPr>
        <w:t xml:space="preserve"> 11 jaar, adolescente patiënten </w:t>
      </w:r>
      <w:r w:rsidR="00EE447F" w:rsidRPr="00D04E8A">
        <w:rPr>
          <w:szCs w:val="22"/>
        </w:rPr>
        <w:t>in de leeftijd</w:t>
      </w:r>
      <w:r w:rsidRPr="00D04E8A">
        <w:rPr>
          <w:szCs w:val="22"/>
        </w:rPr>
        <w:t xml:space="preserve"> van </w:t>
      </w:r>
      <w:r w:rsidR="0053490F" w:rsidRPr="00D04E8A">
        <w:rPr>
          <w:rFonts w:eastAsia="Times New Roman"/>
          <w:i/>
          <w:iCs/>
          <w:szCs w:val="22"/>
        </w:rPr>
        <w:t>≥</w:t>
      </w:r>
      <w:r w:rsidRPr="00D04E8A">
        <w:rPr>
          <w:szCs w:val="22"/>
        </w:rPr>
        <w:t xml:space="preserve"> 12 jaar en volwassenen, nam de klaring van </w:t>
      </w:r>
      <w:proofErr w:type="spellStart"/>
      <w:r w:rsidRPr="00D04E8A">
        <w:rPr>
          <w:szCs w:val="22"/>
        </w:rPr>
        <w:t>perampanel</w:t>
      </w:r>
      <w:proofErr w:type="spellEnd"/>
      <w:r w:rsidRPr="00D04E8A">
        <w:rPr>
          <w:szCs w:val="22"/>
        </w:rPr>
        <w:t xml:space="preserve"> toe met een toename in lichaamsgewicht. Daarom moet de dosis voor kinderen van 4 </w:t>
      </w:r>
      <w:r w:rsidR="00EE447F" w:rsidRPr="00D04E8A">
        <w:rPr>
          <w:szCs w:val="22"/>
        </w:rPr>
        <w:t>t/m</w:t>
      </w:r>
      <w:r w:rsidR="00107BE9" w:rsidRPr="00D04E8A">
        <w:rPr>
          <w:szCs w:val="22"/>
        </w:rPr>
        <w:t xml:space="preserve"> </w:t>
      </w:r>
      <w:r w:rsidRPr="00D04E8A">
        <w:rPr>
          <w:szCs w:val="22"/>
        </w:rPr>
        <w:t xml:space="preserve">11 jaar </w:t>
      </w:r>
      <w:r w:rsidR="005B5670" w:rsidRPr="00D04E8A">
        <w:rPr>
          <w:szCs w:val="22"/>
        </w:rPr>
        <w:t>met</w:t>
      </w:r>
      <w:r w:rsidRPr="00D04E8A">
        <w:rPr>
          <w:szCs w:val="22"/>
        </w:rPr>
        <w:t xml:space="preserve"> een lichaamsgewicht van &lt; 30 kg worden aangepast (zie rubriek 4.2).</w:t>
      </w:r>
    </w:p>
    <w:p w14:paraId="283C7BC9" w14:textId="77777777" w:rsidR="00C8641C" w:rsidRPr="00D04E8A" w:rsidRDefault="00C8641C" w:rsidP="00232DEE">
      <w:pPr>
        <w:rPr>
          <w:szCs w:val="22"/>
        </w:rPr>
      </w:pPr>
    </w:p>
    <w:p w14:paraId="283C7BCA" w14:textId="77777777" w:rsidR="00C8641C" w:rsidRPr="00D04E8A" w:rsidRDefault="00C8641C" w:rsidP="00232DEE">
      <w:pPr>
        <w:keepNext/>
        <w:rPr>
          <w:iCs/>
          <w:szCs w:val="22"/>
        </w:rPr>
      </w:pPr>
      <w:r w:rsidRPr="00D04E8A">
        <w:rPr>
          <w:szCs w:val="22"/>
          <w:u w:val="single"/>
        </w:rPr>
        <w:t>Geneesmiddelinteractiestudies</w:t>
      </w:r>
    </w:p>
    <w:p w14:paraId="283C7BCB" w14:textId="77777777" w:rsidR="00C8641C" w:rsidRPr="00D04E8A" w:rsidRDefault="00C8641C" w:rsidP="00232DEE">
      <w:pPr>
        <w:keepNext/>
        <w:tabs>
          <w:tab w:val="left" w:leader="hyphen" w:pos="4320"/>
        </w:tabs>
        <w:rPr>
          <w:iCs/>
          <w:szCs w:val="22"/>
        </w:rPr>
      </w:pPr>
    </w:p>
    <w:p w14:paraId="283C7BCC" w14:textId="77777777" w:rsidR="00C8641C" w:rsidRPr="00D04E8A" w:rsidRDefault="00C8641C" w:rsidP="00232DEE">
      <w:pPr>
        <w:keepNext/>
        <w:tabs>
          <w:tab w:val="left" w:leader="hyphen" w:pos="4320"/>
        </w:tabs>
        <w:rPr>
          <w:i/>
          <w:szCs w:val="22"/>
        </w:rPr>
      </w:pPr>
      <w:r w:rsidRPr="00D04E8A">
        <w:rPr>
          <w:iCs/>
          <w:szCs w:val="22"/>
        </w:rPr>
        <w:t>In-vitro</w:t>
      </w:r>
      <w:r w:rsidRPr="00D04E8A">
        <w:rPr>
          <w:i/>
          <w:iCs/>
          <w:szCs w:val="22"/>
        </w:rPr>
        <w:t>-beoordeling van geneesmiddelinteracties</w:t>
      </w:r>
    </w:p>
    <w:p w14:paraId="283C7BCD" w14:textId="77777777" w:rsidR="00C8641C" w:rsidRPr="00D04E8A" w:rsidRDefault="00C8641C" w:rsidP="00232DEE">
      <w:pPr>
        <w:keepNext/>
        <w:tabs>
          <w:tab w:val="left" w:leader="hyphen" w:pos="4320"/>
        </w:tabs>
        <w:rPr>
          <w:szCs w:val="22"/>
        </w:rPr>
      </w:pPr>
    </w:p>
    <w:p w14:paraId="283C7BCE" w14:textId="77777777" w:rsidR="00C8641C" w:rsidRPr="00D04E8A" w:rsidRDefault="00C8641C" w:rsidP="00232DEE">
      <w:pPr>
        <w:keepNext/>
        <w:tabs>
          <w:tab w:val="left" w:leader="hyphen" w:pos="4320"/>
        </w:tabs>
        <w:rPr>
          <w:i/>
          <w:szCs w:val="22"/>
        </w:rPr>
      </w:pPr>
      <w:r w:rsidRPr="00D04E8A">
        <w:rPr>
          <w:i/>
          <w:iCs/>
          <w:szCs w:val="22"/>
        </w:rPr>
        <w:t xml:space="preserve">Remming van </w:t>
      </w:r>
      <w:proofErr w:type="spellStart"/>
      <w:r w:rsidRPr="00D04E8A">
        <w:rPr>
          <w:i/>
          <w:iCs/>
          <w:szCs w:val="22"/>
        </w:rPr>
        <w:t>geneesmiddelmetaboliserende</w:t>
      </w:r>
      <w:proofErr w:type="spellEnd"/>
      <w:r w:rsidRPr="00D04E8A">
        <w:rPr>
          <w:i/>
          <w:iCs/>
          <w:szCs w:val="22"/>
        </w:rPr>
        <w:t xml:space="preserve"> enzymen</w:t>
      </w:r>
    </w:p>
    <w:p w14:paraId="283C7BCF" w14:textId="77777777" w:rsidR="00C8641C" w:rsidRPr="00D04E8A" w:rsidRDefault="00C8641C" w:rsidP="00232DEE">
      <w:pPr>
        <w:tabs>
          <w:tab w:val="left" w:leader="hyphen" w:pos="4320"/>
        </w:tabs>
        <w:rPr>
          <w:szCs w:val="22"/>
        </w:rPr>
      </w:pPr>
      <w:r w:rsidRPr="00D04E8A">
        <w:rPr>
          <w:szCs w:val="22"/>
        </w:rPr>
        <w:t xml:space="preserve">Bij humane </w:t>
      </w:r>
      <w:proofErr w:type="spellStart"/>
      <w:r w:rsidRPr="00D04E8A">
        <w:rPr>
          <w:szCs w:val="22"/>
        </w:rPr>
        <w:t>levermicrosomen</w:t>
      </w:r>
      <w:proofErr w:type="spellEnd"/>
      <w:r w:rsidRPr="00D04E8A">
        <w:rPr>
          <w:szCs w:val="22"/>
        </w:rPr>
        <w:t xml:space="preserve"> had </w:t>
      </w:r>
      <w:proofErr w:type="spellStart"/>
      <w:r w:rsidRPr="00D04E8A">
        <w:rPr>
          <w:szCs w:val="22"/>
        </w:rPr>
        <w:t>perampanel</w:t>
      </w:r>
      <w:proofErr w:type="spellEnd"/>
      <w:r w:rsidRPr="00D04E8A">
        <w:rPr>
          <w:szCs w:val="22"/>
        </w:rPr>
        <w:t xml:space="preserve"> (30 µmol/l), wat betreft de belangrijke hepatische </w:t>
      </w:r>
      <w:proofErr w:type="spellStart"/>
      <w:r w:rsidRPr="00D04E8A">
        <w:rPr>
          <w:szCs w:val="22"/>
        </w:rPr>
        <w:t>CYP's</w:t>
      </w:r>
      <w:proofErr w:type="spellEnd"/>
      <w:r w:rsidRPr="00D04E8A">
        <w:rPr>
          <w:szCs w:val="22"/>
        </w:rPr>
        <w:t xml:space="preserve"> en </w:t>
      </w:r>
      <w:proofErr w:type="spellStart"/>
      <w:r w:rsidRPr="00D04E8A">
        <w:rPr>
          <w:szCs w:val="22"/>
        </w:rPr>
        <w:t>UGT's</w:t>
      </w:r>
      <w:proofErr w:type="spellEnd"/>
      <w:r w:rsidRPr="00D04E8A">
        <w:rPr>
          <w:szCs w:val="22"/>
        </w:rPr>
        <w:t>, een zwak remmend effect op CYP2C8 en UGT1A9.</w:t>
      </w:r>
    </w:p>
    <w:p w14:paraId="283C7BD0" w14:textId="77777777" w:rsidR="00C8641C" w:rsidRPr="00D04E8A" w:rsidRDefault="00C8641C" w:rsidP="00232DEE">
      <w:pPr>
        <w:tabs>
          <w:tab w:val="left" w:leader="hyphen" w:pos="4320"/>
        </w:tabs>
        <w:rPr>
          <w:i/>
          <w:szCs w:val="22"/>
        </w:rPr>
      </w:pPr>
    </w:p>
    <w:p w14:paraId="283C7BD1" w14:textId="77777777" w:rsidR="00C8641C" w:rsidRPr="00D04E8A" w:rsidRDefault="00C8641C" w:rsidP="00232DEE">
      <w:pPr>
        <w:keepNext/>
        <w:tabs>
          <w:tab w:val="left" w:leader="hyphen" w:pos="4320"/>
        </w:tabs>
        <w:rPr>
          <w:i/>
          <w:szCs w:val="22"/>
        </w:rPr>
      </w:pPr>
      <w:r w:rsidRPr="00D04E8A">
        <w:rPr>
          <w:i/>
          <w:iCs/>
          <w:szCs w:val="22"/>
        </w:rPr>
        <w:t xml:space="preserve">Inductie van </w:t>
      </w:r>
      <w:proofErr w:type="spellStart"/>
      <w:r w:rsidRPr="00D04E8A">
        <w:rPr>
          <w:i/>
          <w:iCs/>
          <w:szCs w:val="22"/>
        </w:rPr>
        <w:t>geneesmiddelmetaboliserende</w:t>
      </w:r>
      <w:proofErr w:type="spellEnd"/>
      <w:r w:rsidRPr="00D04E8A">
        <w:rPr>
          <w:i/>
          <w:iCs/>
          <w:szCs w:val="22"/>
        </w:rPr>
        <w:t xml:space="preserve"> enzymen</w:t>
      </w:r>
    </w:p>
    <w:p w14:paraId="283C7BD2" w14:textId="77777777" w:rsidR="00C8641C" w:rsidRPr="00D04E8A" w:rsidRDefault="00C8641C" w:rsidP="00232DEE">
      <w:pPr>
        <w:tabs>
          <w:tab w:val="left" w:leader="hyphen" w:pos="4320"/>
        </w:tabs>
        <w:rPr>
          <w:szCs w:val="22"/>
        </w:rPr>
      </w:pPr>
      <w:r w:rsidRPr="00D04E8A">
        <w:rPr>
          <w:szCs w:val="22"/>
        </w:rPr>
        <w:t xml:space="preserve">In vergelijking met positieve controles (inclusief </w:t>
      </w:r>
      <w:proofErr w:type="spellStart"/>
      <w:r w:rsidRPr="00D04E8A">
        <w:rPr>
          <w:szCs w:val="22"/>
        </w:rPr>
        <w:t>fenobarbital</w:t>
      </w:r>
      <w:proofErr w:type="spellEnd"/>
      <w:r w:rsidRPr="00D04E8A">
        <w:rPr>
          <w:szCs w:val="22"/>
        </w:rPr>
        <w:t xml:space="preserve">, rifampicine), bleek </w:t>
      </w:r>
      <w:proofErr w:type="spellStart"/>
      <w:r w:rsidRPr="00D04E8A">
        <w:rPr>
          <w:szCs w:val="22"/>
        </w:rPr>
        <w:t>perampanel</w:t>
      </w:r>
      <w:proofErr w:type="spellEnd"/>
      <w:r w:rsidRPr="00D04E8A">
        <w:rPr>
          <w:szCs w:val="22"/>
        </w:rPr>
        <w:t xml:space="preserve">, van de belangrijke hepatische </w:t>
      </w:r>
      <w:proofErr w:type="spellStart"/>
      <w:r w:rsidRPr="00D04E8A">
        <w:rPr>
          <w:szCs w:val="22"/>
        </w:rPr>
        <w:t>CYP's</w:t>
      </w:r>
      <w:proofErr w:type="spellEnd"/>
      <w:r w:rsidRPr="00D04E8A">
        <w:rPr>
          <w:szCs w:val="22"/>
        </w:rPr>
        <w:t xml:space="preserve"> en </w:t>
      </w:r>
      <w:proofErr w:type="spellStart"/>
      <w:r w:rsidRPr="00D04E8A">
        <w:rPr>
          <w:szCs w:val="22"/>
        </w:rPr>
        <w:t>UGT's</w:t>
      </w:r>
      <w:proofErr w:type="spellEnd"/>
      <w:r w:rsidRPr="00D04E8A">
        <w:rPr>
          <w:szCs w:val="22"/>
        </w:rPr>
        <w:t xml:space="preserve">, in gekweekte humane </w:t>
      </w:r>
      <w:proofErr w:type="spellStart"/>
      <w:r w:rsidRPr="00D04E8A">
        <w:rPr>
          <w:szCs w:val="22"/>
        </w:rPr>
        <w:t>hepatocyten</w:t>
      </w:r>
      <w:proofErr w:type="spellEnd"/>
      <w:r w:rsidRPr="00D04E8A">
        <w:rPr>
          <w:szCs w:val="22"/>
        </w:rPr>
        <w:t xml:space="preserve"> CYP2B6 (30 µmol/l) en CYP3A4/5 (≥3 µmol/l) zwak te induceren.</w:t>
      </w:r>
    </w:p>
    <w:p w14:paraId="283C7BD3" w14:textId="77777777" w:rsidR="00C8641C" w:rsidRPr="00D04E8A" w:rsidRDefault="00C8641C" w:rsidP="00232DEE">
      <w:pPr>
        <w:tabs>
          <w:tab w:val="left" w:leader="hyphen" w:pos="4320"/>
        </w:tabs>
        <w:rPr>
          <w:szCs w:val="22"/>
        </w:rPr>
      </w:pPr>
    </w:p>
    <w:p w14:paraId="283C7BD4" w14:textId="77777777" w:rsidR="00C8641C" w:rsidRPr="00D04E8A" w:rsidRDefault="00C8641C" w:rsidP="006D39B0">
      <w:pPr>
        <w:keepNext/>
        <w:tabs>
          <w:tab w:val="clear" w:pos="567"/>
        </w:tabs>
        <w:ind w:left="567" w:hanging="567"/>
        <w:rPr>
          <w:szCs w:val="22"/>
        </w:rPr>
      </w:pPr>
      <w:r w:rsidRPr="00D04E8A">
        <w:rPr>
          <w:b/>
          <w:szCs w:val="22"/>
        </w:rPr>
        <w:t>5.3</w:t>
      </w:r>
      <w:r w:rsidRPr="00D04E8A">
        <w:rPr>
          <w:b/>
          <w:szCs w:val="22"/>
        </w:rPr>
        <w:tab/>
        <w:t>Gegevens uit het preklinisch veiligheidsonderzoek</w:t>
      </w:r>
    </w:p>
    <w:p w14:paraId="283C7BD5" w14:textId="77777777" w:rsidR="00C8641C" w:rsidRPr="00D04E8A" w:rsidRDefault="00C8641C" w:rsidP="006D39B0">
      <w:pPr>
        <w:keepNext/>
        <w:tabs>
          <w:tab w:val="clear" w:pos="567"/>
        </w:tabs>
        <w:rPr>
          <w:szCs w:val="22"/>
        </w:rPr>
      </w:pPr>
    </w:p>
    <w:p w14:paraId="283C7BD6" w14:textId="77777777" w:rsidR="00C8641C" w:rsidRPr="00D04E8A" w:rsidRDefault="00C8641C" w:rsidP="006D39B0">
      <w:pPr>
        <w:keepNext/>
        <w:rPr>
          <w:szCs w:val="22"/>
        </w:rPr>
      </w:pPr>
      <w:r w:rsidRPr="00D04E8A">
        <w:rPr>
          <w:szCs w:val="22"/>
        </w:rPr>
        <w:t>Er zijn geen bijwerkingen waargenomen in klinische onderzoeken. Echter bij dieren bij soortgelijke blootstellingsniveaus als de klinische blootstellingsniveaus zijn wel bijwerkingen waargenomen. Het betreft de volgende bijwerkingen die relevant zouden kunnen zijn voor klinische doeleinden:</w:t>
      </w:r>
    </w:p>
    <w:p w14:paraId="283C7BD7" w14:textId="77777777" w:rsidR="00C8641C" w:rsidRPr="00D04E8A" w:rsidRDefault="00C8641C" w:rsidP="006D39B0">
      <w:pPr>
        <w:keepNext/>
        <w:rPr>
          <w:szCs w:val="22"/>
        </w:rPr>
      </w:pPr>
    </w:p>
    <w:p w14:paraId="283C7BD8" w14:textId="77777777" w:rsidR="00C8641C" w:rsidRPr="00D04E8A" w:rsidRDefault="00C8641C" w:rsidP="006D39B0">
      <w:pPr>
        <w:rPr>
          <w:szCs w:val="22"/>
        </w:rPr>
      </w:pPr>
      <w:r w:rsidRPr="00D04E8A">
        <w:rPr>
          <w:szCs w:val="22"/>
        </w:rPr>
        <w:t xml:space="preserve">Bij het vruchtbaarheidsonderzoek bij ratten werden bij vrouwtjes bij de maximale getolereerde dosis (30 mg/kg) langdurige en onregelmatige </w:t>
      </w:r>
      <w:proofErr w:type="spellStart"/>
      <w:r w:rsidRPr="00D04E8A">
        <w:rPr>
          <w:szCs w:val="22"/>
        </w:rPr>
        <w:t>oestrische</w:t>
      </w:r>
      <w:proofErr w:type="spellEnd"/>
      <w:r w:rsidRPr="00D04E8A">
        <w:rPr>
          <w:szCs w:val="22"/>
        </w:rPr>
        <w:t xml:space="preserve"> cycli waargenomen; deze veranderingen waren echter niet van invloed op de vruchtbaarheid en vroege embryonale ontwikkeling. Er zijn geen effecten waargenomen op de mannelijke vruchtbaarheid.</w:t>
      </w:r>
    </w:p>
    <w:p w14:paraId="283C7BD9" w14:textId="77777777" w:rsidR="00C8641C" w:rsidRPr="00D04E8A" w:rsidRDefault="00C8641C" w:rsidP="006D39B0">
      <w:pPr>
        <w:rPr>
          <w:szCs w:val="22"/>
        </w:rPr>
      </w:pPr>
    </w:p>
    <w:p w14:paraId="283C7BDA" w14:textId="77777777" w:rsidR="00C8641C" w:rsidRPr="00D04E8A" w:rsidRDefault="00C8641C" w:rsidP="006D39B0">
      <w:pPr>
        <w:rPr>
          <w:szCs w:val="22"/>
        </w:rPr>
      </w:pPr>
      <w:r w:rsidRPr="00D04E8A">
        <w:rPr>
          <w:szCs w:val="22"/>
        </w:rPr>
        <w:t xml:space="preserve">De uitscheiding in de melk werd 10 dagen </w:t>
      </w:r>
      <w:proofErr w:type="spellStart"/>
      <w:r w:rsidRPr="00D04E8A">
        <w:rPr>
          <w:i/>
          <w:szCs w:val="22"/>
        </w:rPr>
        <w:t>post</w:t>
      </w:r>
      <w:r w:rsidRPr="00D04E8A">
        <w:rPr>
          <w:i/>
          <w:szCs w:val="22"/>
        </w:rPr>
        <w:noBreakHyphen/>
        <w:t>partum</w:t>
      </w:r>
      <w:proofErr w:type="spellEnd"/>
      <w:r w:rsidRPr="00D04E8A">
        <w:rPr>
          <w:szCs w:val="22"/>
        </w:rPr>
        <w:t xml:space="preserve"> bij ratten gemeten. De concentraties piekten na één uur en waren 3,65 keer zo hoog als de plasmaconcentraties.</w:t>
      </w:r>
    </w:p>
    <w:p w14:paraId="283C7BDB" w14:textId="77777777" w:rsidR="00C8641C" w:rsidRPr="00D04E8A" w:rsidRDefault="00C8641C" w:rsidP="006D39B0">
      <w:pPr>
        <w:rPr>
          <w:szCs w:val="22"/>
        </w:rPr>
      </w:pPr>
    </w:p>
    <w:p w14:paraId="283C7BDC" w14:textId="77777777" w:rsidR="00C8641C" w:rsidRPr="00D04E8A" w:rsidRDefault="00C8641C" w:rsidP="006D39B0">
      <w:pPr>
        <w:autoSpaceDE w:val="0"/>
        <w:rPr>
          <w:szCs w:val="22"/>
        </w:rPr>
      </w:pPr>
      <w:r w:rsidRPr="00D04E8A">
        <w:rPr>
          <w:color w:val="000000"/>
          <w:szCs w:val="22"/>
        </w:rPr>
        <w:t>In een pre</w:t>
      </w:r>
      <w:r w:rsidRPr="00D04E8A">
        <w:rPr>
          <w:color w:val="000000"/>
          <w:szCs w:val="22"/>
        </w:rPr>
        <w:noBreakHyphen/>
        <w:t xml:space="preserve"> en postnataal ontwikkelingstoxiciteitsonderzoek bij ratten, werden abnormale worp</w:t>
      </w:r>
      <w:r w:rsidRPr="00D04E8A">
        <w:rPr>
          <w:color w:val="000000"/>
          <w:szCs w:val="22"/>
        </w:rPr>
        <w:noBreakHyphen/>
        <w:t xml:space="preserve"> en borstvoedingsomstandigheden waargenomen bij maternale toxische doses en het aantal doodgeborenen was hoger bij nakomelingen. Gedrags</w:t>
      </w:r>
      <w:r w:rsidRPr="00D04E8A">
        <w:rPr>
          <w:color w:val="000000"/>
          <w:szCs w:val="22"/>
        </w:rPr>
        <w:noBreakHyphen/>
        <w:t xml:space="preserve"> en reproductieve ontwikkeling van de nakomelingen werd niet beïnvloed, maar sommige parameters van fysieke ontwikkeling vertoonden enige vertraging, die waarschijnlijk secundair is aan de op farmacologie gebaseerde CZS</w:t>
      </w:r>
      <w:r w:rsidRPr="00D04E8A">
        <w:rPr>
          <w:color w:val="000000"/>
          <w:szCs w:val="22"/>
        </w:rPr>
        <w:noBreakHyphen/>
        <w:t xml:space="preserve">effecten van </w:t>
      </w:r>
      <w:proofErr w:type="spellStart"/>
      <w:r w:rsidRPr="00D04E8A">
        <w:rPr>
          <w:color w:val="000000"/>
          <w:szCs w:val="22"/>
        </w:rPr>
        <w:t>perampanel</w:t>
      </w:r>
      <w:proofErr w:type="spellEnd"/>
      <w:r w:rsidRPr="00D04E8A">
        <w:rPr>
          <w:color w:val="000000"/>
          <w:szCs w:val="22"/>
        </w:rPr>
        <w:t>. De placentaire transfer was relatief laag; 0,09% of minder van de toegediende dosis werd gevonden in de foetus.</w:t>
      </w:r>
    </w:p>
    <w:p w14:paraId="283C7BDD" w14:textId="77777777" w:rsidR="00C8641C" w:rsidRPr="00D04E8A" w:rsidRDefault="00C8641C" w:rsidP="006D39B0">
      <w:pPr>
        <w:tabs>
          <w:tab w:val="clear" w:pos="567"/>
        </w:tabs>
        <w:rPr>
          <w:szCs w:val="22"/>
        </w:rPr>
      </w:pPr>
    </w:p>
    <w:p w14:paraId="283C7BDE" w14:textId="77777777" w:rsidR="00C8641C" w:rsidRPr="00D04E8A" w:rsidRDefault="00C8641C" w:rsidP="006D39B0">
      <w:pPr>
        <w:rPr>
          <w:szCs w:val="22"/>
        </w:rPr>
      </w:pPr>
      <w:r w:rsidRPr="00D04E8A">
        <w:rPr>
          <w:szCs w:val="22"/>
        </w:rPr>
        <w:t>Niet</w:t>
      </w:r>
      <w:r w:rsidRPr="00D04E8A">
        <w:rPr>
          <w:szCs w:val="22"/>
        </w:rPr>
        <w:noBreakHyphen/>
        <w:t xml:space="preserve">klinische gegevens geven aan dat </w:t>
      </w:r>
      <w:proofErr w:type="spellStart"/>
      <w:r w:rsidRPr="00D04E8A">
        <w:rPr>
          <w:szCs w:val="22"/>
        </w:rPr>
        <w:t>perampanel</w:t>
      </w:r>
      <w:proofErr w:type="spellEnd"/>
      <w:r w:rsidRPr="00D04E8A">
        <w:rPr>
          <w:szCs w:val="22"/>
        </w:rPr>
        <w:t xml:space="preserve"> niet genotoxisch was en geen carcinogeen potentieel had. </w:t>
      </w:r>
      <w:r w:rsidRPr="00D04E8A">
        <w:rPr>
          <w:color w:val="000000"/>
          <w:szCs w:val="22"/>
        </w:rPr>
        <w:t>De toediening van maximale getolereerde doses aan ratten en apen resulteerde in farmacologisch te verklaren klinische CZS</w:t>
      </w:r>
      <w:r w:rsidRPr="00D04E8A">
        <w:rPr>
          <w:color w:val="000000"/>
          <w:szCs w:val="22"/>
        </w:rPr>
        <w:noBreakHyphen/>
        <w:t xml:space="preserve">verschijnselen en een verlaagd uiteindelijk lichaamsgewicht. Er waren geen veranderingen die rechtstreeks toe te schrijven waren aan </w:t>
      </w:r>
      <w:proofErr w:type="spellStart"/>
      <w:r w:rsidRPr="00D04E8A">
        <w:rPr>
          <w:color w:val="000000"/>
          <w:szCs w:val="22"/>
        </w:rPr>
        <w:t>perampanel</w:t>
      </w:r>
      <w:proofErr w:type="spellEnd"/>
      <w:r w:rsidRPr="00D04E8A">
        <w:rPr>
          <w:color w:val="000000"/>
          <w:szCs w:val="22"/>
        </w:rPr>
        <w:t xml:space="preserve"> bij klinische pathologie of histopathologie.</w:t>
      </w:r>
    </w:p>
    <w:p w14:paraId="283C7BDF" w14:textId="77777777" w:rsidR="00C8641C" w:rsidRPr="00D04E8A" w:rsidRDefault="00C8641C" w:rsidP="006D39B0">
      <w:pPr>
        <w:tabs>
          <w:tab w:val="clear" w:pos="567"/>
        </w:tabs>
        <w:rPr>
          <w:szCs w:val="22"/>
        </w:rPr>
      </w:pPr>
    </w:p>
    <w:p w14:paraId="283C7BE0" w14:textId="77777777" w:rsidR="00C8641C" w:rsidRPr="00D04E8A" w:rsidRDefault="00C8641C" w:rsidP="006D39B0">
      <w:pPr>
        <w:tabs>
          <w:tab w:val="clear" w:pos="567"/>
        </w:tabs>
        <w:rPr>
          <w:szCs w:val="22"/>
        </w:rPr>
      </w:pPr>
    </w:p>
    <w:p w14:paraId="283C7BE1" w14:textId="77777777" w:rsidR="00C8641C" w:rsidRPr="00D04E8A" w:rsidRDefault="00C8641C" w:rsidP="00232DEE">
      <w:pPr>
        <w:tabs>
          <w:tab w:val="clear" w:pos="567"/>
        </w:tabs>
        <w:ind w:left="567" w:hanging="567"/>
        <w:rPr>
          <w:szCs w:val="22"/>
        </w:rPr>
      </w:pPr>
      <w:r w:rsidRPr="00D04E8A">
        <w:rPr>
          <w:b/>
          <w:szCs w:val="22"/>
        </w:rPr>
        <w:t>6.</w:t>
      </w:r>
      <w:r w:rsidRPr="00D04E8A">
        <w:rPr>
          <w:b/>
          <w:szCs w:val="22"/>
        </w:rPr>
        <w:tab/>
        <w:t>FARMACEUTISCHE GEGEVENS</w:t>
      </w:r>
    </w:p>
    <w:p w14:paraId="283C7BE2" w14:textId="77777777" w:rsidR="00C8641C" w:rsidRPr="00D04E8A" w:rsidRDefault="00C8641C" w:rsidP="00232DEE">
      <w:pPr>
        <w:tabs>
          <w:tab w:val="clear" w:pos="567"/>
        </w:tabs>
        <w:rPr>
          <w:szCs w:val="22"/>
        </w:rPr>
      </w:pPr>
    </w:p>
    <w:p w14:paraId="283C7BE3" w14:textId="77777777" w:rsidR="00C8641C" w:rsidRPr="00D04E8A" w:rsidRDefault="00C8641C" w:rsidP="00232DEE">
      <w:pPr>
        <w:tabs>
          <w:tab w:val="clear" w:pos="567"/>
        </w:tabs>
        <w:ind w:left="567" w:hanging="567"/>
        <w:rPr>
          <w:szCs w:val="22"/>
        </w:rPr>
      </w:pPr>
      <w:r w:rsidRPr="00D04E8A">
        <w:rPr>
          <w:b/>
          <w:szCs w:val="22"/>
        </w:rPr>
        <w:t>6.1</w:t>
      </w:r>
      <w:r w:rsidRPr="00D04E8A">
        <w:rPr>
          <w:b/>
          <w:szCs w:val="22"/>
        </w:rPr>
        <w:tab/>
        <w:t>Lijst van hulpstoffen</w:t>
      </w:r>
    </w:p>
    <w:p w14:paraId="283C7BE4" w14:textId="77777777" w:rsidR="00C8641C" w:rsidRPr="00D04E8A" w:rsidRDefault="00C8641C" w:rsidP="00232DEE">
      <w:pPr>
        <w:tabs>
          <w:tab w:val="clear" w:pos="567"/>
        </w:tabs>
        <w:rPr>
          <w:szCs w:val="22"/>
        </w:rPr>
      </w:pPr>
    </w:p>
    <w:p w14:paraId="283C7BE5" w14:textId="77777777" w:rsidR="00C8641C" w:rsidRPr="00D04E8A" w:rsidRDefault="00C8641C" w:rsidP="00232DEE">
      <w:pPr>
        <w:tabs>
          <w:tab w:val="clear" w:pos="567"/>
        </w:tabs>
        <w:jc w:val="both"/>
        <w:rPr>
          <w:szCs w:val="22"/>
        </w:rPr>
      </w:pPr>
      <w:proofErr w:type="spellStart"/>
      <w:r w:rsidRPr="00D04E8A">
        <w:rPr>
          <w:szCs w:val="22"/>
          <w:u w:val="single"/>
        </w:rPr>
        <w:t>Fycompa</w:t>
      </w:r>
      <w:proofErr w:type="spellEnd"/>
      <w:r w:rsidRPr="00D04E8A">
        <w:rPr>
          <w:szCs w:val="22"/>
          <w:u w:val="single"/>
        </w:rPr>
        <w:t xml:space="preserve"> 2 mg, 4 mg </w:t>
      </w:r>
      <w:proofErr w:type="spellStart"/>
      <w:r w:rsidRPr="00D04E8A">
        <w:rPr>
          <w:szCs w:val="22"/>
          <w:u w:val="single"/>
        </w:rPr>
        <w:t>filmomhulde</w:t>
      </w:r>
      <w:proofErr w:type="spellEnd"/>
      <w:r w:rsidRPr="00D04E8A">
        <w:rPr>
          <w:szCs w:val="22"/>
          <w:u w:val="single"/>
        </w:rPr>
        <w:t xml:space="preserve"> tabletten</w:t>
      </w:r>
    </w:p>
    <w:p w14:paraId="283C7BE6" w14:textId="77777777" w:rsidR="00C8641C" w:rsidRPr="00D04E8A" w:rsidRDefault="00C8641C" w:rsidP="00232DEE">
      <w:pPr>
        <w:tabs>
          <w:tab w:val="clear" w:pos="567"/>
        </w:tabs>
        <w:jc w:val="both"/>
        <w:rPr>
          <w:szCs w:val="22"/>
        </w:rPr>
      </w:pPr>
    </w:p>
    <w:p w14:paraId="283C7BE7" w14:textId="77777777" w:rsidR="00C8641C" w:rsidRPr="00D04E8A" w:rsidRDefault="00C8641C" w:rsidP="00232DEE">
      <w:pPr>
        <w:tabs>
          <w:tab w:val="clear" w:pos="567"/>
        </w:tabs>
        <w:jc w:val="both"/>
        <w:rPr>
          <w:szCs w:val="22"/>
        </w:rPr>
      </w:pPr>
      <w:r w:rsidRPr="00D04E8A">
        <w:rPr>
          <w:szCs w:val="22"/>
          <w:u w:val="single"/>
        </w:rPr>
        <w:t>Kern</w:t>
      </w:r>
    </w:p>
    <w:p w14:paraId="283C7BE8" w14:textId="77777777" w:rsidR="00C8641C" w:rsidRPr="00D04E8A" w:rsidRDefault="00C8641C" w:rsidP="00232DEE">
      <w:pPr>
        <w:tabs>
          <w:tab w:val="clear" w:pos="567"/>
        </w:tabs>
        <w:autoSpaceDE w:val="0"/>
        <w:jc w:val="both"/>
        <w:rPr>
          <w:szCs w:val="22"/>
        </w:rPr>
      </w:pPr>
      <w:r w:rsidRPr="00D04E8A">
        <w:rPr>
          <w:szCs w:val="22"/>
        </w:rPr>
        <w:t>Lactose</w:t>
      </w:r>
      <w:r w:rsidRPr="00D04E8A">
        <w:rPr>
          <w:szCs w:val="22"/>
        </w:rPr>
        <w:noBreakHyphen/>
      </w:r>
      <w:proofErr w:type="spellStart"/>
      <w:r w:rsidRPr="00D04E8A">
        <w:rPr>
          <w:szCs w:val="22"/>
        </w:rPr>
        <w:t>monohydraat</w:t>
      </w:r>
      <w:proofErr w:type="spellEnd"/>
    </w:p>
    <w:p w14:paraId="283C7BE9" w14:textId="77777777" w:rsidR="00C8641C" w:rsidRPr="00D04E8A" w:rsidRDefault="00C8641C" w:rsidP="00232DEE">
      <w:pPr>
        <w:tabs>
          <w:tab w:val="clear" w:pos="567"/>
        </w:tabs>
        <w:autoSpaceDE w:val="0"/>
        <w:jc w:val="both"/>
        <w:rPr>
          <w:szCs w:val="22"/>
        </w:rPr>
      </w:pPr>
      <w:r w:rsidRPr="00D04E8A">
        <w:rPr>
          <w:szCs w:val="22"/>
        </w:rPr>
        <w:t>Laag</w:t>
      </w:r>
      <w:r w:rsidRPr="00D04E8A">
        <w:rPr>
          <w:szCs w:val="22"/>
        </w:rPr>
        <w:noBreakHyphen/>
        <w:t>gesubstitueerde hydroxypropylcellulose</w:t>
      </w:r>
    </w:p>
    <w:p w14:paraId="283C7BEA" w14:textId="77777777" w:rsidR="00C8641C" w:rsidRPr="00D04E8A" w:rsidRDefault="00C8641C" w:rsidP="00232DEE">
      <w:pPr>
        <w:tabs>
          <w:tab w:val="clear" w:pos="567"/>
        </w:tabs>
        <w:autoSpaceDE w:val="0"/>
        <w:jc w:val="both"/>
        <w:rPr>
          <w:szCs w:val="22"/>
        </w:rPr>
      </w:pPr>
      <w:proofErr w:type="spellStart"/>
      <w:r w:rsidRPr="00D04E8A">
        <w:rPr>
          <w:szCs w:val="22"/>
        </w:rPr>
        <w:lastRenderedPageBreak/>
        <w:t>Povidon</w:t>
      </w:r>
      <w:proofErr w:type="spellEnd"/>
      <w:r w:rsidRPr="00D04E8A">
        <w:rPr>
          <w:szCs w:val="22"/>
        </w:rPr>
        <w:t xml:space="preserve"> K</w:t>
      </w:r>
      <w:r w:rsidRPr="00D04E8A">
        <w:rPr>
          <w:szCs w:val="22"/>
        </w:rPr>
        <w:noBreakHyphen/>
        <w:t>29/32</w:t>
      </w:r>
    </w:p>
    <w:p w14:paraId="283C7BEB" w14:textId="77777777" w:rsidR="00C8641C" w:rsidRPr="00D04E8A" w:rsidRDefault="00C8641C" w:rsidP="00232DEE">
      <w:pPr>
        <w:tabs>
          <w:tab w:val="clear" w:pos="567"/>
        </w:tabs>
        <w:autoSpaceDE w:val="0"/>
        <w:jc w:val="both"/>
        <w:rPr>
          <w:szCs w:val="22"/>
        </w:rPr>
      </w:pPr>
      <w:r w:rsidRPr="00D04E8A">
        <w:rPr>
          <w:szCs w:val="22"/>
        </w:rPr>
        <w:t>Magnesiumstearaat (E470b)</w:t>
      </w:r>
    </w:p>
    <w:p w14:paraId="283C7BEC" w14:textId="77777777" w:rsidR="00C8641C" w:rsidRPr="00D04E8A" w:rsidRDefault="00C8641C" w:rsidP="00232DEE">
      <w:pPr>
        <w:tabs>
          <w:tab w:val="clear" w:pos="567"/>
        </w:tabs>
        <w:jc w:val="both"/>
        <w:rPr>
          <w:szCs w:val="22"/>
        </w:rPr>
      </w:pPr>
    </w:p>
    <w:p w14:paraId="283C7BED" w14:textId="77777777" w:rsidR="00C8641C" w:rsidRPr="00D04E8A" w:rsidRDefault="00C8641C" w:rsidP="00232DEE">
      <w:pPr>
        <w:keepNext/>
        <w:keepLines/>
        <w:tabs>
          <w:tab w:val="clear" w:pos="567"/>
        </w:tabs>
        <w:jc w:val="both"/>
        <w:rPr>
          <w:szCs w:val="22"/>
        </w:rPr>
      </w:pPr>
      <w:proofErr w:type="spellStart"/>
      <w:r w:rsidRPr="00D04E8A">
        <w:rPr>
          <w:szCs w:val="22"/>
          <w:u w:val="single"/>
        </w:rPr>
        <w:t>Fycompa</w:t>
      </w:r>
      <w:proofErr w:type="spellEnd"/>
      <w:r w:rsidRPr="00D04E8A">
        <w:rPr>
          <w:szCs w:val="22"/>
          <w:u w:val="single"/>
        </w:rPr>
        <w:t xml:space="preserve"> 6 mg, 8 mg, 10 mg, 12 mg </w:t>
      </w:r>
      <w:proofErr w:type="spellStart"/>
      <w:r w:rsidRPr="00D04E8A">
        <w:rPr>
          <w:szCs w:val="22"/>
          <w:u w:val="single"/>
        </w:rPr>
        <w:t>filmomhulde</w:t>
      </w:r>
      <w:proofErr w:type="spellEnd"/>
      <w:r w:rsidRPr="00D04E8A">
        <w:rPr>
          <w:szCs w:val="22"/>
          <w:u w:val="single"/>
        </w:rPr>
        <w:t xml:space="preserve"> tabletten</w:t>
      </w:r>
    </w:p>
    <w:p w14:paraId="283C7BEE" w14:textId="77777777" w:rsidR="00C8641C" w:rsidRPr="00D04E8A" w:rsidRDefault="00C8641C" w:rsidP="00232DEE">
      <w:pPr>
        <w:keepNext/>
        <w:keepLines/>
        <w:tabs>
          <w:tab w:val="clear" w:pos="567"/>
        </w:tabs>
        <w:jc w:val="both"/>
        <w:rPr>
          <w:szCs w:val="22"/>
        </w:rPr>
      </w:pPr>
    </w:p>
    <w:p w14:paraId="283C7BEF" w14:textId="77777777" w:rsidR="00C8641C" w:rsidRPr="00D04E8A" w:rsidRDefault="00C8641C" w:rsidP="00232DEE">
      <w:pPr>
        <w:keepNext/>
        <w:keepLines/>
        <w:tabs>
          <w:tab w:val="clear" w:pos="567"/>
        </w:tabs>
        <w:jc w:val="both"/>
        <w:rPr>
          <w:szCs w:val="22"/>
        </w:rPr>
      </w:pPr>
      <w:r w:rsidRPr="00D04E8A">
        <w:rPr>
          <w:szCs w:val="22"/>
          <w:u w:val="single"/>
        </w:rPr>
        <w:t>Kern</w:t>
      </w:r>
    </w:p>
    <w:p w14:paraId="283C7BF0" w14:textId="77777777" w:rsidR="00C8641C" w:rsidRPr="00D04E8A" w:rsidRDefault="00C8641C" w:rsidP="00232DEE">
      <w:pPr>
        <w:keepNext/>
        <w:tabs>
          <w:tab w:val="clear" w:pos="567"/>
        </w:tabs>
        <w:autoSpaceDE w:val="0"/>
        <w:jc w:val="both"/>
        <w:rPr>
          <w:szCs w:val="22"/>
        </w:rPr>
      </w:pPr>
      <w:r w:rsidRPr="00D04E8A">
        <w:rPr>
          <w:szCs w:val="22"/>
        </w:rPr>
        <w:t>Lactose</w:t>
      </w:r>
      <w:r w:rsidRPr="00D04E8A">
        <w:rPr>
          <w:szCs w:val="22"/>
        </w:rPr>
        <w:noBreakHyphen/>
      </w:r>
      <w:proofErr w:type="spellStart"/>
      <w:r w:rsidRPr="00D04E8A">
        <w:rPr>
          <w:szCs w:val="22"/>
        </w:rPr>
        <w:t>monohydraat</w:t>
      </w:r>
      <w:proofErr w:type="spellEnd"/>
    </w:p>
    <w:p w14:paraId="283C7BF1" w14:textId="77777777" w:rsidR="00C8641C" w:rsidRPr="00D04E8A" w:rsidRDefault="00C8641C" w:rsidP="00232DEE">
      <w:pPr>
        <w:keepNext/>
        <w:tabs>
          <w:tab w:val="clear" w:pos="567"/>
        </w:tabs>
        <w:autoSpaceDE w:val="0"/>
        <w:jc w:val="both"/>
        <w:rPr>
          <w:szCs w:val="22"/>
        </w:rPr>
      </w:pPr>
      <w:r w:rsidRPr="00D04E8A">
        <w:rPr>
          <w:szCs w:val="22"/>
        </w:rPr>
        <w:t>Laag</w:t>
      </w:r>
      <w:r w:rsidRPr="00D04E8A">
        <w:rPr>
          <w:szCs w:val="22"/>
        </w:rPr>
        <w:noBreakHyphen/>
        <w:t>gesubstitueerde hydroxypropylcellulose</w:t>
      </w:r>
    </w:p>
    <w:p w14:paraId="283C7BF2" w14:textId="77777777" w:rsidR="00C8641C" w:rsidRPr="00D04E8A" w:rsidRDefault="00C8641C" w:rsidP="00232DEE">
      <w:pPr>
        <w:keepNext/>
        <w:tabs>
          <w:tab w:val="clear" w:pos="567"/>
        </w:tabs>
        <w:autoSpaceDE w:val="0"/>
        <w:jc w:val="both"/>
        <w:rPr>
          <w:szCs w:val="22"/>
        </w:rPr>
      </w:pPr>
      <w:proofErr w:type="spellStart"/>
      <w:r w:rsidRPr="00D04E8A">
        <w:rPr>
          <w:szCs w:val="22"/>
        </w:rPr>
        <w:t>Povidon</w:t>
      </w:r>
      <w:proofErr w:type="spellEnd"/>
      <w:r w:rsidRPr="00D04E8A">
        <w:rPr>
          <w:szCs w:val="22"/>
        </w:rPr>
        <w:t xml:space="preserve"> K</w:t>
      </w:r>
      <w:r w:rsidRPr="00D04E8A">
        <w:rPr>
          <w:szCs w:val="22"/>
        </w:rPr>
        <w:noBreakHyphen/>
        <w:t>29/32</w:t>
      </w:r>
    </w:p>
    <w:p w14:paraId="283C7BF3" w14:textId="77777777" w:rsidR="00C8641C" w:rsidRPr="00D04E8A" w:rsidRDefault="00C8641C" w:rsidP="00232DEE">
      <w:pPr>
        <w:keepNext/>
        <w:tabs>
          <w:tab w:val="clear" w:pos="567"/>
        </w:tabs>
        <w:autoSpaceDE w:val="0"/>
        <w:jc w:val="both"/>
        <w:rPr>
          <w:szCs w:val="22"/>
        </w:rPr>
      </w:pPr>
      <w:r w:rsidRPr="00D04E8A">
        <w:rPr>
          <w:szCs w:val="22"/>
          <w:lang w:eastAsia="ja-JP"/>
        </w:rPr>
        <w:t>Microkristallijne</w:t>
      </w:r>
      <w:r w:rsidRPr="00D04E8A">
        <w:t xml:space="preserve"> cellulose</w:t>
      </w:r>
    </w:p>
    <w:p w14:paraId="283C7BF4" w14:textId="77777777" w:rsidR="00C8641C" w:rsidRPr="00D04E8A" w:rsidRDefault="00C8641C" w:rsidP="00232DEE">
      <w:pPr>
        <w:tabs>
          <w:tab w:val="clear" w:pos="567"/>
        </w:tabs>
        <w:autoSpaceDE w:val="0"/>
        <w:jc w:val="both"/>
        <w:rPr>
          <w:szCs w:val="22"/>
        </w:rPr>
      </w:pPr>
      <w:r w:rsidRPr="00D04E8A">
        <w:rPr>
          <w:szCs w:val="22"/>
        </w:rPr>
        <w:t>Magnesiumstearaat (E470b)</w:t>
      </w:r>
    </w:p>
    <w:p w14:paraId="283C7BF5" w14:textId="77777777" w:rsidR="00C8641C" w:rsidRPr="00D04E8A" w:rsidRDefault="00C8641C" w:rsidP="00232DEE">
      <w:pPr>
        <w:tabs>
          <w:tab w:val="clear" w:pos="567"/>
        </w:tabs>
        <w:jc w:val="both"/>
        <w:rPr>
          <w:szCs w:val="22"/>
        </w:rPr>
      </w:pPr>
    </w:p>
    <w:p w14:paraId="283C7BF6" w14:textId="77777777" w:rsidR="00C8641C" w:rsidRPr="00D04E8A" w:rsidRDefault="00C8641C" w:rsidP="00232DEE">
      <w:pPr>
        <w:keepNext/>
        <w:widowControl w:val="0"/>
        <w:tabs>
          <w:tab w:val="clear" w:pos="567"/>
        </w:tabs>
        <w:jc w:val="both"/>
        <w:rPr>
          <w:szCs w:val="22"/>
          <w:u w:val="single"/>
        </w:rPr>
      </w:pPr>
      <w:proofErr w:type="spellStart"/>
      <w:r w:rsidRPr="00D04E8A">
        <w:rPr>
          <w:szCs w:val="22"/>
          <w:u w:val="single"/>
        </w:rPr>
        <w:t>Fycompa</w:t>
      </w:r>
      <w:proofErr w:type="spellEnd"/>
      <w:r w:rsidRPr="00D04E8A">
        <w:rPr>
          <w:szCs w:val="22"/>
          <w:u w:val="single"/>
        </w:rPr>
        <w:t xml:space="preserve"> 2 mg </w:t>
      </w:r>
      <w:proofErr w:type="spellStart"/>
      <w:r w:rsidRPr="00D04E8A">
        <w:rPr>
          <w:szCs w:val="22"/>
          <w:u w:val="single"/>
        </w:rPr>
        <w:t>filmomhulde</w:t>
      </w:r>
      <w:proofErr w:type="spellEnd"/>
      <w:r w:rsidRPr="00D04E8A">
        <w:rPr>
          <w:szCs w:val="22"/>
          <w:u w:val="single"/>
        </w:rPr>
        <w:t xml:space="preserve"> tabletten</w:t>
      </w:r>
    </w:p>
    <w:p w14:paraId="283C7BF7" w14:textId="77777777" w:rsidR="00C8641C" w:rsidRPr="00D04E8A" w:rsidRDefault="00C8641C" w:rsidP="00232DEE">
      <w:pPr>
        <w:keepNext/>
        <w:widowControl w:val="0"/>
        <w:tabs>
          <w:tab w:val="clear" w:pos="567"/>
        </w:tabs>
        <w:jc w:val="both"/>
        <w:rPr>
          <w:szCs w:val="22"/>
        </w:rPr>
      </w:pPr>
    </w:p>
    <w:p w14:paraId="283C7BF8" w14:textId="77777777" w:rsidR="00C8641C" w:rsidRPr="00D04E8A" w:rsidRDefault="00C8641C" w:rsidP="00232DEE">
      <w:pPr>
        <w:keepNext/>
        <w:tabs>
          <w:tab w:val="clear" w:pos="567"/>
        </w:tabs>
        <w:autoSpaceDE w:val="0"/>
        <w:jc w:val="both"/>
        <w:rPr>
          <w:szCs w:val="22"/>
        </w:rPr>
      </w:pPr>
      <w:r w:rsidRPr="00D04E8A">
        <w:rPr>
          <w:szCs w:val="22"/>
          <w:u w:val="single"/>
        </w:rPr>
        <w:t>Filmomhulling</w:t>
      </w:r>
    </w:p>
    <w:p w14:paraId="283C7BF9" w14:textId="77777777" w:rsidR="00C8641C" w:rsidRPr="00D04E8A" w:rsidRDefault="00C8641C" w:rsidP="00232DEE">
      <w:pPr>
        <w:keepNext/>
        <w:tabs>
          <w:tab w:val="clear" w:pos="567"/>
        </w:tabs>
        <w:autoSpaceDE w:val="0"/>
        <w:jc w:val="both"/>
        <w:rPr>
          <w:szCs w:val="22"/>
        </w:rPr>
      </w:pPr>
      <w:proofErr w:type="spellStart"/>
      <w:r w:rsidRPr="00D04E8A">
        <w:rPr>
          <w:szCs w:val="22"/>
        </w:rPr>
        <w:t>Hypromellose</w:t>
      </w:r>
      <w:proofErr w:type="spellEnd"/>
      <w:r w:rsidRPr="00D04E8A">
        <w:rPr>
          <w:szCs w:val="22"/>
        </w:rPr>
        <w:t> 2910</w:t>
      </w:r>
    </w:p>
    <w:p w14:paraId="283C7BFA" w14:textId="77777777" w:rsidR="00C8641C" w:rsidRPr="00D04E8A" w:rsidRDefault="00C8641C" w:rsidP="00232DEE">
      <w:pPr>
        <w:keepNext/>
        <w:tabs>
          <w:tab w:val="clear" w:pos="567"/>
        </w:tabs>
        <w:autoSpaceDE w:val="0"/>
        <w:jc w:val="both"/>
        <w:rPr>
          <w:szCs w:val="22"/>
        </w:rPr>
      </w:pPr>
      <w:r w:rsidRPr="00D04E8A">
        <w:rPr>
          <w:szCs w:val="22"/>
        </w:rPr>
        <w:t>Talk</w:t>
      </w:r>
    </w:p>
    <w:p w14:paraId="283C7BFB" w14:textId="77777777" w:rsidR="00C8641C" w:rsidRPr="00D04E8A" w:rsidRDefault="00C8641C" w:rsidP="00232DEE">
      <w:pPr>
        <w:keepNext/>
        <w:tabs>
          <w:tab w:val="clear" w:pos="567"/>
        </w:tabs>
        <w:autoSpaceDE w:val="0"/>
        <w:jc w:val="both"/>
        <w:rPr>
          <w:szCs w:val="22"/>
        </w:rPr>
      </w:pPr>
      <w:proofErr w:type="spellStart"/>
      <w:r w:rsidRPr="00D04E8A">
        <w:rPr>
          <w:szCs w:val="22"/>
        </w:rPr>
        <w:t>Macrogol</w:t>
      </w:r>
      <w:proofErr w:type="spellEnd"/>
      <w:r w:rsidRPr="00D04E8A">
        <w:rPr>
          <w:szCs w:val="22"/>
        </w:rPr>
        <w:t> 8000</w:t>
      </w:r>
    </w:p>
    <w:p w14:paraId="283C7BFC" w14:textId="77777777" w:rsidR="00C8641C" w:rsidRPr="00D04E8A" w:rsidRDefault="00C8641C" w:rsidP="00232DEE">
      <w:pPr>
        <w:keepNext/>
        <w:tabs>
          <w:tab w:val="clear" w:pos="567"/>
        </w:tabs>
        <w:autoSpaceDE w:val="0"/>
        <w:jc w:val="both"/>
        <w:rPr>
          <w:szCs w:val="22"/>
        </w:rPr>
      </w:pPr>
      <w:r w:rsidRPr="00D04E8A">
        <w:rPr>
          <w:szCs w:val="22"/>
        </w:rPr>
        <w:t>Titaandioxide (E171)</w:t>
      </w:r>
    </w:p>
    <w:p w14:paraId="283C7BFD" w14:textId="77777777" w:rsidR="00C8641C" w:rsidRPr="00D04E8A" w:rsidRDefault="00C8641C" w:rsidP="00232DEE">
      <w:pPr>
        <w:keepNext/>
        <w:tabs>
          <w:tab w:val="clear" w:pos="567"/>
        </w:tabs>
        <w:autoSpaceDE w:val="0"/>
        <w:jc w:val="both"/>
        <w:rPr>
          <w:szCs w:val="22"/>
        </w:rPr>
      </w:pPr>
      <w:r w:rsidRPr="00D04E8A">
        <w:rPr>
          <w:szCs w:val="22"/>
        </w:rPr>
        <w:t>IJzeroxide geel (E172)</w:t>
      </w:r>
    </w:p>
    <w:p w14:paraId="283C7BFE" w14:textId="77777777" w:rsidR="00C8641C" w:rsidRPr="00D04E8A" w:rsidRDefault="00C8641C" w:rsidP="00232DEE">
      <w:pPr>
        <w:tabs>
          <w:tab w:val="clear" w:pos="567"/>
        </w:tabs>
        <w:autoSpaceDE w:val="0"/>
        <w:jc w:val="both"/>
        <w:rPr>
          <w:szCs w:val="22"/>
        </w:rPr>
      </w:pPr>
      <w:r w:rsidRPr="00D04E8A">
        <w:rPr>
          <w:szCs w:val="22"/>
        </w:rPr>
        <w:t>IJzeroxide rood (E172)</w:t>
      </w:r>
    </w:p>
    <w:p w14:paraId="283C7BFF" w14:textId="77777777" w:rsidR="00C8641C" w:rsidRPr="00D04E8A" w:rsidRDefault="00C8641C" w:rsidP="00232DEE">
      <w:pPr>
        <w:tabs>
          <w:tab w:val="clear" w:pos="567"/>
        </w:tabs>
        <w:autoSpaceDE w:val="0"/>
        <w:jc w:val="both"/>
        <w:rPr>
          <w:szCs w:val="22"/>
        </w:rPr>
      </w:pPr>
    </w:p>
    <w:p w14:paraId="283C7C00" w14:textId="77777777" w:rsidR="00C8641C" w:rsidRPr="00D04E8A" w:rsidRDefault="00C8641C" w:rsidP="00232DEE">
      <w:pPr>
        <w:keepNext/>
        <w:widowControl w:val="0"/>
        <w:tabs>
          <w:tab w:val="clear" w:pos="567"/>
        </w:tabs>
        <w:jc w:val="both"/>
        <w:rPr>
          <w:szCs w:val="22"/>
          <w:u w:val="single"/>
        </w:rPr>
      </w:pPr>
      <w:proofErr w:type="spellStart"/>
      <w:r w:rsidRPr="00D04E8A">
        <w:rPr>
          <w:szCs w:val="22"/>
          <w:u w:val="single"/>
        </w:rPr>
        <w:t>Fycompa</w:t>
      </w:r>
      <w:proofErr w:type="spellEnd"/>
      <w:r w:rsidRPr="00D04E8A">
        <w:rPr>
          <w:szCs w:val="22"/>
          <w:u w:val="single"/>
        </w:rPr>
        <w:t xml:space="preserve"> 4 mg </w:t>
      </w:r>
      <w:proofErr w:type="spellStart"/>
      <w:r w:rsidRPr="00D04E8A">
        <w:rPr>
          <w:szCs w:val="22"/>
          <w:u w:val="single"/>
        </w:rPr>
        <w:t>filmomhulde</w:t>
      </w:r>
      <w:proofErr w:type="spellEnd"/>
      <w:r w:rsidRPr="00D04E8A">
        <w:rPr>
          <w:szCs w:val="22"/>
          <w:u w:val="single"/>
        </w:rPr>
        <w:t xml:space="preserve"> tabletten</w:t>
      </w:r>
    </w:p>
    <w:p w14:paraId="283C7C01" w14:textId="77777777" w:rsidR="00C8641C" w:rsidRPr="00D04E8A" w:rsidRDefault="00C8641C" w:rsidP="00232DEE">
      <w:pPr>
        <w:keepNext/>
        <w:widowControl w:val="0"/>
        <w:tabs>
          <w:tab w:val="clear" w:pos="567"/>
        </w:tabs>
        <w:jc w:val="both"/>
        <w:rPr>
          <w:szCs w:val="22"/>
        </w:rPr>
      </w:pPr>
    </w:p>
    <w:p w14:paraId="283C7C02" w14:textId="77777777" w:rsidR="00C8641C" w:rsidRPr="00D04E8A" w:rsidRDefault="00C8641C" w:rsidP="00232DEE">
      <w:pPr>
        <w:keepNext/>
        <w:tabs>
          <w:tab w:val="clear" w:pos="567"/>
        </w:tabs>
        <w:autoSpaceDE w:val="0"/>
        <w:jc w:val="both"/>
        <w:rPr>
          <w:szCs w:val="22"/>
        </w:rPr>
      </w:pPr>
      <w:r w:rsidRPr="00D04E8A">
        <w:rPr>
          <w:szCs w:val="22"/>
          <w:u w:val="single"/>
        </w:rPr>
        <w:t>Filmomhulling</w:t>
      </w:r>
    </w:p>
    <w:p w14:paraId="283C7C03" w14:textId="77777777" w:rsidR="00C8641C" w:rsidRPr="00D04E8A" w:rsidRDefault="00C8641C" w:rsidP="00232DEE">
      <w:pPr>
        <w:keepNext/>
        <w:tabs>
          <w:tab w:val="clear" w:pos="567"/>
        </w:tabs>
        <w:autoSpaceDE w:val="0"/>
        <w:jc w:val="both"/>
        <w:rPr>
          <w:szCs w:val="22"/>
        </w:rPr>
      </w:pPr>
      <w:proofErr w:type="spellStart"/>
      <w:r w:rsidRPr="00D04E8A">
        <w:rPr>
          <w:szCs w:val="22"/>
        </w:rPr>
        <w:t>Hypromellose</w:t>
      </w:r>
      <w:proofErr w:type="spellEnd"/>
      <w:r w:rsidRPr="00D04E8A">
        <w:rPr>
          <w:szCs w:val="22"/>
        </w:rPr>
        <w:t> 2910</w:t>
      </w:r>
    </w:p>
    <w:p w14:paraId="283C7C04" w14:textId="77777777" w:rsidR="00C8641C" w:rsidRPr="00D04E8A" w:rsidRDefault="00C8641C" w:rsidP="00232DEE">
      <w:pPr>
        <w:keepNext/>
        <w:tabs>
          <w:tab w:val="clear" w:pos="567"/>
        </w:tabs>
        <w:autoSpaceDE w:val="0"/>
        <w:jc w:val="both"/>
        <w:rPr>
          <w:szCs w:val="22"/>
        </w:rPr>
      </w:pPr>
      <w:r w:rsidRPr="00D04E8A">
        <w:rPr>
          <w:szCs w:val="22"/>
        </w:rPr>
        <w:t>Talk</w:t>
      </w:r>
    </w:p>
    <w:p w14:paraId="283C7C05" w14:textId="77777777" w:rsidR="00C8641C" w:rsidRPr="00D04E8A" w:rsidRDefault="00C8641C" w:rsidP="00232DEE">
      <w:pPr>
        <w:keepNext/>
        <w:tabs>
          <w:tab w:val="clear" w:pos="567"/>
        </w:tabs>
        <w:autoSpaceDE w:val="0"/>
        <w:jc w:val="both"/>
        <w:rPr>
          <w:szCs w:val="22"/>
        </w:rPr>
      </w:pPr>
      <w:proofErr w:type="spellStart"/>
      <w:r w:rsidRPr="00D04E8A">
        <w:rPr>
          <w:szCs w:val="22"/>
        </w:rPr>
        <w:t>Macrogol</w:t>
      </w:r>
      <w:proofErr w:type="spellEnd"/>
      <w:r w:rsidRPr="00D04E8A">
        <w:rPr>
          <w:szCs w:val="22"/>
        </w:rPr>
        <w:t> 8000</w:t>
      </w:r>
    </w:p>
    <w:p w14:paraId="283C7C06" w14:textId="77777777" w:rsidR="00C8641C" w:rsidRPr="00D04E8A" w:rsidRDefault="00C8641C" w:rsidP="00232DEE">
      <w:pPr>
        <w:keepNext/>
        <w:tabs>
          <w:tab w:val="clear" w:pos="567"/>
        </w:tabs>
        <w:autoSpaceDE w:val="0"/>
        <w:jc w:val="both"/>
        <w:rPr>
          <w:szCs w:val="22"/>
        </w:rPr>
      </w:pPr>
      <w:r w:rsidRPr="00D04E8A">
        <w:rPr>
          <w:szCs w:val="22"/>
        </w:rPr>
        <w:t>Titaandioxide (E171)</w:t>
      </w:r>
    </w:p>
    <w:p w14:paraId="283C7C07" w14:textId="77777777" w:rsidR="00C8641C" w:rsidRPr="00D04E8A" w:rsidRDefault="00C8641C" w:rsidP="00232DEE">
      <w:pPr>
        <w:tabs>
          <w:tab w:val="clear" w:pos="567"/>
        </w:tabs>
        <w:autoSpaceDE w:val="0"/>
        <w:jc w:val="both"/>
        <w:rPr>
          <w:szCs w:val="22"/>
        </w:rPr>
      </w:pPr>
      <w:r w:rsidRPr="00D04E8A">
        <w:rPr>
          <w:szCs w:val="22"/>
        </w:rPr>
        <w:t>IJzeroxide rood (E172)</w:t>
      </w:r>
    </w:p>
    <w:p w14:paraId="283C7C08" w14:textId="77777777" w:rsidR="00C8641C" w:rsidRPr="00D04E8A" w:rsidRDefault="00C8641C" w:rsidP="00232DEE">
      <w:pPr>
        <w:tabs>
          <w:tab w:val="clear" w:pos="567"/>
        </w:tabs>
        <w:autoSpaceDE w:val="0"/>
        <w:jc w:val="both"/>
        <w:rPr>
          <w:szCs w:val="22"/>
        </w:rPr>
      </w:pPr>
    </w:p>
    <w:p w14:paraId="283C7C09" w14:textId="77777777" w:rsidR="00C8641C" w:rsidRPr="00D04E8A" w:rsidRDefault="00C8641C" w:rsidP="00232DEE">
      <w:pPr>
        <w:keepNext/>
        <w:widowControl w:val="0"/>
        <w:tabs>
          <w:tab w:val="clear" w:pos="567"/>
        </w:tabs>
        <w:jc w:val="both"/>
        <w:rPr>
          <w:szCs w:val="22"/>
          <w:u w:val="single"/>
        </w:rPr>
      </w:pPr>
      <w:proofErr w:type="spellStart"/>
      <w:r w:rsidRPr="00D04E8A">
        <w:rPr>
          <w:szCs w:val="22"/>
          <w:u w:val="single"/>
        </w:rPr>
        <w:t>Fycompa</w:t>
      </w:r>
      <w:proofErr w:type="spellEnd"/>
      <w:r w:rsidRPr="00D04E8A">
        <w:rPr>
          <w:szCs w:val="22"/>
          <w:u w:val="single"/>
        </w:rPr>
        <w:t xml:space="preserve"> 6 mg </w:t>
      </w:r>
      <w:proofErr w:type="spellStart"/>
      <w:r w:rsidRPr="00D04E8A">
        <w:rPr>
          <w:szCs w:val="22"/>
          <w:u w:val="single"/>
        </w:rPr>
        <w:t>filmomhulde</w:t>
      </w:r>
      <w:proofErr w:type="spellEnd"/>
      <w:r w:rsidRPr="00D04E8A">
        <w:rPr>
          <w:szCs w:val="22"/>
          <w:u w:val="single"/>
        </w:rPr>
        <w:t xml:space="preserve"> tabletten</w:t>
      </w:r>
    </w:p>
    <w:p w14:paraId="283C7C0A" w14:textId="77777777" w:rsidR="00C8641C" w:rsidRPr="00D04E8A" w:rsidRDefault="00C8641C" w:rsidP="00232DEE">
      <w:pPr>
        <w:keepNext/>
        <w:widowControl w:val="0"/>
        <w:tabs>
          <w:tab w:val="clear" w:pos="567"/>
        </w:tabs>
        <w:jc w:val="both"/>
        <w:rPr>
          <w:szCs w:val="22"/>
        </w:rPr>
      </w:pPr>
    </w:p>
    <w:p w14:paraId="283C7C0B" w14:textId="77777777" w:rsidR="00C8641C" w:rsidRPr="00D04E8A" w:rsidRDefault="00C8641C" w:rsidP="00232DEE">
      <w:pPr>
        <w:keepNext/>
        <w:tabs>
          <w:tab w:val="clear" w:pos="567"/>
        </w:tabs>
        <w:autoSpaceDE w:val="0"/>
        <w:jc w:val="both"/>
        <w:rPr>
          <w:szCs w:val="22"/>
        </w:rPr>
      </w:pPr>
      <w:r w:rsidRPr="00D04E8A">
        <w:rPr>
          <w:szCs w:val="22"/>
          <w:u w:val="single"/>
        </w:rPr>
        <w:t>Filmomhulling</w:t>
      </w:r>
    </w:p>
    <w:p w14:paraId="283C7C0C" w14:textId="77777777" w:rsidR="00C8641C" w:rsidRPr="00D04E8A" w:rsidRDefault="00C8641C" w:rsidP="00232DEE">
      <w:pPr>
        <w:keepNext/>
        <w:tabs>
          <w:tab w:val="clear" w:pos="567"/>
        </w:tabs>
        <w:autoSpaceDE w:val="0"/>
        <w:jc w:val="both"/>
        <w:rPr>
          <w:szCs w:val="22"/>
        </w:rPr>
      </w:pPr>
      <w:proofErr w:type="spellStart"/>
      <w:r w:rsidRPr="00D04E8A">
        <w:rPr>
          <w:szCs w:val="22"/>
        </w:rPr>
        <w:t>Hypromellose</w:t>
      </w:r>
      <w:proofErr w:type="spellEnd"/>
      <w:r w:rsidRPr="00D04E8A">
        <w:rPr>
          <w:szCs w:val="22"/>
        </w:rPr>
        <w:t> 2910</w:t>
      </w:r>
    </w:p>
    <w:p w14:paraId="283C7C0D" w14:textId="77777777" w:rsidR="00C8641C" w:rsidRPr="00D04E8A" w:rsidRDefault="00C8641C" w:rsidP="00232DEE">
      <w:pPr>
        <w:keepNext/>
        <w:tabs>
          <w:tab w:val="clear" w:pos="567"/>
        </w:tabs>
        <w:autoSpaceDE w:val="0"/>
        <w:jc w:val="both"/>
        <w:rPr>
          <w:szCs w:val="22"/>
        </w:rPr>
      </w:pPr>
      <w:r w:rsidRPr="00D04E8A">
        <w:rPr>
          <w:szCs w:val="22"/>
        </w:rPr>
        <w:t>Talk</w:t>
      </w:r>
    </w:p>
    <w:p w14:paraId="283C7C0E" w14:textId="77777777" w:rsidR="00C8641C" w:rsidRPr="00D04E8A" w:rsidRDefault="00C8641C" w:rsidP="00232DEE">
      <w:pPr>
        <w:keepNext/>
        <w:tabs>
          <w:tab w:val="clear" w:pos="567"/>
        </w:tabs>
        <w:autoSpaceDE w:val="0"/>
        <w:jc w:val="both"/>
        <w:rPr>
          <w:szCs w:val="22"/>
        </w:rPr>
      </w:pPr>
      <w:proofErr w:type="spellStart"/>
      <w:r w:rsidRPr="00D04E8A">
        <w:rPr>
          <w:szCs w:val="22"/>
        </w:rPr>
        <w:t>Macrogol</w:t>
      </w:r>
      <w:proofErr w:type="spellEnd"/>
      <w:r w:rsidRPr="00D04E8A">
        <w:rPr>
          <w:szCs w:val="22"/>
        </w:rPr>
        <w:t> 8000</w:t>
      </w:r>
    </w:p>
    <w:p w14:paraId="283C7C0F" w14:textId="77777777" w:rsidR="00C8641C" w:rsidRPr="00D04E8A" w:rsidRDefault="00C8641C" w:rsidP="00232DEE">
      <w:pPr>
        <w:keepNext/>
        <w:tabs>
          <w:tab w:val="clear" w:pos="567"/>
        </w:tabs>
        <w:autoSpaceDE w:val="0"/>
        <w:jc w:val="both"/>
        <w:rPr>
          <w:szCs w:val="22"/>
        </w:rPr>
      </w:pPr>
      <w:r w:rsidRPr="00D04E8A">
        <w:rPr>
          <w:szCs w:val="22"/>
        </w:rPr>
        <w:t>Titaandioxide (E171)</w:t>
      </w:r>
    </w:p>
    <w:p w14:paraId="283C7C10" w14:textId="77777777" w:rsidR="00C8641C" w:rsidRPr="00D04E8A" w:rsidRDefault="00C8641C" w:rsidP="00232DEE">
      <w:pPr>
        <w:tabs>
          <w:tab w:val="clear" w:pos="567"/>
        </w:tabs>
        <w:autoSpaceDE w:val="0"/>
        <w:jc w:val="both"/>
        <w:rPr>
          <w:szCs w:val="22"/>
        </w:rPr>
      </w:pPr>
      <w:r w:rsidRPr="00D04E8A">
        <w:rPr>
          <w:szCs w:val="22"/>
        </w:rPr>
        <w:t>IJzeroxide rood (E172)</w:t>
      </w:r>
    </w:p>
    <w:p w14:paraId="283C7C11" w14:textId="77777777" w:rsidR="00C8641C" w:rsidRPr="00D04E8A" w:rsidRDefault="00C8641C" w:rsidP="00232DEE">
      <w:pPr>
        <w:tabs>
          <w:tab w:val="clear" w:pos="567"/>
        </w:tabs>
        <w:autoSpaceDE w:val="0"/>
        <w:jc w:val="both"/>
        <w:rPr>
          <w:szCs w:val="22"/>
        </w:rPr>
      </w:pPr>
    </w:p>
    <w:p w14:paraId="283C7C12" w14:textId="77777777" w:rsidR="00C8641C" w:rsidRPr="00D04E8A" w:rsidRDefault="00C8641C" w:rsidP="00232DEE">
      <w:pPr>
        <w:keepNext/>
        <w:widowControl w:val="0"/>
        <w:tabs>
          <w:tab w:val="clear" w:pos="567"/>
        </w:tabs>
        <w:jc w:val="both"/>
        <w:rPr>
          <w:szCs w:val="22"/>
          <w:u w:val="single"/>
        </w:rPr>
      </w:pPr>
      <w:proofErr w:type="spellStart"/>
      <w:r w:rsidRPr="00D04E8A">
        <w:rPr>
          <w:szCs w:val="22"/>
          <w:u w:val="single"/>
        </w:rPr>
        <w:t>Fycompa</w:t>
      </w:r>
      <w:proofErr w:type="spellEnd"/>
      <w:r w:rsidRPr="00D04E8A">
        <w:rPr>
          <w:szCs w:val="22"/>
          <w:u w:val="single"/>
        </w:rPr>
        <w:t xml:space="preserve"> 8 mg </w:t>
      </w:r>
      <w:proofErr w:type="spellStart"/>
      <w:r w:rsidRPr="00D04E8A">
        <w:rPr>
          <w:szCs w:val="22"/>
          <w:u w:val="single"/>
        </w:rPr>
        <w:t>filmomhulde</w:t>
      </w:r>
      <w:proofErr w:type="spellEnd"/>
      <w:r w:rsidRPr="00D04E8A">
        <w:rPr>
          <w:szCs w:val="22"/>
          <w:u w:val="single"/>
        </w:rPr>
        <w:t xml:space="preserve"> tabletten</w:t>
      </w:r>
    </w:p>
    <w:p w14:paraId="283C7C13" w14:textId="77777777" w:rsidR="00C8641C" w:rsidRPr="00D04E8A" w:rsidRDefault="00C8641C" w:rsidP="00232DEE">
      <w:pPr>
        <w:keepNext/>
        <w:widowControl w:val="0"/>
        <w:tabs>
          <w:tab w:val="clear" w:pos="567"/>
        </w:tabs>
        <w:jc w:val="both"/>
        <w:rPr>
          <w:szCs w:val="22"/>
        </w:rPr>
      </w:pPr>
    </w:p>
    <w:p w14:paraId="283C7C14" w14:textId="77777777" w:rsidR="00C8641C" w:rsidRPr="00D04E8A" w:rsidRDefault="00C8641C" w:rsidP="00232DEE">
      <w:pPr>
        <w:keepNext/>
        <w:tabs>
          <w:tab w:val="clear" w:pos="567"/>
        </w:tabs>
        <w:autoSpaceDE w:val="0"/>
        <w:jc w:val="both"/>
        <w:rPr>
          <w:szCs w:val="22"/>
        </w:rPr>
      </w:pPr>
      <w:r w:rsidRPr="00D04E8A">
        <w:rPr>
          <w:szCs w:val="22"/>
          <w:u w:val="single"/>
        </w:rPr>
        <w:t>Filmomhulling</w:t>
      </w:r>
    </w:p>
    <w:p w14:paraId="283C7C15" w14:textId="77777777" w:rsidR="00C8641C" w:rsidRPr="00D04E8A" w:rsidRDefault="00C8641C" w:rsidP="00232DEE">
      <w:pPr>
        <w:keepNext/>
        <w:tabs>
          <w:tab w:val="clear" w:pos="567"/>
        </w:tabs>
        <w:autoSpaceDE w:val="0"/>
        <w:jc w:val="both"/>
        <w:rPr>
          <w:szCs w:val="22"/>
        </w:rPr>
      </w:pPr>
      <w:proofErr w:type="spellStart"/>
      <w:r w:rsidRPr="00D04E8A">
        <w:rPr>
          <w:szCs w:val="22"/>
        </w:rPr>
        <w:t>Hypromellose</w:t>
      </w:r>
      <w:proofErr w:type="spellEnd"/>
      <w:r w:rsidRPr="00D04E8A">
        <w:rPr>
          <w:szCs w:val="22"/>
        </w:rPr>
        <w:t> 2910</w:t>
      </w:r>
    </w:p>
    <w:p w14:paraId="283C7C16" w14:textId="77777777" w:rsidR="00C8641C" w:rsidRPr="00D04E8A" w:rsidRDefault="00C8641C" w:rsidP="00232DEE">
      <w:pPr>
        <w:keepNext/>
        <w:tabs>
          <w:tab w:val="clear" w:pos="567"/>
        </w:tabs>
        <w:autoSpaceDE w:val="0"/>
        <w:jc w:val="both"/>
        <w:rPr>
          <w:szCs w:val="22"/>
        </w:rPr>
      </w:pPr>
      <w:r w:rsidRPr="00D04E8A">
        <w:rPr>
          <w:szCs w:val="22"/>
        </w:rPr>
        <w:t>Talk</w:t>
      </w:r>
    </w:p>
    <w:p w14:paraId="283C7C17" w14:textId="77777777" w:rsidR="00C8641C" w:rsidRPr="00D04E8A" w:rsidRDefault="00C8641C" w:rsidP="00232DEE">
      <w:pPr>
        <w:keepNext/>
        <w:tabs>
          <w:tab w:val="clear" w:pos="567"/>
        </w:tabs>
        <w:autoSpaceDE w:val="0"/>
        <w:jc w:val="both"/>
        <w:rPr>
          <w:szCs w:val="22"/>
        </w:rPr>
      </w:pPr>
      <w:proofErr w:type="spellStart"/>
      <w:r w:rsidRPr="00D04E8A">
        <w:rPr>
          <w:szCs w:val="22"/>
        </w:rPr>
        <w:t>Macrogol</w:t>
      </w:r>
      <w:proofErr w:type="spellEnd"/>
      <w:r w:rsidRPr="00D04E8A">
        <w:rPr>
          <w:szCs w:val="22"/>
        </w:rPr>
        <w:t> 8000</w:t>
      </w:r>
    </w:p>
    <w:p w14:paraId="283C7C18" w14:textId="77777777" w:rsidR="00C8641C" w:rsidRPr="00D04E8A" w:rsidRDefault="00C8641C" w:rsidP="00232DEE">
      <w:pPr>
        <w:keepNext/>
        <w:tabs>
          <w:tab w:val="clear" w:pos="567"/>
        </w:tabs>
        <w:autoSpaceDE w:val="0"/>
        <w:jc w:val="both"/>
        <w:rPr>
          <w:szCs w:val="22"/>
        </w:rPr>
      </w:pPr>
      <w:r w:rsidRPr="00D04E8A">
        <w:rPr>
          <w:szCs w:val="22"/>
        </w:rPr>
        <w:t>Titaandioxide (E171)</w:t>
      </w:r>
    </w:p>
    <w:p w14:paraId="283C7C19" w14:textId="77777777" w:rsidR="00C8641C" w:rsidRPr="00D04E8A" w:rsidRDefault="00C8641C" w:rsidP="00232DEE">
      <w:pPr>
        <w:keepNext/>
        <w:tabs>
          <w:tab w:val="clear" w:pos="567"/>
        </w:tabs>
        <w:autoSpaceDE w:val="0"/>
        <w:jc w:val="both"/>
        <w:rPr>
          <w:szCs w:val="22"/>
        </w:rPr>
      </w:pPr>
      <w:r w:rsidRPr="00D04E8A">
        <w:rPr>
          <w:szCs w:val="22"/>
        </w:rPr>
        <w:t>IJzeroxide rood (E172)</w:t>
      </w:r>
    </w:p>
    <w:p w14:paraId="283C7C1A" w14:textId="77777777" w:rsidR="00C8641C" w:rsidRPr="00D04E8A" w:rsidRDefault="00C8641C" w:rsidP="00232DEE">
      <w:pPr>
        <w:tabs>
          <w:tab w:val="clear" w:pos="567"/>
        </w:tabs>
        <w:jc w:val="both"/>
        <w:rPr>
          <w:szCs w:val="22"/>
        </w:rPr>
      </w:pPr>
      <w:r w:rsidRPr="00D04E8A">
        <w:rPr>
          <w:szCs w:val="22"/>
        </w:rPr>
        <w:t>IJzeroxide zwart (E172)</w:t>
      </w:r>
    </w:p>
    <w:p w14:paraId="283C7C1B" w14:textId="77777777" w:rsidR="00C8641C" w:rsidRPr="00D04E8A" w:rsidRDefault="00C8641C" w:rsidP="00232DEE">
      <w:pPr>
        <w:tabs>
          <w:tab w:val="clear" w:pos="567"/>
        </w:tabs>
        <w:autoSpaceDE w:val="0"/>
        <w:jc w:val="both"/>
        <w:rPr>
          <w:szCs w:val="22"/>
        </w:rPr>
      </w:pPr>
    </w:p>
    <w:p w14:paraId="283C7C1C" w14:textId="77777777" w:rsidR="00C8641C" w:rsidRPr="00D04E8A" w:rsidRDefault="00C8641C" w:rsidP="00232DEE">
      <w:pPr>
        <w:widowControl w:val="0"/>
        <w:tabs>
          <w:tab w:val="clear" w:pos="567"/>
        </w:tabs>
        <w:rPr>
          <w:szCs w:val="22"/>
          <w:u w:val="single"/>
        </w:rPr>
      </w:pPr>
      <w:proofErr w:type="spellStart"/>
      <w:r w:rsidRPr="00D04E8A">
        <w:rPr>
          <w:szCs w:val="22"/>
          <w:u w:val="single"/>
        </w:rPr>
        <w:t>Fycompa</w:t>
      </w:r>
      <w:proofErr w:type="spellEnd"/>
      <w:r w:rsidRPr="00D04E8A">
        <w:rPr>
          <w:szCs w:val="22"/>
          <w:u w:val="single"/>
        </w:rPr>
        <w:t xml:space="preserve"> 10 mg </w:t>
      </w:r>
      <w:proofErr w:type="spellStart"/>
      <w:r w:rsidRPr="00D04E8A">
        <w:rPr>
          <w:szCs w:val="22"/>
          <w:u w:val="single"/>
        </w:rPr>
        <w:t>filmomhulde</w:t>
      </w:r>
      <w:proofErr w:type="spellEnd"/>
      <w:r w:rsidRPr="00D04E8A">
        <w:rPr>
          <w:szCs w:val="22"/>
          <w:u w:val="single"/>
        </w:rPr>
        <w:t xml:space="preserve"> tabletten</w:t>
      </w:r>
    </w:p>
    <w:p w14:paraId="283C7C1D" w14:textId="77777777" w:rsidR="00C8641C" w:rsidRPr="00D04E8A" w:rsidRDefault="00C8641C" w:rsidP="00232DEE">
      <w:pPr>
        <w:widowControl w:val="0"/>
        <w:tabs>
          <w:tab w:val="clear" w:pos="567"/>
        </w:tabs>
        <w:rPr>
          <w:szCs w:val="22"/>
        </w:rPr>
      </w:pPr>
    </w:p>
    <w:p w14:paraId="283C7C1E" w14:textId="77777777" w:rsidR="00C8641C" w:rsidRPr="00D04E8A" w:rsidRDefault="00C8641C" w:rsidP="00232DEE">
      <w:pPr>
        <w:tabs>
          <w:tab w:val="clear" w:pos="567"/>
        </w:tabs>
        <w:autoSpaceDE w:val="0"/>
        <w:rPr>
          <w:szCs w:val="22"/>
        </w:rPr>
      </w:pPr>
      <w:r w:rsidRPr="00D04E8A">
        <w:rPr>
          <w:szCs w:val="22"/>
          <w:u w:val="single"/>
        </w:rPr>
        <w:t>Filmomhulling</w:t>
      </w:r>
    </w:p>
    <w:p w14:paraId="283C7C1F" w14:textId="77777777" w:rsidR="00C8641C" w:rsidRPr="00D04E8A" w:rsidRDefault="00C8641C" w:rsidP="00232DEE">
      <w:pPr>
        <w:tabs>
          <w:tab w:val="clear" w:pos="567"/>
        </w:tabs>
        <w:autoSpaceDE w:val="0"/>
        <w:rPr>
          <w:szCs w:val="22"/>
        </w:rPr>
      </w:pPr>
      <w:proofErr w:type="spellStart"/>
      <w:r w:rsidRPr="00D04E8A">
        <w:rPr>
          <w:szCs w:val="22"/>
        </w:rPr>
        <w:t>Hypromellose</w:t>
      </w:r>
      <w:proofErr w:type="spellEnd"/>
      <w:r w:rsidRPr="00D04E8A">
        <w:rPr>
          <w:szCs w:val="22"/>
        </w:rPr>
        <w:t> 2910</w:t>
      </w:r>
    </w:p>
    <w:p w14:paraId="283C7C20" w14:textId="77777777" w:rsidR="00C8641C" w:rsidRPr="00D04E8A" w:rsidRDefault="00C8641C" w:rsidP="00232DEE">
      <w:pPr>
        <w:tabs>
          <w:tab w:val="clear" w:pos="567"/>
        </w:tabs>
        <w:autoSpaceDE w:val="0"/>
        <w:rPr>
          <w:szCs w:val="22"/>
        </w:rPr>
      </w:pPr>
      <w:r w:rsidRPr="00D04E8A">
        <w:rPr>
          <w:szCs w:val="22"/>
        </w:rPr>
        <w:t>Talk</w:t>
      </w:r>
    </w:p>
    <w:p w14:paraId="283C7C21" w14:textId="77777777" w:rsidR="00C8641C" w:rsidRPr="00D04E8A" w:rsidRDefault="00C8641C" w:rsidP="00232DEE">
      <w:pPr>
        <w:tabs>
          <w:tab w:val="clear" w:pos="567"/>
        </w:tabs>
        <w:autoSpaceDE w:val="0"/>
        <w:rPr>
          <w:szCs w:val="22"/>
        </w:rPr>
      </w:pPr>
      <w:proofErr w:type="spellStart"/>
      <w:r w:rsidRPr="00D04E8A">
        <w:rPr>
          <w:szCs w:val="22"/>
        </w:rPr>
        <w:t>Macrogol</w:t>
      </w:r>
      <w:proofErr w:type="spellEnd"/>
      <w:r w:rsidRPr="00D04E8A">
        <w:rPr>
          <w:szCs w:val="22"/>
        </w:rPr>
        <w:t> 8000</w:t>
      </w:r>
    </w:p>
    <w:p w14:paraId="283C7C22" w14:textId="77777777" w:rsidR="00C8641C" w:rsidRPr="00D04E8A" w:rsidRDefault="00C8641C" w:rsidP="00232DEE">
      <w:pPr>
        <w:tabs>
          <w:tab w:val="clear" w:pos="567"/>
        </w:tabs>
        <w:autoSpaceDE w:val="0"/>
        <w:rPr>
          <w:szCs w:val="22"/>
        </w:rPr>
      </w:pPr>
      <w:r w:rsidRPr="00D04E8A">
        <w:rPr>
          <w:szCs w:val="22"/>
        </w:rPr>
        <w:t>Titaandioxide (E171)</w:t>
      </w:r>
    </w:p>
    <w:p w14:paraId="283C7C23" w14:textId="77777777" w:rsidR="00C8641C" w:rsidRPr="00D04E8A" w:rsidRDefault="00C8641C" w:rsidP="00232DEE">
      <w:pPr>
        <w:tabs>
          <w:tab w:val="clear" w:pos="567"/>
        </w:tabs>
        <w:autoSpaceDE w:val="0"/>
        <w:rPr>
          <w:szCs w:val="22"/>
        </w:rPr>
      </w:pPr>
      <w:r w:rsidRPr="00D04E8A">
        <w:rPr>
          <w:szCs w:val="22"/>
        </w:rPr>
        <w:lastRenderedPageBreak/>
        <w:t>IJzeroxide geel (E172)</w:t>
      </w:r>
    </w:p>
    <w:p w14:paraId="283C7C24" w14:textId="77777777" w:rsidR="00C8641C" w:rsidRPr="00D04E8A" w:rsidRDefault="00C8641C" w:rsidP="006D39B0">
      <w:pPr>
        <w:tabs>
          <w:tab w:val="clear" w:pos="567"/>
        </w:tabs>
        <w:autoSpaceDE w:val="0"/>
        <w:rPr>
          <w:szCs w:val="22"/>
        </w:rPr>
      </w:pPr>
      <w:r w:rsidRPr="00D04E8A">
        <w:rPr>
          <w:szCs w:val="22"/>
        </w:rPr>
        <w:t xml:space="preserve">FD&amp;C Blue #2 </w:t>
      </w:r>
      <w:proofErr w:type="spellStart"/>
      <w:r w:rsidRPr="00D04E8A">
        <w:rPr>
          <w:szCs w:val="22"/>
        </w:rPr>
        <w:t>Indigokarmijnaluminiumlak</w:t>
      </w:r>
      <w:proofErr w:type="spellEnd"/>
      <w:r w:rsidRPr="00D04E8A">
        <w:rPr>
          <w:szCs w:val="22"/>
        </w:rPr>
        <w:t xml:space="preserve"> (E132)</w:t>
      </w:r>
    </w:p>
    <w:p w14:paraId="283C7C25" w14:textId="77777777" w:rsidR="00C8641C" w:rsidRPr="00D04E8A" w:rsidRDefault="00C8641C" w:rsidP="006D39B0">
      <w:pPr>
        <w:tabs>
          <w:tab w:val="clear" w:pos="567"/>
        </w:tabs>
        <w:autoSpaceDE w:val="0"/>
        <w:rPr>
          <w:szCs w:val="22"/>
        </w:rPr>
      </w:pPr>
    </w:p>
    <w:p w14:paraId="283C7C26" w14:textId="77777777" w:rsidR="00C8641C" w:rsidRPr="00D04E8A" w:rsidRDefault="00C8641C" w:rsidP="006D39B0">
      <w:pPr>
        <w:keepNext/>
        <w:widowControl w:val="0"/>
        <w:tabs>
          <w:tab w:val="clear" w:pos="567"/>
        </w:tabs>
        <w:rPr>
          <w:szCs w:val="22"/>
          <w:u w:val="single"/>
        </w:rPr>
      </w:pPr>
      <w:proofErr w:type="spellStart"/>
      <w:r w:rsidRPr="00D04E8A">
        <w:rPr>
          <w:szCs w:val="22"/>
          <w:u w:val="single"/>
        </w:rPr>
        <w:t>Fycompa</w:t>
      </w:r>
      <w:proofErr w:type="spellEnd"/>
      <w:r w:rsidRPr="00D04E8A">
        <w:rPr>
          <w:szCs w:val="22"/>
          <w:u w:val="single"/>
        </w:rPr>
        <w:t xml:space="preserve"> 12 mg </w:t>
      </w:r>
      <w:proofErr w:type="spellStart"/>
      <w:r w:rsidRPr="00D04E8A">
        <w:rPr>
          <w:szCs w:val="22"/>
          <w:u w:val="single"/>
        </w:rPr>
        <w:t>filmomhulde</w:t>
      </w:r>
      <w:proofErr w:type="spellEnd"/>
      <w:r w:rsidRPr="00D04E8A">
        <w:rPr>
          <w:szCs w:val="22"/>
          <w:u w:val="single"/>
        </w:rPr>
        <w:t xml:space="preserve"> tabletten</w:t>
      </w:r>
    </w:p>
    <w:p w14:paraId="283C7C27" w14:textId="77777777" w:rsidR="00C8641C" w:rsidRPr="00D04E8A" w:rsidRDefault="00C8641C" w:rsidP="006D39B0">
      <w:pPr>
        <w:keepNext/>
        <w:widowControl w:val="0"/>
        <w:tabs>
          <w:tab w:val="clear" w:pos="567"/>
        </w:tabs>
        <w:rPr>
          <w:szCs w:val="22"/>
        </w:rPr>
      </w:pPr>
    </w:p>
    <w:p w14:paraId="283C7C28" w14:textId="77777777" w:rsidR="00C8641C" w:rsidRPr="00D04E8A" w:rsidRDefault="00C8641C" w:rsidP="006D39B0">
      <w:pPr>
        <w:keepNext/>
        <w:tabs>
          <w:tab w:val="clear" w:pos="567"/>
        </w:tabs>
        <w:autoSpaceDE w:val="0"/>
        <w:rPr>
          <w:szCs w:val="22"/>
        </w:rPr>
      </w:pPr>
      <w:r w:rsidRPr="00D04E8A">
        <w:rPr>
          <w:szCs w:val="22"/>
          <w:u w:val="single"/>
        </w:rPr>
        <w:t>Filmomhulling</w:t>
      </w:r>
    </w:p>
    <w:p w14:paraId="283C7C29" w14:textId="77777777" w:rsidR="00C8641C" w:rsidRPr="00D04E8A" w:rsidRDefault="00C8641C" w:rsidP="006D39B0">
      <w:pPr>
        <w:keepNext/>
        <w:tabs>
          <w:tab w:val="clear" w:pos="567"/>
        </w:tabs>
        <w:autoSpaceDE w:val="0"/>
        <w:rPr>
          <w:szCs w:val="22"/>
        </w:rPr>
      </w:pPr>
      <w:proofErr w:type="spellStart"/>
      <w:r w:rsidRPr="00D04E8A">
        <w:rPr>
          <w:szCs w:val="22"/>
        </w:rPr>
        <w:t>Hypromellose</w:t>
      </w:r>
      <w:proofErr w:type="spellEnd"/>
      <w:r w:rsidRPr="00D04E8A">
        <w:rPr>
          <w:szCs w:val="22"/>
        </w:rPr>
        <w:t> 2910</w:t>
      </w:r>
    </w:p>
    <w:p w14:paraId="283C7C2A" w14:textId="77777777" w:rsidR="00C8641C" w:rsidRPr="00D04E8A" w:rsidRDefault="00C8641C" w:rsidP="006D39B0">
      <w:pPr>
        <w:keepNext/>
        <w:tabs>
          <w:tab w:val="clear" w:pos="567"/>
        </w:tabs>
        <w:autoSpaceDE w:val="0"/>
        <w:rPr>
          <w:szCs w:val="22"/>
        </w:rPr>
      </w:pPr>
      <w:r w:rsidRPr="00D04E8A">
        <w:rPr>
          <w:szCs w:val="22"/>
        </w:rPr>
        <w:t>Talk</w:t>
      </w:r>
    </w:p>
    <w:p w14:paraId="283C7C2B" w14:textId="77777777" w:rsidR="00C8641C" w:rsidRPr="00D04E8A" w:rsidRDefault="00C8641C" w:rsidP="006D39B0">
      <w:pPr>
        <w:keepNext/>
        <w:tabs>
          <w:tab w:val="clear" w:pos="567"/>
        </w:tabs>
        <w:autoSpaceDE w:val="0"/>
        <w:rPr>
          <w:szCs w:val="22"/>
        </w:rPr>
      </w:pPr>
      <w:proofErr w:type="spellStart"/>
      <w:r w:rsidRPr="00D04E8A">
        <w:rPr>
          <w:szCs w:val="22"/>
        </w:rPr>
        <w:t>Macrogol</w:t>
      </w:r>
      <w:proofErr w:type="spellEnd"/>
      <w:r w:rsidRPr="00D04E8A">
        <w:rPr>
          <w:szCs w:val="22"/>
        </w:rPr>
        <w:t> 8000</w:t>
      </w:r>
    </w:p>
    <w:p w14:paraId="283C7C2C" w14:textId="77777777" w:rsidR="00C8641C" w:rsidRPr="00D04E8A" w:rsidRDefault="00C8641C" w:rsidP="006D39B0">
      <w:pPr>
        <w:keepNext/>
        <w:tabs>
          <w:tab w:val="clear" w:pos="567"/>
        </w:tabs>
        <w:autoSpaceDE w:val="0"/>
        <w:rPr>
          <w:szCs w:val="22"/>
        </w:rPr>
      </w:pPr>
      <w:r w:rsidRPr="00D04E8A">
        <w:rPr>
          <w:szCs w:val="22"/>
        </w:rPr>
        <w:t>Titaandioxide (E171)</w:t>
      </w:r>
    </w:p>
    <w:p w14:paraId="283C7C2D" w14:textId="77777777" w:rsidR="00C8641C" w:rsidRPr="00D04E8A" w:rsidRDefault="00C8641C" w:rsidP="006D39B0">
      <w:pPr>
        <w:tabs>
          <w:tab w:val="clear" w:pos="567"/>
        </w:tabs>
        <w:autoSpaceDE w:val="0"/>
        <w:rPr>
          <w:szCs w:val="22"/>
        </w:rPr>
      </w:pPr>
      <w:r w:rsidRPr="00D04E8A">
        <w:rPr>
          <w:szCs w:val="22"/>
        </w:rPr>
        <w:t xml:space="preserve">FD&amp;C Blue #2 </w:t>
      </w:r>
      <w:proofErr w:type="spellStart"/>
      <w:r w:rsidRPr="00D04E8A">
        <w:rPr>
          <w:szCs w:val="22"/>
        </w:rPr>
        <w:t>Indigokarmijnaluminiumlak</w:t>
      </w:r>
      <w:proofErr w:type="spellEnd"/>
      <w:r w:rsidRPr="00D04E8A">
        <w:rPr>
          <w:szCs w:val="22"/>
        </w:rPr>
        <w:t xml:space="preserve"> (E132)</w:t>
      </w:r>
    </w:p>
    <w:p w14:paraId="283C7C2E" w14:textId="77777777" w:rsidR="00C8641C" w:rsidRPr="00D04E8A" w:rsidRDefault="00C8641C" w:rsidP="006D39B0">
      <w:pPr>
        <w:tabs>
          <w:tab w:val="clear" w:pos="567"/>
        </w:tabs>
        <w:rPr>
          <w:szCs w:val="22"/>
        </w:rPr>
      </w:pPr>
    </w:p>
    <w:p w14:paraId="283C7C2F" w14:textId="77777777" w:rsidR="00C8641C" w:rsidRPr="00D04E8A" w:rsidRDefault="00C8641C" w:rsidP="006D39B0">
      <w:pPr>
        <w:keepNext/>
        <w:tabs>
          <w:tab w:val="clear" w:pos="567"/>
        </w:tabs>
        <w:ind w:left="567" w:hanging="567"/>
        <w:rPr>
          <w:szCs w:val="22"/>
        </w:rPr>
      </w:pPr>
      <w:r w:rsidRPr="00D04E8A">
        <w:rPr>
          <w:b/>
          <w:szCs w:val="22"/>
        </w:rPr>
        <w:t>6.2</w:t>
      </w:r>
      <w:r w:rsidRPr="00D04E8A">
        <w:rPr>
          <w:b/>
          <w:szCs w:val="22"/>
        </w:rPr>
        <w:tab/>
        <w:t>Gevallen van onverenigbaarheid</w:t>
      </w:r>
    </w:p>
    <w:p w14:paraId="283C7C30" w14:textId="77777777" w:rsidR="00C8641C" w:rsidRPr="00D04E8A" w:rsidRDefault="00C8641C" w:rsidP="006D39B0">
      <w:pPr>
        <w:keepNext/>
        <w:tabs>
          <w:tab w:val="clear" w:pos="567"/>
        </w:tabs>
        <w:rPr>
          <w:szCs w:val="22"/>
        </w:rPr>
      </w:pPr>
    </w:p>
    <w:p w14:paraId="283C7C31" w14:textId="77777777" w:rsidR="00C8641C" w:rsidRPr="00D04E8A" w:rsidRDefault="00C8641C" w:rsidP="006D39B0">
      <w:pPr>
        <w:tabs>
          <w:tab w:val="clear" w:pos="567"/>
        </w:tabs>
        <w:rPr>
          <w:szCs w:val="22"/>
        </w:rPr>
      </w:pPr>
      <w:r w:rsidRPr="00D04E8A">
        <w:rPr>
          <w:szCs w:val="22"/>
        </w:rPr>
        <w:t>Niet van toepassing.</w:t>
      </w:r>
    </w:p>
    <w:p w14:paraId="283C7C32" w14:textId="77777777" w:rsidR="00C8641C" w:rsidRPr="00D04E8A" w:rsidRDefault="00C8641C" w:rsidP="006D39B0">
      <w:pPr>
        <w:tabs>
          <w:tab w:val="clear" w:pos="567"/>
        </w:tabs>
        <w:ind w:left="567" w:hanging="567"/>
        <w:rPr>
          <w:szCs w:val="22"/>
        </w:rPr>
      </w:pPr>
    </w:p>
    <w:p w14:paraId="283C7C33" w14:textId="77777777" w:rsidR="00C8641C" w:rsidRPr="00D04E8A" w:rsidRDefault="00C8641C" w:rsidP="006D39B0">
      <w:pPr>
        <w:keepNext/>
        <w:tabs>
          <w:tab w:val="clear" w:pos="567"/>
        </w:tabs>
        <w:ind w:left="567" w:hanging="567"/>
        <w:rPr>
          <w:szCs w:val="22"/>
        </w:rPr>
      </w:pPr>
      <w:r w:rsidRPr="00D04E8A">
        <w:rPr>
          <w:b/>
          <w:szCs w:val="22"/>
        </w:rPr>
        <w:t>6.3</w:t>
      </w:r>
      <w:r w:rsidRPr="00D04E8A">
        <w:rPr>
          <w:b/>
          <w:szCs w:val="22"/>
        </w:rPr>
        <w:tab/>
        <w:t>Houdbaarheid</w:t>
      </w:r>
    </w:p>
    <w:p w14:paraId="283C7C34" w14:textId="77777777" w:rsidR="00C8641C" w:rsidRPr="00D04E8A" w:rsidRDefault="00C8641C" w:rsidP="006D39B0">
      <w:pPr>
        <w:keepNext/>
        <w:tabs>
          <w:tab w:val="clear" w:pos="567"/>
        </w:tabs>
        <w:rPr>
          <w:szCs w:val="22"/>
        </w:rPr>
      </w:pPr>
    </w:p>
    <w:p w14:paraId="283C7C35" w14:textId="2E171919" w:rsidR="00C8641C" w:rsidRPr="00D04E8A" w:rsidRDefault="00C8641C" w:rsidP="006D39B0">
      <w:pPr>
        <w:keepNext/>
        <w:tabs>
          <w:tab w:val="clear" w:pos="567"/>
        </w:tabs>
        <w:rPr>
          <w:szCs w:val="22"/>
        </w:rPr>
      </w:pPr>
      <w:r w:rsidRPr="00D04E8A">
        <w:rPr>
          <w:szCs w:val="22"/>
        </w:rPr>
        <w:t>5 jaar</w:t>
      </w:r>
      <w:ins w:id="14" w:author="RWS Translator" w:date="2026-03-27T08:44:00Z" w16du:dateUtc="2026-03-27T07:44:00Z">
        <w:r w:rsidR="00210711" w:rsidRPr="00D04E8A">
          <w:rPr>
            <w:szCs w:val="22"/>
          </w:rPr>
          <w:t>.</w:t>
        </w:r>
      </w:ins>
    </w:p>
    <w:p w14:paraId="283C7C36" w14:textId="77777777" w:rsidR="00C8641C" w:rsidRPr="00D04E8A" w:rsidRDefault="00C8641C" w:rsidP="006D39B0">
      <w:pPr>
        <w:tabs>
          <w:tab w:val="clear" w:pos="567"/>
        </w:tabs>
        <w:rPr>
          <w:szCs w:val="22"/>
        </w:rPr>
      </w:pPr>
    </w:p>
    <w:p w14:paraId="283C7C37" w14:textId="77777777" w:rsidR="00C8641C" w:rsidRPr="00D04E8A" w:rsidRDefault="00C8641C" w:rsidP="006D39B0">
      <w:pPr>
        <w:keepNext/>
        <w:tabs>
          <w:tab w:val="clear" w:pos="567"/>
        </w:tabs>
        <w:ind w:left="567" w:hanging="567"/>
        <w:rPr>
          <w:szCs w:val="22"/>
        </w:rPr>
      </w:pPr>
      <w:r w:rsidRPr="00D04E8A">
        <w:rPr>
          <w:b/>
          <w:szCs w:val="22"/>
        </w:rPr>
        <w:t>6.4</w:t>
      </w:r>
      <w:r w:rsidRPr="00D04E8A">
        <w:rPr>
          <w:b/>
          <w:szCs w:val="22"/>
        </w:rPr>
        <w:tab/>
        <w:t>Speciale voorzorgsmaatregelen bij bewaren</w:t>
      </w:r>
    </w:p>
    <w:p w14:paraId="283C7C38" w14:textId="77777777" w:rsidR="00C8641C" w:rsidRPr="00D04E8A" w:rsidRDefault="00C8641C" w:rsidP="006D39B0">
      <w:pPr>
        <w:keepNext/>
        <w:tabs>
          <w:tab w:val="clear" w:pos="567"/>
        </w:tabs>
        <w:rPr>
          <w:szCs w:val="22"/>
        </w:rPr>
      </w:pPr>
    </w:p>
    <w:p w14:paraId="283C7C39" w14:textId="77777777" w:rsidR="00C8641C" w:rsidRPr="00D04E8A" w:rsidRDefault="00C8641C" w:rsidP="006D39B0">
      <w:pPr>
        <w:tabs>
          <w:tab w:val="clear" w:pos="567"/>
        </w:tabs>
        <w:rPr>
          <w:szCs w:val="22"/>
        </w:rPr>
      </w:pPr>
      <w:r w:rsidRPr="00D04E8A">
        <w:rPr>
          <w:szCs w:val="22"/>
        </w:rPr>
        <w:t>Voor dit geneesmiddel zijn er geen speciale bewaarcondities.</w:t>
      </w:r>
    </w:p>
    <w:p w14:paraId="283C7C3A" w14:textId="77777777" w:rsidR="00C8641C" w:rsidRPr="00D04E8A" w:rsidRDefault="00C8641C" w:rsidP="006D39B0">
      <w:pPr>
        <w:tabs>
          <w:tab w:val="clear" w:pos="567"/>
        </w:tabs>
        <w:rPr>
          <w:szCs w:val="22"/>
        </w:rPr>
      </w:pPr>
    </w:p>
    <w:p w14:paraId="283C7C3B" w14:textId="77777777" w:rsidR="00C8641C" w:rsidRPr="00D04E8A" w:rsidRDefault="00C8641C" w:rsidP="006D39B0">
      <w:pPr>
        <w:keepNext/>
        <w:tabs>
          <w:tab w:val="clear" w:pos="567"/>
        </w:tabs>
        <w:ind w:left="567" w:hanging="567"/>
        <w:rPr>
          <w:szCs w:val="22"/>
        </w:rPr>
      </w:pPr>
      <w:r w:rsidRPr="00D04E8A">
        <w:rPr>
          <w:b/>
          <w:szCs w:val="22"/>
        </w:rPr>
        <w:t>6.5</w:t>
      </w:r>
      <w:r w:rsidRPr="00D04E8A">
        <w:rPr>
          <w:b/>
          <w:szCs w:val="22"/>
        </w:rPr>
        <w:tab/>
        <w:t>Aard en inhoud van de verpakking</w:t>
      </w:r>
    </w:p>
    <w:p w14:paraId="283C7C3C" w14:textId="77777777" w:rsidR="00C8641C" w:rsidRPr="00D04E8A" w:rsidRDefault="00C8641C" w:rsidP="006D39B0">
      <w:pPr>
        <w:keepNext/>
        <w:tabs>
          <w:tab w:val="clear" w:pos="567"/>
        </w:tabs>
        <w:rPr>
          <w:szCs w:val="22"/>
        </w:rPr>
      </w:pPr>
    </w:p>
    <w:p w14:paraId="283C7C3D" w14:textId="77777777" w:rsidR="00C8641C" w:rsidRPr="00D04E8A" w:rsidRDefault="00C8641C" w:rsidP="006D39B0">
      <w:pPr>
        <w:keepNext/>
        <w:tabs>
          <w:tab w:val="clear" w:pos="567"/>
        </w:tabs>
        <w:rPr>
          <w:szCs w:val="22"/>
        </w:rPr>
      </w:pPr>
      <w:r w:rsidRPr="00D04E8A">
        <w:rPr>
          <w:szCs w:val="22"/>
        </w:rPr>
        <w:t>PVC/aluminium blisterverpakkingen</w:t>
      </w:r>
    </w:p>
    <w:p w14:paraId="283C7C3E" w14:textId="77777777" w:rsidR="00C8641C" w:rsidRPr="00D04E8A" w:rsidRDefault="00C8641C" w:rsidP="006D39B0">
      <w:pPr>
        <w:keepNext/>
        <w:tabs>
          <w:tab w:val="clear" w:pos="567"/>
        </w:tabs>
        <w:rPr>
          <w:szCs w:val="22"/>
        </w:rPr>
      </w:pPr>
    </w:p>
    <w:p w14:paraId="283C7C3F" w14:textId="77777777" w:rsidR="00C8641C" w:rsidRPr="00D04E8A" w:rsidRDefault="00C8641C" w:rsidP="006D39B0">
      <w:pPr>
        <w:keepNext/>
        <w:widowControl w:val="0"/>
        <w:tabs>
          <w:tab w:val="clear" w:pos="567"/>
        </w:tabs>
        <w:rPr>
          <w:szCs w:val="22"/>
          <w:u w:val="single"/>
        </w:rPr>
      </w:pPr>
      <w:proofErr w:type="spellStart"/>
      <w:r w:rsidRPr="00D04E8A">
        <w:rPr>
          <w:szCs w:val="22"/>
          <w:u w:val="single"/>
        </w:rPr>
        <w:t>Fycompa</w:t>
      </w:r>
      <w:proofErr w:type="spellEnd"/>
      <w:r w:rsidRPr="00D04E8A">
        <w:rPr>
          <w:szCs w:val="22"/>
          <w:u w:val="single"/>
        </w:rPr>
        <w:t xml:space="preserve"> 2 mg </w:t>
      </w:r>
      <w:proofErr w:type="spellStart"/>
      <w:r w:rsidRPr="00D04E8A">
        <w:rPr>
          <w:szCs w:val="22"/>
          <w:u w:val="single"/>
        </w:rPr>
        <w:t>filmomhulde</w:t>
      </w:r>
      <w:proofErr w:type="spellEnd"/>
      <w:r w:rsidRPr="00D04E8A">
        <w:rPr>
          <w:szCs w:val="22"/>
          <w:u w:val="single"/>
        </w:rPr>
        <w:t xml:space="preserve"> tabletten</w:t>
      </w:r>
    </w:p>
    <w:p w14:paraId="283C7C40" w14:textId="77777777" w:rsidR="00C8641C" w:rsidRPr="00D04E8A" w:rsidRDefault="00C8641C" w:rsidP="006D39B0">
      <w:pPr>
        <w:tabs>
          <w:tab w:val="clear" w:pos="567"/>
          <w:tab w:val="left" w:pos="108"/>
        </w:tabs>
        <w:autoSpaceDE w:val="0"/>
        <w:rPr>
          <w:szCs w:val="22"/>
        </w:rPr>
      </w:pPr>
      <w:r w:rsidRPr="00D04E8A">
        <w:rPr>
          <w:color w:val="000000"/>
          <w:szCs w:val="22"/>
        </w:rPr>
        <w:t>Verpakking van 7 alleen voor de eerste doseringsweek, 28 en 98.</w:t>
      </w:r>
    </w:p>
    <w:p w14:paraId="283C7C41" w14:textId="77777777" w:rsidR="00C8641C" w:rsidRPr="00D04E8A" w:rsidRDefault="00C8641C" w:rsidP="006D39B0">
      <w:pPr>
        <w:tabs>
          <w:tab w:val="clear" w:pos="567"/>
        </w:tabs>
        <w:rPr>
          <w:szCs w:val="22"/>
        </w:rPr>
      </w:pPr>
    </w:p>
    <w:p w14:paraId="283C7C42" w14:textId="77777777" w:rsidR="00C8641C" w:rsidRPr="00D04E8A" w:rsidRDefault="00C8641C" w:rsidP="006D39B0">
      <w:pPr>
        <w:keepNext/>
        <w:widowControl w:val="0"/>
        <w:tabs>
          <w:tab w:val="clear" w:pos="567"/>
        </w:tabs>
        <w:rPr>
          <w:szCs w:val="22"/>
          <w:u w:val="single"/>
        </w:rPr>
      </w:pPr>
      <w:proofErr w:type="spellStart"/>
      <w:r w:rsidRPr="00D04E8A">
        <w:rPr>
          <w:szCs w:val="22"/>
          <w:u w:val="single"/>
        </w:rPr>
        <w:t>Fycompa</w:t>
      </w:r>
      <w:proofErr w:type="spellEnd"/>
      <w:r w:rsidRPr="00D04E8A">
        <w:rPr>
          <w:szCs w:val="22"/>
          <w:u w:val="single"/>
        </w:rPr>
        <w:t xml:space="preserve"> 4 mg </w:t>
      </w:r>
      <w:proofErr w:type="spellStart"/>
      <w:r w:rsidRPr="00D04E8A">
        <w:rPr>
          <w:szCs w:val="22"/>
          <w:u w:val="single"/>
        </w:rPr>
        <w:t>filmomhulde</w:t>
      </w:r>
      <w:proofErr w:type="spellEnd"/>
      <w:r w:rsidRPr="00D04E8A">
        <w:rPr>
          <w:szCs w:val="22"/>
          <w:u w:val="single"/>
        </w:rPr>
        <w:t xml:space="preserve"> tabletten</w:t>
      </w:r>
    </w:p>
    <w:p w14:paraId="283C7C43" w14:textId="77777777" w:rsidR="00C8641C" w:rsidRPr="00D04E8A" w:rsidRDefault="00C8641C" w:rsidP="006D39B0">
      <w:pPr>
        <w:tabs>
          <w:tab w:val="clear" w:pos="567"/>
          <w:tab w:val="left" w:pos="108"/>
        </w:tabs>
        <w:autoSpaceDE w:val="0"/>
        <w:rPr>
          <w:szCs w:val="22"/>
        </w:rPr>
      </w:pPr>
      <w:r w:rsidRPr="00D04E8A">
        <w:rPr>
          <w:color w:val="000000"/>
          <w:szCs w:val="22"/>
        </w:rPr>
        <w:t>4 mg – verpakkingen van 7, 28, 84 en 98.</w:t>
      </w:r>
    </w:p>
    <w:p w14:paraId="283C7C44" w14:textId="77777777" w:rsidR="00C8641C" w:rsidRPr="00D04E8A" w:rsidRDefault="00C8641C" w:rsidP="006D39B0">
      <w:pPr>
        <w:tabs>
          <w:tab w:val="clear" w:pos="567"/>
        </w:tabs>
        <w:rPr>
          <w:szCs w:val="22"/>
        </w:rPr>
      </w:pPr>
    </w:p>
    <w:p w14:paraId="283C7C45" w14:textId="77777777" w:rsidR="00C8641C" w:rsidRPr="00D04E8A" w:rsidRDefault="00C8641C" w:rsidP="006D39B0">
      <w:pPr>
        <w:keepNext/>
        <w:widowControl w:val="0"/>
        <w:tabs>
          <w:tab w:val="clear" w:pos="567"/>
        </w:tabs>
        <w:rPr>
          <w:szCs w:val="22"/>
          <w:u w:val="single"/>
        </w:rPr>
      </w:pPr>
      <w:proofErr w:type="spellStart"/>
      <w:r w:rsidRPr="00D04E8A">
        <w:rPr>
          <w:szCs w:val="22"/>
          <w:u w:val="single"/>
        </w:rPr>
        <w:t>Fycompa</w:t>
      </w:r>
      <w:proofErr w:type="spellEnd"/>
      <w:r w:rsidRPr="00D04E8A">
        <w:rPr>
          <w:szCs w:val="22"/>
          <w:u w:val="single"/>
        </w:rPr>
        <w:t xml:space="preserve"> 6 mg </w:t>
      </w:r>
      <w:proofErr w:type="spellStart"/>
      <w:r w:rsidRPr="00D04E8A">
        <w:rPr>
          <w:szCs w:val="22"/>
          <w:u w:val="single"/>
        </w:rPr>
        <w:t>filmomhulde</w:t>
      </w:r>
      <w:proofErr w:type="spellEnd"/>
      <w:r w:rsidRPr="00D04E8A">
        <w:rPr>
          <w:szCs w:val="22"/>
          <w:u w:val="single"/>
        </w:rPr>
        <w:t xml:space="preserve"> tabletten</w:t>
      </w:r>
    </w:p>
    <w:p w14:paraId="283C7C46" w14:textId="77777777" w:rsidR="00C8641C" w:rsidRPr="00D04E8A" w:rsidRDefault="00C8641C" w:rsidP="006D39B0">
      <w:pPr>
        <w:tabs>
          <w:tab w:val="clear" w:pos="567"/>
          <w:tab w:val="left" w:pos="108"/>
        </w:tabs>
        <w:autoSpaceDE w:val="0"/>
        <w:rPr>
          <w:szCs w:val="22"/>
        </w:rPr>
      </w:pPr>
      <w:r w:rsidRPr="00D04E8A">
        <w:rPr>
          <w:color w:val="000000"/>
          <w:szCs w:val="22"/>
        </w:rPr>
        <w:t>6 mg – verpakkingen van 7, 28, 84 en 98.</w:t>
      </w:r>
    </w:p>
    <w:p w14:paraId="283C7C47" w14:textId="77777777" w:rsidR="00C8641C" w:rsidRPr="00D04E8A" w:rsidRDefault="00C8641C" w:rsidP="006D39B0">
      <w:pPr>
        <w:tabs>
          <w:tab w:val="clear" w:pos="567"/>
        </w:tabs>
        <w:rPr>
          <w:szCs w:val="22"/>
        </w:rPr>
      </w:pPr>
    </w:p>
    <w:p w14:paraId="283C7C48" w14:textId="77777777" w:rsidR="00C8641C" w:rsidRPr="00D04E8A" w:rsidRDefault="00C8641C" w:rsidP="006D39B0">
      <w:pPr>
        <w:keepNext/>
        <w:widowControl w:val="0"/>
        <w:tabs>
          <w:tab w:val="clear" w:pos="567"/>
        </w:tabs>
        <w:rPr>
          <w:szCs w:val="22"/>
          <w:u w:val="single"/>
        </w:rPr>
      </w:pPr>
      <w:proofErr w:type="spellStart"/>
      <w:r w:rsidRPr="00D04E8A">
        <w:rPr>
          <w:szCs w:val="22"/>
          <w:u w:val="single"/>
        </w:rPr>
        <w:t>Fycompa</w:t>
      </w:r>
      <w:proofErr w:type="spellEnd"/>
      <w:r w:rsidRPr="00D04E8A">
        <w:rPr>
          <w:szCs w:val="22"/>
          <w:u w:val="single"/>
        </w:rPr>
        <w:t xml:space="preserve"> 8 mg </w:t>
      </w:r>
      <w:proofErr w:type="spellStart"/>
      <w:r w:rsidRPr="00D04E8A">
        <w:rPr>
          <w:szCs w:val="22"/>
          <w:u w:val="single"/>
        </w:rPr>
        <w:t>filmomhulde</w:t>
      </w:r>
      <w:proofErr w:type="spellEnd"/>
      <w:r w:rsidRPr="00D04E8A">
        <w:rPr>
          <w:szCs w:val="22"/>
          <w:u w:val="single"/>
        </w:rPr>
        <w:t xml:space="preserve"> tabletten</w:t>
      </w:r>
    </w:p>
    <w:p w14:paraId="283C7C49" w14:textId="77777777" w:rsidR="00C8641C" w:rsidRPr="00D04E8A" w:rsidRDefault="00C8641C" w:rsidP="006D39B0">
      <w:pPr>
        <w:tabs>
          <w:tab w:val="clear" w:pos="567"/>
          <w:tab w:val="left" w:pos="108"/>
        </w:tabs>
        <w:autoSpaceDE w:val="0"/>
        <w:rPr>
          <w:szCs w:val="22"/>
        </w:rPr>
      </w:pPr>
      <w:r w:rsidRPr="00D04E8A">
        <w:rPr>
          <w:color w:val="000000"/>
          <w:szCs w:val="22"/>
        </w:rPr>
        <w:t>8 mg – verpakkingen van 7, 28, 84 en 98.</w:t>
      </w:r>
    </w:p>
    <w:p w14:paraId="283C7C4A" w14:textId="77777777" w:rsidR="00C8641C" w:rsidRPr="00D04E8A" w:rsidRDefault="00C8641C" w:rsidP="006D39B0">
      <w:pPr>
        <w:tabs>
          <w:tab w:val="clear" w:pos="567"/>
        </w:tabs>
        <w:rPr>
          <w:szCs w:val="22"/>
        </w:rPr>
      </w:pPr>
    </w:p>
    <w:p w14:paraId="283C7C4B" w14:textId="77777777" w:rsidR="00C8641C" w:rsidRPr="00D04E8A" w:rsidRDefault="00C8641C" w:rsidP="006D39B0">
      <w:pPr>
        <w:keepNext/>
        <w:widowControl w:val="0"/>
        <w:tabs>
          <w:tab w:val="clear" w:pos="567"/>
        </w:tabs>
        <w:rPr>
          <w:szCs w:val="22"/>
          <w:u w:val="single"/>
        </w:rPr>
      </w:pPr>
      <w:proofErr w:type="spellStart"/>
      <w:r w:rsidRPr="00D04E8A">
        <w:rPr>
          <w:szCs w:val="22"/>
          <w:u w:val="single"/>
        </w:rPr>
        <w:t>Fycompa</w:t>
      </w:r>
      <w:proofErr w:type="spellEnd"/>
      <w:r w:rsidRPr="00D04E8A">
        <w:rPr>
          <w:szCs w:val="22"/>
          <w:u w:val="single"/>
        </w:rPr>
        <w:t xml:space="preserve"> 10 mg </w:t>
      </w:r>
      <w:proofErr w:type="spellStart"/>
      <w:r w:rsidRPr="00D04E8A">
        <w:rPr>
          <w:szCs w:val="22"/>
          <w:u w:val="single"/>
        </w:rPr>
        <w:t>filmomhulde</w:t>
      </w:r>
      <w:proofErr w:type="spellEnd"/>
      <w:r w:rsidRPr="00D04E8A">
        <w:rPr>
          <w:szCs w:val="22"/>
          <w:u w:val="single"/>
        </w:rPr>
        <w:t xml:space="preserve"> tabletten</w:t>
      </w:r>
    </w:p>
    <w:p w14:paraId="283C7C4C" w14:textId="77777777" w:rsidR="00C8641C" w:rsidRPr="00D04E8A" w:rsidRDefault="00C8641C" w:rsidP="006D39B0">
      <w:pPr>
        <w:tabs>
          <w:tab w:val="clear" w:pos="567"/>
          <w:tab w:val="left" w:pos="108"/>
        </w:tabs>
        <w:autoSpaceDE w:val="0"/>
        <w:rPr>
          <w:szCs w:val="22"/>
        </w:rPr>
      </w:pPr>
      <w:r w:rsidRPr="00D04E8A">
        <w:rPr>
          <w:color w:val="000000"/>
          <w:szCs w:val="22"/>
        </w:rPr>
        <w:t>10 mg – verpakkingen van 7, 28, 84 en 98.</w:t>
      </w:r>
    </w:p>
    <w:p w14:paraId="283C7C4D" w14:textId="77777777" w:rsidR="00C8641C" w:rsidRPr="00D04E8A" w:rsidRDefault="00C8641C" w:rsidP="006D39B0">
      <w:pPr>
        <w:tabs>
          <w:tab w:val="clear" w:pos="567"/>
        </w:tabs>
        <w:rPr>
          <w:szCs w:val="22"/>
        </w:rPr>
      </w:pPr>
    </w:p>
    <w:p w14:paraId="283C7C4E" w14:textId="77777777" w:rsidR="00C8641C" w:rsidRPr="00D04E8A" w:rsidRDefault="00C8641C" w:rsidP="006D39B0">
      <w:pPr>
        <w:keepNext/>
        <w:widowControl w:val="0"/>
        <w:tabs>
          <w:tab w:val="clear" w:pos="567"/>
        </w:tabs>
        <w:rPr>
          <w:szCs w:val="22"/>
          <w:u w:val="single"/>
        </w:rPr>
      </w:pPr>
      <w:proofErr w:type="spellStart"/>
      <w:r w:rsidRPr="00D04E8A">
        <w:rPr>
          <w:szCs w:val="22"/>
          <w:u w:val="single"/>
        </w:rPr>
        <w:t>Fycompa</w:t>
      </w:r>
      <w:proofErr w:type="spellEnd"/>
      <w:r w:rsidRPr="00D04E8A">
        <w:rPr>
          <w:szCs w:val="22"/>
          <w:u w:val="single"/>
        </w:rPr>
        <w:t xml:space="preserve"> 12 mg </w:t>
      </w:r>
      <w:proofErr w:type="spellStart"/>
      <w:r w:rsidRPr="00D04E8A">
        <w:rPr>
          <w:szCs w:val="22"/>
          <w:u w:val="single"/>
        </w:rPr>
        <w:t>filmomhulde</w:t>
      </w:r>
      <w:proofErr w:type="spellEnd"/>
      <w:r w:rsidRPr="00D04E8A">
        <w:rPr>
          <w:szCs w:val="22"/>
          <w:u w:val="single"/>
        </w:rPr>
        <w:t xml:space="preserve"> tabletten</w:t>
      </w:r>
    </w:p>
    <w:p w14:paraId="283C7C4F" w14:textId="77777777" w:rsidR="00C8641C" w:rsidRPr="00D04E8A" w:rsidRDefault="00C8641C" w:rsidP="006D39B0">
      <w:pPr>
        <w:tabs>
          <w:tab w:val="clear" w:pos="567"/>
          <w:tab w:val="left" w:pos="108"/>
        </w:tabs>
        <w:autoSpaceDE w:val="0"/>
        <w:rPr>
          <w:szCs w:val="22"/>
        </w:rPr>
      </w:pPr>
      <w:r w:rsidRPr="00D04E8A">
        <w:rPr>
          <w:color w:val="000000"/>
          <w:szCs w:val="22"/>
        </w:rPr>
        <w:t>12 mg – verpakkingen van 7, 28, 84 en 98.</w:t>
      </w:r>
    </w:p>
    <w:p w14:paraId="283C7C50" w14:textId="77777777" w:rsidR="00C8641C" w:rsidRPr="00D04E8A" w:rsidRDefault="00C8641C" w:rsidP="006D39B0">
      <w:pPr>
        <w:tabs>
          <w:tab w:val="clear" w:pos="567"/>
        </w:tabs>
        <w:rPr>
          <w:szCs w:val="22"/>
        </w:rPr>
      </w:pPr>
    </w:p>
    <w:p w14:paraId="283C7C51" w14:textId="77777777" w:rsidR="00C8641C" w:rsidRPr="00D04E8A" w:rsidRDefault="00C8641C" w:rsidP="006D39B0">
      <w:pPr>
        <w:tabs>
          <w:tab w:val="clear" w:pos="567"/>
        </w:tabs>
        <w:rPr>
          <w:szCs w:val="22"/>
        </w:rPr>
      </w:pPr>
      <w:r w:rsidRPr="00D04E8A">
        <w:rPr>
          <w:szCs w:val="22"/>
        </w:rPr>
        <w:t>Niet alle genoemde verpakkingsgrootten worden in de handel gebracht.</w:t>
      </w:r>
    </w:p>
    <w:p w14:paraId="283C7C52" w14:textId="77777777" w:rsidR="00C8641C" w:rsidRPr="00D04E8A" w:rsidRDefault="00C8641C" w:rsidP="006D39B0">
      <w:pPr>
        <w:tabs>
          <w:tab w:val="clear" w:pos="567"/>
        </w:tabs>
        <w:rPr>
          <w:szCs w:val="22"/>
        </w:rPr>
      </w:pPr>
    </w:p>
    <w:p w14:paraId="283C7C53" w14:textId="77777777" w:rsidR="00C8641C" w:rsidRPr="00D04E8A" w:rsidRDefault="00C8641C" w:rsidP="006D39B0">
      <w:pPr>
        <w:keepNext/>
        <w:tabs>
          <w:tab w:val="clear" w:pos="567"/>
        </w:tabs>
        <w:ind w:left="567" w:hanging="567"/>
        <w:rPr>
          <w:szCs w:val="22"/>
        </w:rPr>
      </w:pPr>
      <w:bookmarkStart w:id="15" w:name="OLE_LINK1"/>
      <w:r w:rsidRPr="00D04E8A">
        <w:rPr>
          <w:b/>
          <w:szCs w:val="22"/>
        </w:rPr>
        <w:t>6.6</w:t>
      </w:r>
      <w:r w:rsidRPr="00D04E8A">
        <w:rPr>
          <w:b/>
          <w:szCs w:val="22"/>
        </w:rPr>
        <w:tab/>
        <w:t>Speciale voorzorgsmaatregelen voor het verwijderen</w:t>
      </w:r>
    </w:p>
    <w:bookmarkEnd w:id="15"/>
    <w:p w14:paraId="283C7C54" w14:textId="77777777" w:rsidR="00C8641C" w:rsidRPr="00D04E8A" w:rsidRDefault="00C8641C" w:rsidP="006D39B0">
      <w:pPr>
        <w:keepNext/>
        <w:tabs>
          <w:tab w:val="clear" w:pos="567"/>
        </w:tabs>
        <w:rPr>
          <w:szCs w:val="22"/>
        </w:rPr>
      </w:pPr>
    </w:p>
    <w:p w14:paraId="283C7C55" w14:textId="01657967" w:rsidR="00C8641C" w:rsidRPr="00D04E8A" w:rsidRDefault="00C8641C" w:rsidP="006D39B0">
      <w:pPr>
        <w:tabs>
          <w:tab w:val="clear" w:pos="567"/>
        </w:tabs>
        <w:rPr>
          <w:szCs w:val="22"/>
        </w:rPr>
      </w:pPr>
      <w:r w:rsidRPr="00D04E8A">
        <w:rPr>
          <w:szCs w:val="22"/>
        </w:rPr>
        <w:t>Geen bijzondere vereisten</w:t>
      </w:r>
      <w:ins w:id="16" w:author="RWS Translator" w:date="2026-03-27T08:44:00Z" w16du:dateUtc="2026-03-27T07:44:00Z">
        <w:r w:rsidR="00210711" w:rsidRPr="00D04E8A">
          <w:rPr>
            <w:szCs w:val="22"/>
          </w:rPr>
          <w:t xml:space="preserve"> voor </w:t>
        </w:r>
        <w:del w:id="17" w:author="rev01" w:date="2026-04-02T15:21:00Z" w16du:dateUtc="2026-04-02T13:21:00Z">
          <w:r w:rsidR="00210711" w:rsidRPr="00D04E8A" w:rsidDel="004F7647">
            <w:rPr>
              <w:szCs w:val="22"/>
            </w:rPr>
            <w:delText>afvoeren</w:delText>
          </w:r>
        </w:del>
      </w:ins>
      <w:ins w:id="18" w:author="rev01" w:date="2026-04-02T15:21:00Z" w16du:dateUtc="2026-04-02T13:21:00Z">
        <w:r w:rsidR="004F7647">
          <w:rPr>
            <w:szCs w:val="22"/>
          </w:rPr>
          <w:t>verwijdering</w:t>
        </w:r>
      </w:ins>
      <w:r w:rsidRPr="00D04E8A">
        <w:rPr>
          <w:szCs w:val="22"/>
        </w:rPr>
        <w:t>.</w:t>
      </w:r>
    </w:p>
    <w:p w14:paraId="283C7C56" w14:textId="77777777" w:rsidR="00C8641C" w:rsidRPr="00D04E8A" w:rsidRDefault="00C8641C" w:rsidP="006D39B0">
      <w:pPr>
        <w:tabs>
          <w:tab w:val="clear" w:pos="567"/>
        </w:tabs>
        <w:rPr>
          <w:szCs w:val="22"/>
        </w:rPr>
      </w:pPr>
    </w:p>
    <w:p w14:paraId="283C7C57" w14:textId="77777777" w:rsidR="00C8641C" w:rsidRPr="00D04E8A" w:rsidRDefault="00C8641C" w:rsidP="006D39B0">
      <w:pPr>
        <w:tabs>
          <w:tab w:val="clear" w:pos="567"/>
        </w:tabs>
        <w:rPr>
          <w:szCs w:val="22"/>
        </w:rPr>
      </w:pPr>
      <w:r w:rsidRPr="00D04E8A">
        <w:rPr>
          <w:szCs w:val="22"/>
        </w:rPr>
        <w:t>Al het ongebruikte geneesmiddel of afvalmateriaal dient te worden vernietigd overeenkomstig lokale voorschriften.</w:t>
      </w:r>
    </w:p>
    <w:p w14:paraId="283C7C58" w14:textId="77777777" w:rsidR="00C8641C" w:rsidRPr="00D04E8A" w:rsidRDefault="00C8641C" w:rsidP="006D39B0">
      <w:pPr>
        <w:tabs>
          <w:tab w:val="clear" w:pos="567"/>
        </w:tabs>
        <w:rPr>
          <w:szCs w:val="22"/>
        </w:rPr>
      </w:pPr>
    </w:p>
    <w:p w14:paraId="283C7C59" w14:textId="77777777" w:rsidR="00C8641C" w:rsidRPr="00D04E8A" w:rsidRDefault="00C8641C" w:rsidP="006D39B0">
      <w:pPr>
        <w:tabs>
          <w:tab w:val="clear" w:pos="567"/>
        </w:tabs>
        <w:rPr>
          <w:szCs w:val="22"/>
        </w:rPr>
      </w:pPr>
    </w:p>
    <w:p w14:paraId="283C7C5A" w14:textId="77777777" w:rsidR="00C8641C" w:rsidRPr="00D04E8A" w:rsidRDefault="00C8641C" w:rsidP="006D39B0">
      <w:pPr>
        <w:keepNext/>
        <w:tabs>
          <w:tab w:val="clear" w:pos="567"/>
        </w:tabs>
        <w:ind w:left="567" w:hanging="567"/>
        <w:rPr>
          <w:szCs w:val="22"/>
        </w:rPr>
      </w:pPr>
      <w:r w:rsidRPr="00D04E8A">
        <w:rPr>
          <w:b/>
          <w:szCs w:val="22"/>
        </w:rPr>
        <w:lastRenderedPageBreak/>
        <w:t>7.</w:t>
      </w:r>
      <w:r w:rsidRPr="00D04E8A">
        <w:rPr>
          <w:b/>
          <w:szCs w:val="22"/>
        </w:rPr>
        <w:tab/>
        <w:t>HOUDER VAN DE VERGUNNING VOOR HET IN DE HANDEL BRENGEN</w:t>
      </w:r>
    </w:p>
    <w:p w14:paraId="283C7C5B" w14:textId="77777777" w:rsidR="00C8641C" w:rsidRPr="00D04E8A" w:rsidRDefault="00C8641C" w:rsidP="006D39B0">
      <w:pPr>
        <w:keepNext/>
        <w:tabs>
          <w:tab w:val="clear" w:pos="567"/>
        </w:tabs>
        <w:rPr>
          <w:szCs w:val="22"/>
        </w:rPr>
      </w:pPr>
    </w:p>
    <w:p w14:paraId="283C7C5C" w14:textId="77777777" w:rsidR="00012AA2" w:rsidRPr="00AE3B51" w:rsidRDefault="00012AA2" w:rsidP="00613094">
      <w:pPr>
        <w:keepNext/>
        <w:tabs>
          <w:tab w:val="clear" w:pos="567"/>
        </w:tabs>
        <w:rPr>
          <w:szCs w:val="22"/>
        </w:rPr>
      </w:pPr>
      <w:proofErr w:type="spellStart"/>
      <w:r w:rsidRPr="00AE3B51">
        <w:rPr>
          <w:szCs w:val="22"/>
        </w:rPr>
        <w:t>Eisai</w:t>
      </w:r>
      <w:proofErr w:type="spellEnd"/>
      <w:r w:rsidRPr="00AE3B51">
        <w:rPr>
          <w:szCs w:val="22"/>
        </w:rPr>
        <w:t xml:space="preserve"> GmbH</w:t>
      </w:r>
    </w:p>
    <w:p w14:paraId="283C7C5D" w14:textId="77777777" w:rsidR="00012AA2" w:rsidRPr="00AE3B51" w:rsidRDefault="00AB4724" w:rsidP="00613094">
      <w:pPr>
        <w:keepNext/>
        <w:tabs>
          <w:tab w:val="clear" w:pos="567"/>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7C5E" w14:textId="77777777" w:rsidR="00012AA2" w:rsidRPr="00AE3B51" w:rsidRDefault="00AB4724" w:rsidP="00613094">
      <w:pPr>
        <w:keepNext/>
        <w:tabs>
          <w:tab w:val="clear" w:pos="567"/>
        </w:tabs>
        <w:rPr>
          <w:szCs w:val="22"/>
        </w:rPr>
      </w:pPr>
      <w:r w:rsidRPr="00AE3B51">
        <w:rPr>
          <w:szCs w:val="22"/>
        </w:rPr>
        <w:t xml:space="preserve">60549 Frankfurt </w:t>
      </w:r>
      <w:proofErr w:type="spellStart"/>
      <w:r w:rsidRPr="00AE3B51">
        <w:rPr>
          <w:szCs w:val="22"/>
        </w:rPr>
        <w:t>am</w:t>
      </w:r>
      <w:proofErr w:type="spellEnd"/>
      <w:r w:rsidRPr="00AE3B51">
        <w:rPr>
          <w:szCs w:val="22"/>
        </w:rPr>
        <w:t xml:space="preserve"> </w:t>
      </w:r>
      <w:proofErr w:type="spellStart"/>
      <w:r w:rsidRPr="00AE3B51">
        <w:rPr>
          <w:szCs w:val="22"/>
        </w:rPr>
        <w:t>Main</w:t>
      </w:r>
      <w:proofErr w:type="spellEnd"/>
    </w:p>
    <w:p w14:paraId="283C7C5F" w14:textId="77777777" w:rsidR="00012AA2" w:rsidRPr="00AE3B51" w:rsidRDefault="00012AA2" w:rsidP="00613094">
      <w:pPr>
        <w:keepNext/>
        <w:tabs>
          <w:tab w:val="clear" w:pos="567"/>
        </w:tabs>
        <w:rPr>
          <w:szCs w:val="22"/>
        </w:rPr>
      </w:pPr>
      <w:r w:rsidRPr="00AE3B51">
        <w:rPr>
          <w:szCs w:val="22"/>
        </w:rPr>
        <w:t>Duitsland</w:t>
      </w:r>
    </w:p>
    <w:p w14:paraId="283C7C60" w14:textId="77777777" w:rsidR="00012AA2" w:rsidRPr="00AE3B51" w:rsidRDefault="00012AA2" w:rsidP="00613094">
      <w:pPr>
        <w:keepNext/>
        <w:tabs>
          <w:tab w:val="clear" w:pos="567"/>
        </w:tabs>
        <w:rPr>
          <w:szCs w:val="22"/>
        </w:rPr>
      </w:pPr>
      <w:r w:rsidRPr="00AE3B51">
        <w:rPr>
          <w:szCs w:val="22"/>
        </w:rPr>
        <w:t>e-mail: medinfo_de@eisai.net</w:t>
      </w:r>
    </w:p>
    <w:p w14:paraId="283C7C61" w14:textId="77777777" w:rsidR="00C8641C" w:rsidRPr="00AE3B51" w:rsidRDefault="00C8641C" w:rsidP="006D39B0">
      <w:pPr>
        <w:tabs>
          <w:tab w:val="clear" w:pos="567"/>
        </w:tabs>
        <w:rPr>
          <w:szCs w:val="22"/>
        </w:rPr>
      </w:pPr>
    </w:p>
    <w:p w14:paraId="283C7C62" w14:textId="77777777" w:rsidR="00C8641C" w:rsidRPr="00AE3B51" w:rsidRDefault="00C8641C" w:rsidP="006D39B0">
      <w:pPr>
        <w:tabs>
          <w:tab w:val="clear" w:pos="567"/>
        </w:tabs>
        <w:rPr>
          <w:szCs w:val="22"/>
        </w:rPr>
      </w:pPr>
    </w:p>
    <w:p w14:paraId="283C7C63" w14:textId="77777777" w:rsidR="00C8641C" w:rsidRPr="00D04E8A" w:rsidRDefault="00C8641C" w:rsidP="006D39B0">
      <w:pPr>
        <w:keepNext/>
        <w:tabs>
          <w:tab w:val="clear" w:pos="567"/>
        </w:tabs>
        <w:ind w:left="567" w:hanging="567"/>
        <w:rPr>
          <w:szCs w:val="22"/>
        </w:rPr>
      </w:pPr>
      <w:r w:rsidRPr="00D04E8A">
        <w:rPr>
          <w:b/>
          <w:szCs w:val="22"/>
        </w:rPr>
        <w:t>8.</w:t>
      </w:r>
      <w:r w:rsidRPr="00D04E8A">
        <w:rPr>
          <w:b/>
          <w:szCs w:val="22"/>
        </w:rPr>
        <w:tab/>
        <w:t>NUMMER(S) VAN DE VERGUNNING VOOR HET IN DE HANDEL BRENGEN</w:t>
      </w:r>
    </w:p>
    <w:p w14:paraId="283C7C64" w14:textId="77777777" w:rsidR="00C8641C" w:rsidRPr="00D04E8A" w:rsidRDefault="00C8641C" w:rsidP="006D39B0">
      <w:pPr>
        <w:keepNext/>
        <w:tabs>
          <w:tab w:val="clear" w:pos="567"/>
        </w:tabs>
        <w:rPr>
          <w:szCs w:val="22"/>
        </w:rPr>
      </w:pPr>
    </w:p>
    <w:p w14:paraId="283C7C65" w14:textId="77777777" w:rsidR="00C8641C" w:rsidRPr="00D04E8A" w:rsidRDefault="00C8641C" w:rsidP="00613094">
      <w:pPr>
        <w:tabs>
          <w:tab w:val="clear" w:pos="567"/>
        </w:tabs>
      </w:pPr>
      <w:r w:rsidRPr="00D04E8A">
        <w:t>EU/1/12/776/001-023</w:t>
      </w:r>
    </w:p>
    <w:p w14:paraId="283C7C66" w14:textId="77777777" w:rsidR="00C8641C" w:rsidRPr="00D04E8A" w:rsidRDefault="00C8641C" w:rsidP="006D39B0">
      <w:pPr>
        <w:tabs>
          <w:tab w:val="clear" w:pos="567"/>
        </w:tabs>
        <w:rPr>
          <w:szCs w:val="22"/>
        </w:rPr>
      </w:pPr>
    </w:p>
    <w:p w14:paraId="283C7C67" w14:textId="77777777" w:rsidR="00C8641C" w:rsidRPr="00D04E8A" w:rsidRDefault="00C8641C" w:rsidP="006D39B0">
      <w:pPr>
        <w:tabs>
          <w:tab w:val="clear" w:pos="567"/>
        </w:tabs>
        <w:rPr>
          <w:szCs w:val="22"/>
        </w:rPr>
      </w:pPr>
    </w:p>
    <w:p w14:paraId="283C7C68" w14:textId="77777777" w:rsidR="00C8641C" w:rsidRPr="00D04E8A" w:rsidRDefault="00C8641C" w:rsidP="006D39B0">
      <w:pPr>
        <w:keepNext/>
        <w:tabs>
          <w:tab w:val="clear" w:pos="567"/>
        </w:tabs>
        <w:ind w:left="567" w:hanging="567"/>
        <w:rPr>
          <w:szCs w:val="22"/>
        </w:rPr>
      </w:pPr>
      <w:r w:rsidRPr="00D04E8A">
        <w:rPr>
          <w:b/>
          <w:szCs w:val="22"/>
        </w:rPr>
        <w:t>9.</w:t>
      </w:r>
      <w:r w:rsidRPr="00D04E8A">
        <w:rPr>
          <w:b/>
          <w:szCs w:val="22"/>
        </w:rPr>
        <w:tab/>
        <w:t>DATUM VAN EERSTE VERLENING VAN DE VERGUNNING/VERLENGING VAN DE VERGUNNING</w:t>
      </w:r>
    </w:p>
    <w:p w14:paraId="283C7C69" w14:textId="77777777" w:rsidR="00C8641C" w:rsidRPr="00D04E8A" w:rsidRDefault="00C8641C" w:rsidP="006D39B0">
      <w:pPr>
        <w:keepNext/>
        <w:tabs>
          <w:tab w:val="clear" w:pos="567"/>
        </w:tabs>
        <w:rPr>
          <w:szCs w:val="22"/>
        </w:rPr>
      </w:pPr>
    </w:p>
    <w:p w14:paraId="283C7C6A" w14:textId="77777777" w:rsidR="00C8641C" w:rsidRPr="00D04E8A" w:rsidRDefault="00C8641C" w:rsidP="00613094">
      <w:pPr>
        <w:rPr>
          <w:szCs w:val="22"/>
        </w:rPr>
      </w:pPr>
      <w:r w:rsidRPr="00D04E8A">
        <w:rPr>
          <w:rFonts w:eastAsia="MS Mincho"/>
          <w:szCs w:val="22"/>
        </w:rPr>
        <w:t>Datum van eerste verlening van de vergunning: 23 juli 2012</w:t>
      </w:r>
    </w:p>
    <w:p w14:paraId="283C7C6B" w14:textId="77777777" w:rsidR="00C8641C" w:rsidRPr="00D04E8A" w:rsidRDefault="00C8641C" w:rsidP="00613094">
      <w:pPr>
        <w:tabs>
          <w:tab w:val="clear" w:pos="567"/>
        </w:tabs>
        <w:rPr>
          <w:rFonts w:eastAsia="Times New Roman"/>
          <w:spacing w:val="3"/>
        </w:rPr>
      </w:pPr>
      <w:r w:rsidRPr="00D04E8A">
        <w:t xml:space="preserve">Datum van laatste verlenging: </w:t>
      </w:r>
      <w:r w:rsidRPr="00D04E8A">
        <w:rPr>
          <w:rFonts w:eastAsia="Times New Roman"/>
          <w:spacing w:val="3"/>
        </w:rPr>
        <w:t>6 april 2017</w:t>
      </w:r>
    </w:p>
    <w:p w14:paraId="283C7C6C" w14:textId="77777777" w:rsidR="00C8641C" w:rsidRPr="00D04E8A" w:rsidRDefault="00C8641C" w:rsidP="006D39B0">
      <w:pPr>
        <w:tabs>
          <w:tab w:val="clear" w:pos="567"/>
        </w:tabs>
        <w:rPr>
          <w:szCs w:val="22"/>
        </w:rPr>
      </w:pPr>
    </w:p>
    <w:p w14:paraId="283C7C6D" w14:textId="77777777" w:rsidR="00C8641C" w:rsidRPr="00D04E8A" w:rsidRDefault="00C8641C" w:rsidP="006D39B0">
      <w:pPr>
        <w:tabs>
          <w:tab w:val="clear" w:pos="567"/>
        </w:tabs>
        <w:rPr>
          <w:szCs w:val="22"/>
        </w:rPr>
      </w:pPr>
    </w:p>
    <w:p w14:paraId="283C7C6E" w14:textId="77777777" w:rsidR="00C8641C" w:rsidRPr="00D04E8A" w:rsidRDefault="00C8641C" w:rsidP="006D39B0">
      <w:pPr>
        <w:keepNext/>
        <w:tabs>
          <w:tab w:val="clear" w:pos="567"/>
        </w:tabs>
        <w:ind w:left="567" w:hanging="567"/>
        <w:rPr>
          <w:szCs w:val="22"/>
        </w:rPr>
      </w:pPr>
      <w:r w:rsidRPr="00D04E8A">
        <w:rPr>
          <w:b/>
          <w:szCs w:val="22"/>
        </w:rPr>
        <w:t>10.</w:t>
      </w:r>
      <w:r w:rsidRPr="00D04E8A">
        <w:rPr>
          <w:b/>
          <w:szCs w:val="22"/>
        </w:rPr>
        <w:tab/>
        <w:t>DATUM VAN HERZIENING VAN DE TEKST</w:t>
      </w:r>
    </w:p>
    <w:p w14:paraId="283C7C6F" w14:textId="77777777" w:rsidR="00C8641C" w:rsidRPr="00D04E8A" w:rsidRDefault="00C8641C" w:rsidP="006D39B0">
      <w:pPr>
        <w:keepNext/>
        <w:tabs>
          <w:tab w:val="clear" w:pos="567"/>
        </w:tabs>
        <w:rPr>
          <w:szCs w:val="22"/>
        </w:rPr>
      </w:pPr>
    </w:p>
    <w:p w14:paraId="283C7C70" w14:textId="77777777" w:rsidR="000B19FE" w:rsidRPr="00D04E8A" w:rsidRDefault="000B19FE" w:rsidP="00613094">
      <w:pPr>
        <w:keepNext/>
        <w:rPr>
          <w:rFonts w:eastAsia="Times New Roman"/>
          <w:szCs w:val="22"/>
        </w:rPr>
      </w:pPr>
      <w:r w:rsidRPr="00D04E8A">
        <w:rPr>
          <w:rFonts w:eastAsia="Times New Roman"/>
          <w:szCs w:val="22"/>
        </w:rPr>
        <w:t>{MM/</w:t>
      </w:r>
      <w:r w:rsidR="00B77386" w:rsidRPr="00D04E8A">
        <w:rPr>
          <w:rFonts w:eastAsia="Times New Roman"/>
          <w:szCs w:val="22"/>
        </w:rPr>
        <w:t>JJJJ</w:t>
      </w:r>
      <w:r w:rsidRPr="00D04E8A">
        <w:rPr>
          <w:rFonts w:eastAsia="Times New Roman"/>
          <w:szCs w:val="22"/>
        </w:rPr>
        <w:t>}</w:t>
      </w:r>
    </w:p>
    <w:p w14:paraId="283C7C71" w14:textId="77777777" w:rsidR="00C8641C" w:rsidRPr="00D04E8A" w:rsidRDefault="00C8641C" w:rsidP="00613094">
      <w:pPr>
        <w:keepNext/>
        <w:tabs>
          <w:tab w:val="clear" w:pos="567"/>
        </w:tabs>
        <w:rPr>
          <w:i/>
          <w:szCs w:val="22"/>
        </w:rPr>
      </w:pPr>
    </w:p>
    <w:p w14:paraId="283C7C72" w14:textId="1F879458" w:rsidR="00C8641C" w:rsidRPr="00D04E8A" w:rsidRDefault="00C8641C" w:rsidP="00613094">
      <w:pPr>
        <w:suppressLineNumbers/>
        <w:rPr>
          <w:iCs/>
          <w:szCs w:val="22"/>
        </w:rPr>
      </w:pPr>
      <w:r w:rsidRPr="00D04E8A">
        <w:rPr>
          <w:szCs w:val="22"/>
        </w:rPr>
        <w:t xml:space="preserve">Gedetailleerde informatie over dit geneesmiddel is beschikbaar op de website van het Europees Geneesmiddelenbureau </w:t>
      </w:r>
      <w:hyperlink r:id="rId9" w:history="1">
        <w:r w:rsidR="00E443D4">
          <w:rPr>
            <w:rStyle w:val="Hyperlink"/>
            <w:szCs w:val="22"/>
          </w:rPr>
          <w:t>https://www.ema.europa.eu</w:t>
        </w:r>
      </w:hyperlink>
      <w:r w:rsidRPr="00D04E8A">
        <w:rPr>
          <w:szCs w:val="22"/>
        </w:rPr>
        <w:t>.</w:t>
      </w:r>
    </w:p>
    <w:p w14:paraId="283C7C73" w14:textId="77777777" w:rsidR="00C8641C" w:rsidRPr="00D04E8A" w:rsidRDefault="00C8641C" w:rsidP="00407AF0">
      <w:pPr>
        <w:keepNext/>
        <w:tabs>
          <w:tab w:val="clear" w:pos="567"/>
        </w:tabs>
        <w:ind w:left="567" w:hanging="567"/>
        <w:rPr>
          <w:szCs w:val="22"/>
        </w:rPr>
      </w:pPr>
      <w:r w:rsidRPr="00D04E8A">
        <w:br w:type="page"/>
      </w:r>
      <w:r w:rsidRPr="00D04E8A">
        <w:rPr>
          <w:b/>
          <w:szCs w:val="22"/>
        </w:rPr>
        <w:lastRenderedPageBreak/>
        <w:t>1.</w:t>
      </w:r>
      <w:r w:rsidRPr="00D04E8A">
        <w:rPr>
          <w:b/>
          <w:szCs w:val="22"/>
        </w:rPr>
        <w:tab/>
        <w:t>NAAM VAN HET GENEESMIDDEL</w:t>
      </w:r>
    </w:p>
    <w:p w14:paraId="283C7C74" w14:textId="43D4D15C" w:rsidR="00C8641C" w:rsidRPr="00D04E8A" w:rsidRDefault="00C8641C" w:rsidP="006D39B0">
      <w:pPr>
        <w:keepNext/>
        <w:tabs>
          <w:tab w:val="clear" w:pos="567"/>
        </w:tabs>
        <w:rPr>
          <w:szCs w:val="22"/>
        </w:rPr>
      </w:pPr>
    </w:p>
    <w:p w14:paraId="283C7C75" w14:textId="77777777" w:rsidR="00C8641C" w:rsidRPr="00D04E8A" w:rsidRDefault="00C8641C" w:rsidP="006D39B0">
      <w:pPr>
        <w:keepNext/>
        <w:widowControl w:val="0"/>
        <w:tabs>
          <w:tab w:val="clear" w:pos="567"/>
        </w:tabs>
        <w:rPr>
          <w:szCs w:val="22"/>
        </w:rPr>
      </w:pPr>
      <w:proofErr w:type="spellStart"/>
      <w:r w:rsidRPr="00D04E8A">
        <w:rPr>
          <w:szCs w:val="22"/>
        </w:rPr>
        <w:t>Fycompa</w:t>
      </w:r>
      <w:proofErr w:type="spellEnd"/>
      <w:r w:rsidRPr="00D04E8A">
        <w:rPr>
          <w:szCs w:val="22"/>
        </w:rPr>
        <w:t xml:space="preserve"> 0,5 mg/ml suspensie voor oraal gebruik</w:t>
      </w:r>
    </w:p>
    <w:p w14:paraId="283C7C76" w14:textId="77777777" w:rsidR="00C8641C" w:rsidRPr="00D04E8A" w:rsidRDefault="00C8641C" w:rsidP="006D39B0">
      <w:pPr>
        <w:autoSpaceDE w:val="0"/>
        <w:rPr>
          <w:szCs w:val="22"/>
        </w:rPr>
      </w:pPr>
    </w:p>
    <w:p w14:paraId="283C7C77" w14:textId="77777777" w:rsidR="00C8641C" w:rsidRPr="00D04E8A" w:rsidRDefault="00C8641C" w:rsidP="006D39B0">
      <w:pPr>
        <w:autoSpaceDE w:val="0"/>
        <w:rPr>
          <w:szCs w:val="22"/>
        </w:rPr>
      </w:pPr>
    </w:p>
    <w:p w14:paraId="283C7C78" w14:textId="77777777" w:rsidR="00C8641C" w:rsidRPr="00D04E8A" w:rsidRDefault="00C8641C" w:rsidP="00407AF0">
      <w:pPr>
        <w:keepNext/>
        <w:widowControl w:val="0"/>
        <w:tabs>
          <w:tab w:val="clear" w:pos="567"/>
        </w:tabs>
        <w:ind w:left="567" w:hanging="567"/>
        <w:rPr>
          <w:szCs w:val="22"/>
        </w:rPr>
      </w:pPr>
      <w:r w:rsidRPr="00D04E8A">
        <w:rPr>
          <w:b/>
          <w:szCs w:val="22"/>
        </w:rPr>
        <w:t>2.</w:t>
      </w:r>
      <w:r w:rsidRPr="00D04E8A">
        <w:rPr>
          <w:b/>
          <w:szCs w:val="22"/>
        </w:rPr>
        <w:tab/>
        <w:t>KWALITATIEVE EN KWANTITATIEVE SAMENSTELLING</w:t>
      </w:r>
    </w:p>
    <w:p w14:paraId="283C7C79" w14:textId="77777777" w:rsidR="00C8641C" w:rsidRPr="00D04E8A" w:rsidRDefault="00C8641C" w:rsidP="006D39B0">
      <w:pPr>
        <w:keepNext/>
        <w:widowControl w:val="0"/>
        <w:tabs>
          <w:tab w:val="clear" w:pos="567"/>
        </w:tabs>
        <w:rPr>
          <w:szCs w:val="22"/>
        </w:rPr>
      </w:pPr>
    </w:p>
    <w:p w14:paraId="283C7C7A" w14:textId="77777777" w:rsidR="00C8641C" w:rsidRPr="00D04E8A" w:rsidRDefault="00C8641C" w:rsidP="006D39B0">
      <w:pPr>
        <w:keepNext/>
      </w:pPr>
      <w:r w:rsidRPr="00D04E8A">
        <w:t>Elke ml suspensie voor oraal gebruik bevat</w:t>
      </w:r>
      <w:r w:rsidRPr="00D04E8A">
        <w:rPr>
          <w:b/>
        </w:rPr>
        <w:t xml:space="preserve"> </w:t>
      </w:r>
      <w:r w:rsidRPr="00D04E8A">
        <w:t xml:space="preserve">0,5 mg </w:t>
      </w:r>
      <w:proofErr w:type="spellStart"/>
      <w:r w:rsidRPr="00D04E8A">
        <w:t>perampanel</w:t>
      </w:r>
      <w:proofErr w:type="spellEnd"/>
      <w:r w:rsidRPr="00D04E8A">
        <w:t>.</w:t>
      </w:r>
    </w:p>
    <w:p w14:paraId="283C7C7B" w14:textId="77777777" w:rsidR="00C8641C" w:rsidRPr="00D04E8A" w:rsidRDefault="00C8641C" w:rsidP="006D39B0">
      <w:pPr>
        <w:keepNext/>
      </w:pPr>
    </w:p>
    <w:p w14:paraId="283C7C7C" w14:textId="77777777" w:rsidR="00C8641C" w:rsidRPr="00D04E8A" w:rsidRDefault="00C8641C" w:rsidP="006D39B0">
      <w:pPr>
        <w:keepNext/>
      </w:pPr>
      <w:r w:rsidRPr="00D04E8A">
        <w:t xml:space="preserve">Elke fles van 340 ml bevat 170 mg </w:t>
      </w:r>
      <w:proofErr w:type="spellStart"/>
      <w:r w:rsidRPr="00D04E8A">
        <w:t>perampanel</w:t>
      </w:r>
      <w:proofErr w:type="spellEnd"/>
      <w:r w:rsidRPr="00D04E8A">
        <w:t>.</w:t>
      </w:r>
    </w:p>
    <w:p w14:paraId="283C7C7D" w14:textId="77777777" w:rsidR="00C8641C" w:rsidRPr="00D04E8A" w:rsidRDefault="00C8641C" w:rsidP="006D39B0">
      <w:pPr>
        <w:keepNext/>
      </w:pPr>
    </w:p>
    <w:p w14:paraId="283C7C7E" w14:textId="77777777" w:rsidR="00C8641C" w:rsidRPr="00D04E8A" w:rsidRDefault="00C8641C" w:rsidP="006D39B0">
      <w:pPr>
        <w:keepNext/>
      </w:pPr>
      <w:r w:rsidRPr="00D04E8A">
        <w:rPr>
          <w:u w:val="single"/>
        </w:rPr>
        <w:t>Hulpstof met bekend effect</w:t>
      </w:r>
      <w:r w:rsidRPr="00D04E8A">
        <w:t>:</w:t>
      </w:r>
    </w:p>
    <w:p w14:paraId="283C7C7F" w14:textId="77777777" w:rsidR="00C8641C" w:rsidRPr="00D04E8A" w:rsidRDefault="00C8641C" w:rsidP="006D39B0">
      <w:pPr>
        <w:keepNext/>
      </w:pPr>
      <w:r w:rsidRPr="00D04E8A">
        <w:rPr>
          <w:bCs/>
        </w:rPr>
        <w:t xml:space="preserve">elke ml suspensie voor oraal gebruik bevat </w:t>
      </w:r>
      <w:r w:rsidRPr="00D04E8A">
        <w:t>175 mg</w:t>
      </w:r>
      <w:r w:rsidRPr="00D04E8A">
        <w:rPr>
          <w:bCs/>
        </w:rPr>
        <w:t xml:space="preserve"> sorbitol (E420).</w:t>
      </w:r>
    </w:p>
    <w:p w14:paraId="283C7C80" w14:textId="77777777" w:rsidR="00C8641C" w:rsidRPr="00D04E8A" w:rsidRDefault="00C8641C" w:rsidP="006D39B0">
      <w:pPr>
        <w:keepNext/>
      </w:pPr>
    </w:p>
    <w:p w14:paraId="283C7C81" w14:textId="77777777" w:rsidR="00C8641C" w:rsidRPr="00D04E8A" w:rsidRDefault="00C8641C" w:rsidP="006D39B0">
      <w:r w:rsidRPr="00D04E8A">
        <w:t>Voor de volledige lijst van hulpstoffen, zie rubriek 6.1.</w:t>
      </w:r>
    </w:p>
    <w:p w14:paraId="283C7C82" w14:textId="77777777" w:rsidR="00C8641C" w:rsidRPr="00D04E8A" w:rsidRDefault="00C8641C" w:rsidP="006D39B0"/>
    <w:p w14:paraId="283C7C83" w14:textId="77777777" w:rsidR="00C8641C" w:rsidRPr="00D04E8A" w:rsidRDefault="00C8641C" w:rsidP="006D39B0"/>
    <w:p w14:paraId="283C7C84" w14:textId="77777777" w:rsidR="00C8641C" w:rsidRPr="00D04E8A" w:rsidRDefault="00C8641C" w:rsidP="00407AF0">
      <w:pPr>
        <w:keepNext/>
        <w:ind w:left="567" w:hanging="567"/>
      </w:pPr>
      <w:r w:rsidRPr="00D04E8A">
        <w:rPr>
          <w:b/>
        </w:rPr>
        <w:t>3.</w:t>
      </w:r>
      <w:r w:rsidRPr="00D04E8A">
        <w:rPr>
          <w:b/>
        </w:rPr>
        <w:tab/>
        <w:t>FARMACEUTISCHE VORM</w:t>
      </w:r>
    </w:p>
    <w:p w14:paraId="283C7C85" w14:textId="77777777" w:rsidR="00C8641C" w:rsidRPr="00D04E8A" w:rsidRDefault="00C8641C" w:rsidP="006D39B0">
      <w:pPr>
        <w:keepNext/>
      </w:pPr>
    </w:p>
    <w:p w14:paraId="283C7C86" w14:textId="77777777" w:rsidR="00C8641C" w:rsidRPr="00D04E8A" w:rsidRDefault="00C8641C" w:rsidP="006D39B0">
      <w:pPr>
        <w:tabs>
          <w:tab w:val="clear" w:pos="567"/>
        </w:tabs>
      </w:pPr>
      <w:r w:rsidRPr="00D04E8A">
        <w:t>Suspensie voor oraal gebruik</w:t>
      </w:r>
    </w:p>
    <w:p w14:paraId="283C7C87" w14:textId="77777777" w:rsidR="00C8641C" w:rsidRPr="00D04E8A" w:rsidRDefault="00C8641C" w:rsidP="006D39B0">
      <w:pPr>
        <w:tabs>
          <w:tab w:val="clear" w:pos="567"/>
        </w:tabs>
        <w:rPr>
          <w:szCs w:val="22"/>
        </w:rPr>
      </w:pPr>
      <w:r w:rsidRPr="00D04E8A">
        <w:t>Witte tot gebroken witte suspensie</w:t>
      </w:r>
    </w:p>
    <w:p w14:paraId="283C7C88" w14:textId="77777777" w:rsidR="00C8641C" w:rsidRPr="00D04E8A" w:rsidRDefault="00C8641C" w:rsidP="006D39B0">
      <w:pPr>
        <w:tabs>
          <w:tab w:val="clear" w:pos="567"/>
        </w:tabs>
        <w:rPr>
          <w:szCs w:val="22"/>
        </w:rPr>
      </w:pPr>
    </w:p>
    <w:p w14:paraId="283C7C89" w14:textId="77777777" w:rsidR="00C8641C" w:rsidRPr="00D04E8A" w:rsidRDefault="00C8641C" w:rsidP="006D39B0">
      <w:pPr>
        <w:tabs>
          <w:tab w:val="clear" w:pos="567"/>
        </w:tabs>
        <w:rPr>
          <w:szCs w:val="22"/>
        </w:rPr>
      </w:pPr>
    </w:p>
    <w:p w14:paraId="283C7C8A" w14:textId="77777777" w:rsidR="00C8641C" w:rsidRPr="00D04E8A" w:rsidRDefault="00C8641C" w:rsidP="00407AF0">
      <w:pPr>
        <w:keepNext/>
        <w:tabs>
          <w:tab w:val="clear" w:pos="567"/>
        </w:tabs>
        <w:ind w:left="567" w:hanging="567"/>
        <w:rPr>
          <w:szCs w:val="22"/>
        </w:rPr>
      </w:pPr>
      <w:r w:rsidRPr="00D04E8A">
        <w:rPr>
          <w:b/>
          <w:caps/>
          <w:szCs w:val="22"/>
        </w:rPr>
        <w:t>4.</w:t>
      </w:r>
      <w:r w:rsidRPr="00D04E8A">
        <w:rPr>
          <w:b/>
          <w:caps/>
          <w:szCs w:val="22"/>
        </w:rPr>
        <w:tab/>
        <w:t>Klinische gegevens</w:t>
      </w:r>
    </w:p>
    <w:p w14:paraId="283C7C8B" w14:textId="77777777" w:rsidR="00C8641C" w:rsidRPr="00D04E8A" w:rsidRDefault="00C8641C" w:rsidP="006D39B0">
      <w:pPr>
        <w:keepNext/>
        <w:tabs>
          <w:tab w:val="clear" w:pos="567"/>
        </w:tabs>
        <w:rPr>
          <w:szCs w:val="22"/>
        </w:rPr>
      </w:pPr>
    </w:p>
    <w:p w14:paraId="283C7C8C" w14:textId="77777777" w:rsidR="00C8641C" w:rsidRPr="00D04E8A" w:rsidRDefault="00C8641C" w:rsidP="00407AF0">
      <w:pPr>
        <w:keepNext/>
        <w:tabs>
          <w:tab w:val="clear" w:pos="567"/>
        </w:tabs>
        <w:ind w:left="567" w:hanging="567"/>
        <w:rPr>
          <w:szCs w:val="22"/>
        </w:rPr>
      </w:pPr>
      <w:r w:rsidRPr="00D04E8A">
        <w:rPr>
          <w:b/>
          <w:szCs w:val="22"/>
        </w:rPr>
        <w:t>4.1</w:t>
      </w:r>
      <w:r w:rsidRPr="00D04E8A">
        <w:rPr>
          <w:b/>
          <w:szCs w:val="22"/>
        </w:rPr>
        <w:tab/>
        <w:t>Therapeutische indicaties</w:t>
      </w:r>
    </w:p>
    <w:p w14:paraId="283C7C8D" w14:textId="77777777" w:rsidR="00C8641C" w:rsidRPr="00D04E8A" w:rsidRDefault="00C8641C" w:rsidP="006D39B0">
      <w:pPr>
        <w:keepNext/>
        <w:tabs>
          <w:tab w:val="clear" w:pos="567"/>
        </w:tabs>
        <w:rPr>
          <w:szCs w:val="22"/>
        </w:rPr>
      </w:pPr>
    </w:p>
    <w:p w14:paraId="283C7C8E" w14:textId="77777777" w:rsidR="00B60B1B" w:rsidRPr="00D04E8A" w:rsidRDefault="00B60B1B" w:rsidP="006D39B0">
      <w:pPr>
        <w:tabs>
          <w:tab w:val="clear" w:pos="567"/>
        </w:tabs>
        <w:rPr>
          <w:szCs w:val="22"/>
        </w:rPr>
      </w:pPr>
      <w:proofErr w:type="spellStart"/>
      <w:r w:rsidRPr="00D04E8A">
        <w:rPr>
          <w:szCs w:val="22"/>
        </w:rPr>
        <w:t>Fycompa</w:t>
      </w:r>
      <w:proofErr w:type="spellEnd"/>
      <w:r w:rsidRPr="00D04E8A">
        <w:rPr>
          <w:szCs w:val="22"/>
        </w:rPr>
        <w:t xml:space="preserve"> (</w:t>
      </w:r>
      <w:proofErr w:type="spellStart"/>
      <w:r w:rsidRPr="00D04E8A">
        <w:rPr>
          <w:szCs w:val="22"/>
        </w:rPr>
        <w:t>perampanel</w:t>
      </w:r>
      <w:proofErr w:type="spellEnd"/>
      <w:r w:rsidRPr="00D04E8A">
        <w:rPr>
          <w:szCs w:val="22"/>
        </w:rPr>
        <w:t xml:space="preserve">) is geïndiceerd als </w:t>
      </w:r>
      <w:proofErr w:type="spellStart"/>
      <w:r w:rsidRPr="00D04E8A">
        <w:rPr>
          <w:szCs w:val="22"/>
        </w:rPr>
        <w:t>a</w:t>
      </w:r>
      <w:r w:rsidR="0053490F" w:rsidRPr="00D04E8A">
        <w:rPr>
          <w:szCs w:val="22"/>
        </w:rPr>
        <w:t>djuvante</w:t>
      </w:r>
      <w:proofErr w:type="spellEnd"/>
      <w:r w:rsidRPr="00D04E8A">
        <w:rPr>
          <w:szCs w:val="22"/>
        </w:rPr>
        <w:t xml:space="preserve"> therapie bij de behandeling van:</w:t>
      </w:r>
    </w:p>
    <w:p w14:paraId="283C7C8F" w14:textId="77777777" w:rsidR="00B60B1B" w:rsidRPr="00D04E8A" w:rsidRDefault="00B60B1B" w:rsidP="00240113">
      <w:pPr>
        <w:tabs>
          <w:tab w:val="clear" w:pos="567"/>
        </w:tabs>
        <w:ind w:left="567" w:hanging="567"/>
        <w:rPr>
          <w:szCs w:val="22"/>
        </w:rPr>
      </w:pPr>
      <w:r w:rsidRPr="00D04E8A">
        <w:rPr>
          <w:szCs w:val="22"/>
        </w:rPr>
        <w:t>-</w:t>
      </w:r>
      <w:r w:rsidRPr="00D04E8A">
        <w:rPr>
          <w:szCs w:val="22"/>
        </w:rPr>
        <w:tab/>
        <w:t>partiële aanvallen met of zonder secundair gegeneraliseerde aanvallen bij patiënten vanaf de leeftijd van 4 jaar;</w:t>
      </w:r>
    </w:p>
    <w:p w14:paraId="283C7C90" w14:textId="77777777" w:rsidR="00B60B1B" w:rsidRPr="00D04E8A" w:rsidRDefault="00B60B1B" w:rsidP="00240113">
      <w:pPr>
        <w:tabs>
          <w:tab w:val="clear" w:pos="567"/>
        </w:tabs>
        <w:ind w:left="567" w:hanging="567"/>
        <w:rPr>
          <w:szCs w:val="22"/>
        </w:rPr>
      </w:pPr>
      <w:r w:rsidRPr="00D04E8A">
        <w:rPr>
          <w:szCs w:val="22"/>
        </w:rPr>
        <w:t>-</w:t>
      </w:r>
      <w:r w:rsidRPr="00D04E8A">
        <w:rPr>
          <w:szCs w:val="22"/>
        </w:rPr>
        <w:tab/>
        <w:t>primaire gegeneraliseerde tonisch-clonische aanvallen bij patiënten vanaf de leeftijd van 7 jaar met idiopathische gegeneraliseerde epilepsie (IGE).</w:t>
      </w:r>
    </w:p>
    <w:p w14:paraId="283C7C91" w14:textId="77777777" w:rsidR="00C8641C" w:rsidRPr="00D04E8A" w:rsidRDefault="00C8641C" w:rsidP="006D39B0">
      <w:pPr>
        <w:tabs>
          <w:tab w:val="clear" w:pos="567"/>
        </w:tabs>
        <w:rPr>
          <w:szCs w:val="22"/>
        </w:rPr>
      </w:pPr>
    </w:p>
    <w:p w14:paraId="283C7C92" w14:textId="77777777" w:rsidR="00C8641C" w:rsidRPr="00D04E8A" w:rsidRDefault="00C8641C" w:rsidP="00407AF0">
      <w:pPr>
        <w:keepNext/>
        <w:tabs>
          <w:tab w:val="clear" w:pos="567"/>
        </w:tabs>
        <w:ind w:left="567" w:hanging="567"/>
        <w:rPr>
          <w:szCs w:val="22"/>
        </w:rPr>
      </w:pPr>
      <w:r w:rsidRPr="00D04E8A">
        <w:rPr>
          <w:b/>
          <w:szCs w:val="22"/>
        </w:rPr>
        <w:t>4.2</w:t>
      </w:r>
      <w:r w:rsidRPr="00D04E8A">
        <w:rPr>
          <w:b/>
          <w:szCs w:val="22"/>
        </w:rPr>
        <w:tab/>
        <w:t>Dosering en wijze van toediening</w:t>
      </w:r>
    </w:p>
    <w:p w14:paraId="283C7C93" w14:textId="77777777" w:rsidR="00C8641C" w:rsidRPr="00D04E8A" w:rsidRDefault="00C8641C" w:rsidP="006D39B0">
      <w:pPr>
        <w:keepNext/>
        <w:tabs>
          <w:tab w:val="clear" w:pos="567"/>
        </w:tabs>
        <w:rPr>
          <w:szCs w:val="22"/>
        </w:rPr>
      </w:pPr>
    </w:p>
    <w:p w14:paraId="283C7C94" w14:textId="77777777" w:rsidR="00C8641C" w:rsidRPr="00D04E8A" w:rsidRDefault="00C8641C" w:rsidP="006D39B0">
      <w:pPr>
        <w:keepNext/>
        <w:tabs>
          <w:tab w:val="clear" w:pos="567"/>
        </w:tabs>
        <w:rPr>
          <w:szCs w:val="22"/>
        </w:rPr>
      </w:pPr>
      <w:r w:rsidRPr="00D04E8A">
        <w:rPr>
          <w:szCs w:val="22"/>
          <w:u w:val="single"/>
        </w:rPr>
        <w:t>Dosering</w:t>
      </w:r>
    </w:p>
    <w:p w14:paraId="283C7C95" w14:textId="77777777" w:rsidR="00C8641C" w:rsidRPr="00D04E8A" w:rsidRDefault="00C8641C" w:rsidP="006D39B0">
      <w:pPr>
        <w:keepNext/>
        <w:tabs>
          <w:tab w:val="clear" w:pos="567"/>
        </w:tabs>
        <w:rPr>
          <w:szCs w:val="22"/>
        </w:rPr>
      </w:pPr>
    </w:p>
    <w:p w14:paraId="283C7C96" w14:textId="77777777" w:rsidR="00C8641C" w:rsidRPr="00D04E8A" w:rsidRDefault="00C8641C" w:rsidP="006D39B0">
      <w:pPr>
        <w:rPr>
          <w:szCs w:val="22"/>
        </w:rPr>
      </w:pPr>
      <w:r w:rsidRPr="00D04E8A">
        <w:rPr>
          <w:szCs w:val="22"/>
        </w:rPr>
        <w:t xml:space="preserve">Om de balans tussen werkzaamheid en verdraagbaarheid te optimaliseren, moet </w:t>
      </w:r>
      <w:proofErr w:type="spellStart"/>
      <w:r w:rsidRPr="00D04E8A">
        <w:rPr>
          <w:szCs w:val="22"/>
        </w:rPr>
        <w:t>Fycompa</w:t>
      </w:r>
      <w:proofErr w:type="spellEnd"/>
      <w:r w:rsidRPr="00D04E8A">
        <w:rPr>
          <w:szCs w:val="22"/>
        </w:rPr>
        <w:t xml:space="preserve"> worden getitreerd op basis van de individuele respons van de patiënt.</w:t>
      </w:r>
    </w:p>
    <w:p w14:paraId="283C7C97" w14:textId="77777777" w:rsidR="00C8641C" w:rsidRPr="00D04E8A" w:rsidRDefault="00C8641C" w:rsidP="006D39B0">
      <w:pPr>
        <w:rPr>
          <w:szCs w:val="22"/>
        </w:rPr>
      </w:pPr>
      <w:proofErr w:type="spellStart"/>
      <w:r w:rsidRPr="00D04E8A">
        <w:rPr>
          <w:szCs w:val="22"/>
        </w:rPr>
        <w:t>Perampanel</w:t>
      </w:r>
      <w:proofErr w:type="spellEnd"/>
      <w:r w:rsidRPr="00D04E8A">
        <w:rPr>
          <w:szCs w:val="22"/>
        </w:rPr>
        <w:t xml:space="preserve"> suspensie dient eenmaal daags bij het naar bed gaan oraal te worden ingenomen.</w:t>
      </w:r>
    </w:p>
    <w:p w14:paraId="283C7C98" w14:textId="77777777" w:rsidR="00C8641C" w:rsidRPr="00D04E8A" w:rsidRDefault="00C8641C" w:rsidP="006D39B0">
      <w:pPr>
        <w:rPr>
          <w:szCs w:val="22"/>
        </w:rPr>
      </w:pPr>
      <w:r w:rsidRPr="00D04E8A">
        <w:rPr>
          <w:szCs w:val="22"/>
        </w:rPr>
        <w:t>Het kan al dan niet met voedsel worden ingenomen, maar bij voorkeur altijd onder dezelfde condities. Overschakelen tussen de tabletformulering en de suspensieformulering dient met voorzichtigheid te gebeuren (zie rubriek 5.2).</w:t>
      </w:r>
    </w:p>
    <w:p w14:paraId="283C7C99" w14:textId="77777777" w:rsidR="00C8641C" w:rsidRPr="00D04E8A" w:rsidRDefault="00B60B1B" w:rsidP="006D39B0">
      <w:pPr>
        <w:rPr>
          <w:szCs w:val="22"/>
        </w:rPr>
      </w:pPr>
      <w:r w:rsidRPr="00D04E8A">
        <w:rPr>
          <w:szCs w:val="22"/>
        </w:rPr>
        <w:t>De arts dient de meest geschikte formulering en sterkte voor te schrijven op basis van het gewicht en de dosis.</w:t>
      </w:r>
    </w:p>
    <w:p w14:paraId="283C7C9A" w14:textId="77777777" w:rsidR="00B60B1B" w:rsidRPr="00D04E8A" w:rsidRDefault="00B60B1B" w:rsidP="006D39B0">
      <w:pPr>
        <w:rPr>
          <w:szCs w:val="22"/>
        </w:rPr>
      </w:pPr>
    </w:p>
    <w:p w14:paraId="283C7C9B" w14:textId="77777777" w:rsidR="00C8641C" w:rsidRPr="00D04E8A" w:rsidRDefault="00C8641C" w:rsidP="006D39B0">
      <w:pPr>
        <w:keepNext/>
      </w:pPr>
      <w:r w:rsidRPr="00D04E8A">
        <w:rPr>
          <w:i/>
        </w:rPr>
        <w:t>Partiële aanvallen</w:t>
      </w:r>
    </w:p>
    <w:p w14:paraId="283C7C9C" w14:textId="77777777" w:rsidR="002D7E60" w:rsidRPr="00D04E8A" w:rsidRDefault="00C8641C" w:rsidP="006D39B0">
      <w:pPr>
        <w:rPr>
          <w:rFonts w:eastAsia="Times New Roman"/>
          <w:szCs w:val="22"/>
        </w:rPr>
      </w:pPr>
      <w:r w:rsidRPr="00D04E8A">
        <w:rPr>
          <w:szCs w:val="22"/>
        </w:rPr>
        <w:t xml:space="preserve">Van </w:t>
      </w:r>
      <w:proofErr w:type="spellStart"/>
      <w:r w:rsidRPr="00D04E8A">
        <w:rPr>
          <w:szCs w:val="22"/>
        </w:rPr>
        <w:t>perampanel</w:t>
      </w:r>
      <w:proofErr w:type="spellEnd"/>
      <w:r w:rsidRPr="00D04E8A">
        <w:rPr>
          <w:szCs w:val="22"/>
        </w:rPr>
        <w:t xml:space="preserve"> in doses van 4 mg/dag tot 12 mg/dag is aangetoond dat het een effectieve behandeling is bij partiële aanvallen.</w:t>
      </w:r>
    </w:p>
    <w:p w14:paraId="283C7C9D" w14:textId="77777777" w:rsidR="002D7E60" w:rsidRPr="00D04E8A" w:rsidRDefault="002D7E60" w:rsidP="006D39B0">
      <w:pPr>
        <w:rPr>
          <w:rFonts w:eastAsia="Times New Roman"/>
          <w:szCs w:val="22"/>
        </w:rPr>
      </w:pPr>
    </w:p>
    <w:p w14:paraId="283C7C9E" w14:textId="77777777" w:rsidR="002D7E60" w:rsidRPr="00D04E8A" w:rsidRDefault="002D7E60" w:rsidP="006D39B0">
      <w:pPr>
        <w:rPr>
          <w:rFonts w:eastAsia="Times New Roman"/>
          <w:szCs w:val="22"/>
        </w:rPr>
      </w:pPr>
      <w:r w:rsidRPr="00D04E8A">
        <w:t>De volgende tabel bevat de aanbevolen dosering voor volwassenen, adolescenten en kinderen vanaf de leeftijd van 4 jaar. Onder de tabel wordt meer informatie gegeven.</w:t>
      </w:r>
    </w:p>
    <w:p w14:paraId="283C7C9F" w14:textId="77777777" w:rsidR="002D7E60" w:rsidRPr="00D04E8A" w:rsidRDefault="002D7E60" w:rsidP="006D39B0">
      <w:pPr>
        <w:rPr>
          <w:rFonts w:eastAsia="Times New Roman"/>
          <w:szCs w:val="22"/>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269"/>
        <w:gridCol w:w="1717"/>
        <w:gridCol w:w="1717"/>
        <w:gridCol w:w="1718"/>
      </w:tblGrid>
      <w:tr w:rsidR="002D7E60" w:rsidRPr="00D04E8A" w14:paraId="283C7CA3" w14:textId="77777777" w:rsidTr="00407AF0">
        <w:trPr>
          <w:cantSplit/>
          <w:tblHeader/>
        </w:trPr>
        <w:tc>
          <w:tcPr>
            <w:tcW w:w="1904" w:type="dxa"/>
            <w:vMerge w:val="restart"/>
            <w:vAlign w:val="center"/>
          </w:tcPr>
          <w:p w14:paraId="283C7CA0" w14:textId="77777777" w:rsidR="002D7E60" w:rsidRPr="00D04E8A" w:rsidRDefault="002D7E60" w:rsidP="006D39B0">
            <w:pPr>
              <w:keepNext/>
              <w:rPr>
                <w:szCs w:val="22"/>
              </w:rPr>
            </w:pPr>
          </w:p>
        </w:tc>
        <w:tc>
          <w:tcPr>
            <w:tcW w:w="2002" w:type="dxa"/>
            <w:vMerge w:val="restart"/>
            <w:vAlign w:val="center"/>
          </w:tcPr>
          <w:p w14:paraId="283C7CA1" w14:textId="77777777" w:rsidR="002D7E60" w:rsidRPr="00D04E8A" w:rsidRDefault="00AD599E" w:rsidP="006D39B0">
            <w:pPr>
              <w:keepNext/>
              <w:jc w:val="center"/>
              <w:rPr>
                <w:szCs w:val="22"/>
              </w:rPr>
            </w:pPr>
            <w:r w:rsidRPr="00D04E8A">
              <w:rPr>
                <w:szCs w:val="22"/>
              </w:rPr>
              <w:t>Volwassene/adolescent (vanaf 12 jaar)</w:t>
            </w:r>
          </w:p>
        </w:tc>
        <w:tc>
          <w:tcPr>
            <w:tcW w:w="5389" w:type="dxa"/>
            <w:gridSpan w:val="3"/>
            <w:vAlign w:val="center"/>
          </w:tcPr>
          <w:p w14:paraId="283C7CA2" w14:textId="77777777" w:rsidR="002D7E60" w:rsidRPr="00D04E8A" w:rsidRDefault="00AD599E" w:rsidP="006D39B0">
            <w:pPr>
              <w:keepNext/>
              <w:jc w:val="center"/>
              <w:rPr>
                <w:szCs w:val="22"/>
              </w:rPr>
            </w:pPr>
            <w:r w:rsidRPr="00D04E8A">
              <w:rPr>
                <w:szCs w:val="22"/>
              </w:rPr>
              <w:t>Kinderen (4 - 11 jaar); met een gewicht van:</w:t>
            </w:r>
          </w:p>
        </w:tc>
      </w:tr>
      <w:tr w:rsidR="002D7E60" w:rsidRPr="00D04E8A" w14:paraId="283C7CA9" w14:textId="77777777" w:rsidTr="00407AF0">
        <w:trPr>
          <w:cantSplit/>
          <w:tblHeader/>
        </w:trPr>
        <w:tc>
          <w:tcPr>
            <w:tcW w:w="1904" w:type="dxa"/>
            <w:vMerge/>
            <w:vAlign w:val="center"/>
          </w:tcPr>
          <w:p w14:paraId="283C7CA4" w14:textId="77777777" w:rsidR="002D7E60" w:rsidRPr="00D04E8A" w:rsidRDefault="002D7E60" w:rsidP="006D39B0">
            <w:pPr>
              <w:keepNext/>
              <w:rPr>
                <w:szCs w:val="22"/>
              </w:rPr>
            </w:pPr>
          </w:p>
        </w:tc>
        <w:tc>
          <w:tcPr>
            <w:tcW w:w="2002" w:type="dxa"/>
            <w:vMerge/>
            <w:vAlign w:val="center"/>
          </w:tcPr>
          <w:p w14:paraId="283C7CA5" w14:textId="77777777" w:rsidR="002D7E60" w:rsidRPr="00D04E8A" w:rsidRDefault="002D7E60" w:rsidP="006D39B0">
            <w:pPr>
              <w:keepNext/>
              <w:jc w:val="center"/>
              <w:rPr>
                <w:szCs w:val="22"/>
              </w:rPr>
            </w:pPr>
          </w:p>
        </w:tc>
        <w:tc>
          <w:tcPr>
            <w:tcW w:w="1796" w:type="dxa"/>
            <w:vAlign w:val="center"/>
          </w:tcPr>
          <w:p w14:paraId="283C7CA6" w14:textId="77777777" w:rsidR="002D7E60" w:rsidRPr="00D04E8A" w:rsidRDefault="002D7E60" w:rsidP="006D39B0">
            <w:pPr>
              <w:keepNext/>
              <w:jc w:val="center"/>
              <w:rPr>
                <w:szCs w:val="22"/>
              </w:rPr>
            </w:pPr>
            <w:r w:rsidRPr="00D04E8A">
              <w:rPr>
                <w:szCs w:val="22"/>
              </w:rPr>
              <w:t>≥ 30 kg</w:t>
            </w:r>
          </w:p>
        </w:tc>
        <w:tc>
          <w:tcPr>
            <w:tcW w:w="1796" w:type="dxa"/>
            <w:vAlign w:val="center"/>
          </w:tcPr>
          <w:p w14:paraId="283C7CA7" w14:textId="77777777" w:rsidR="002D7E60" w:rsidRPr="00D04E8A" w:rsidRDefault="002D7E60" w:rsidP="006D39B0">
            <w:pPr>
              <w:keepNext/>
              <w:jc w:val="center"/>
              <w:rPr>
                <w:szCs w:val="22"/>
              </w:rPr>
            </w:pPr>
            <w:r w:rsidRPr="00D04E8A">
              <w:rPr>
                <w:szCs w:val="22"/>
              </w:rPr>
              <w:t>20 - &lt; 30 kg</w:t>
            </w:r>
          </w:p>
        </w:tc>
        <w:tc>
          <w:tcPr>
            <w:tcW w:w="1797" w:type="dxa"/>
            <w:vAlign w:val="center"/>
          </w:tcPr>
          <w:p w14:paraId="283C7CA8" w14:textId="77777777" w:rsidR="002D7E60" w:rsidRPr="00D04E8A" w:rsidRDefault="002D7E60" w:rsidP="006D39B0">
            <w:pPr>
              <w:keepNext/>
              <w:jc w:val="center"/>
              <w:rPr>
                <w:szCs w:val="22"/>
              </w:rPr>
            </w:pPr>
            <w:r w:rsidRPr="00D04E8A">
              <w:rPr>
                <w:szCs w:val="22"/>
              </w:rPr>
              <w:t>&lt; 20 kg</w:t>
            </w:r>
          </w:p>
        </w:tc>
      </w:tr>
      <w:tr w:rsidR="002D7E60" w:rsidRPr="00D04E8A" w14:paraId="283C7CAF" w14:textId="77777777" w:rsidTr="00407AF0">
        <w:trPr>
          <w:cantSplit/>
          <w:tblHeader/>
        </w:trPr>
        <w:tc>
          <w:tcPr>
            <w:tcW w:w="1904" w:type="dxa"/>
            <w:vAlign w:val="center"/>
          </w:tcPr>
          <w:p w14:paraId="283C7CAA" w14:textId="77777777" w:rsidR="002D7E60" w:rsidRPr="00D04E8A" w:rsidRDefault="00AD599E" w:rsidP="006D39B0">
            <w:pPr>
              <w:keepNext/>
              <w:rPr>
                <w:szCs w:val="22"/>
              </w:rPr>
            </w:pPr>
            <w:r w:rsidRPr="00D04E8A">
              <w:rPr>
                <w:szCs w:val="22"/>
              </w:rPr>
              <w:t>Aanbevolen startdosis</w:t>
            </w:r>
          </w:p>
        </w:tc>
        <w:tc>
          <w:tcPr>
            <w:tcW w:w="2002" w:type="dxa"/>
            <w:vAlign w:val="center"/>
          </w:tcPr>
          <w:p w14:paraId="283C7CAB" w14:textId="77777777" w:rsidR="002D7E60" w:rsidRPr="00D04E8A" w:rsidRDefault="002D7E60" w:rsidP="006D39B0">
            <w:pPr>
              <w:keepNext/>
              <w:rPr>
                <w:szCs w:val="22"/>
              </w:rPr>
            </w:pPr>
            <w:r w:rsidRPr="00D04E8A">
              <w:rPr>
                <w:szCs w:val="22"/>
              </w:rPr>
              <w:t>2 mg/da</w:t>
            </w:r>
            <w:r w:rsidR="00AD599E" w:rsidRPr="00D04E8A">
              <w:rPr>
                <w:szCs w:val="22"/>
              </w:rPr>
              <w:t>g</w:t>
            </w:r>
            <w:r w:rsidRPr="00D04E8A">
              <w:rPr>
                <w:szCs w:val="22"/>
              </w:rPr>
              <w:br/>
              <w:t>(4 ml/da</w:t>
            </w:r>
            <w:r w:rsidR="00AD599E" w:rsidRPr="00D04E8A">
              <w:rPr>
                <w:szCs w:val="22"/>
              </w:rPr>
              <w:t>g</w:t>
            </w:r>
            <w:r w:rsidRPr="00D04E8A">
              <w:rPr>
                <w:szCs w:val="22"/>
              </w:rPr>
              <w:t>)</w:t>
            </w:r>
          </w:p>
        </w:tc>
        <w:tc>
          <w:tcPr>
            <w:tcW w:w="1796" w:type="dxa"/>
            <w:vAlign w:val="center"/>
          </w:tcPr>
          <w:p w14:paraId="283C7CAC" w14:textId="77777777" w:rsidR="002D7E60" w:rsidRPr="00D04E8A" w:rsidRDefault="002D7E60" w:rsidP="006D39B0">
            <w:pPr>
              <w:keepNext/>
              <w:rPr>
                <w:szCs w:val="22"/>
              </w:rPr>
            </w:pPr>
            <w:r w:rsidRPr="00D04E8A">
              <w:rPr>
                <w:szCs w:val="22"/>
              </w:rPr>
              <w:t>2 mg/da</w:t>
            </w:r>
            <w:r w:rsidR="00AD599E" w:rsidRPr="00D04E8A">
              <w:rPr>
                <w:szCs w:val="22"/>
              </w:rPr>
              <w:t>g</w:t>
            </w:r>
            <w:r w:rsidRPr="00D04E8A">
              <w:rPr>
                <w:szCs w:val="22"/>
              </w:rPr>
              <w:br/>
              <w:t>(4 ml/da</w:t>
            </w:r>
            <w:r w:rsidR="00AD599E" w:rsidRPr="00D04E8A">
              <w:rPr>
                <w:szCs w:val="22"/>
              </w:rPr>
              <w:t>g</w:t>
            </w:r>
            <w:r w:rsidRPr="00D04E8A">
              <w:rPr>
                <w:szCs w:val="22"/>
              </w:rPr>
              <w:t>)</w:t>
            </w:r>
          </w:p>
        </w:tc>
        <w:tc>
          <w:tcPr>
            <w:tcW w:w="1796" w:type="dxa"/>
            <w:vAlign w:val="center"/>
          </w:tcPr>
          <w:p w14:paraId="283C7CAD" w14:textId="77777777" w:rsidR="002D7E60" w:rsidRPr="00D04E8A" w:rsidRDefault="002D7E60" w:rsidP="006D39B0">
            <w:pPr>
              <w:keepNext/>
              <w:rPr>
                <w:szCs w:val="22"/>
              </w:rPr>
            </w:pPr>
            <w:r w:rsidRPr="00D04E8A">
              <w:rPr>
                <w:szCs w:val="22"/>
              </w:rPr>
              <w:t>1 mg/da</w:t>
            </w:r>
            <w:r w:rsidR="00AD599E" w:rsidRPr="00D04E8A">
              <w:rPr>
                <w:szCs w:val="22"/>
              </w:rPr>
              <w:t>g</w:t>
            </w:r>
            <w:r w:rsidRPr="00D04E8A">
              <w:rPr>
                <w:szCs w:val="22"/>
              </w:rPr>
              <w:br/>
              <w:t>(2 ml/da</w:t>
            </w:r>
            <w:r w:rsidR="00AD599E" w:rsidRPr="00D04E8A">
              <w:rPr>
                <w:szCs w:val="22"/>
              </w:rPr>
              <w:t>g</w:t>
            </w:r>
            <w:r w:rsidRPr="00D04E8A">
              <w:rPr>
                <w:szCs w:val="22"/>
              </w:rPr>
              <w:t>)</w:t>
            </w:r>
          </w:p>
        </w:tc>
        <w:tc>
          <w:tcPr>
            <w:tcW w:w="1797" w:type="dxa"/>
            <w:vAlign w:val="center"/>
          </w:tcPr>
          <w:p w14:paraId="283C7CAE" w14:textId="77777777" w:rsidR="002D7E60" w:rsidRPr="00D04E8A" w:rsidRDefault="002D7E60" w:rsidP="006D39B0">
            <w:pPr>
              <w:keepNext/>
              <w:rPr>
                <w:szCs w:val="22"/>
              </w:rPr>
            </w:pPr>
            <w:r w:rsidRPr="00D04E8A">
              <w:rPr>
                <w:szCs w:val="22"/>
              </w:rPr>
              <w:t>1 mg/da</w:t>
            </w:r>
            <w:r w:rsidR="00AD599E" w:rsidRPr="00D04E8A">
              <w:rPr>
                <w:szCs w:val="22"/>
              </w:rPr>
              <w:t>g</w:t>
            </w:r>
            <w:r w:rsidRPr="00D04E8A">
              <w:rPr>
                <w:szCs w:val="22"/>
              </w:rPr>
              <w:br/>
              <w:t>(2 ml/da</w:t>
            </w:r>
            <w:r w:rsidR="00AD599E" w:rsidRPr="00D04E8A">
              <w:rPr>
                <w:szCs w:val="22"/>
              </w:rPr>
              <w:t>g</w:t>
            </w:r>
            <w:r w:rsidRPr="00D04E8A">
              <w:rPr>
                <w:szCs w:val="22"/>
              </w:rPr>
              <w:t>)</w:t>
            </w:r>
          </w:p>
        </w:tc>
      </w:tr>
      <w:tr w:rsidR="002D7E60" w:rsidRPr="00D04E8A" w14:paraId="283C7CB5" w14:textId="77777777" w:rsidTr="00407AF0">
        <w:trPr>
          <w:cantSplit/>
          <w:tblHeader/>
        </w:trPr>
        <w:tc>
          <w:tcPr>
            <w:tcW w:w="1904" w:type="dxa"/>
            <w:vAlign w:val="center"/>
          </w:tcPr>
          <w:p w14:paraId="283C7CB0" w14:textId="77777777" w:rsidR="002D7E60" w:rsidRPr="00D04E8A" w:rsidRDefault="00AD599E" w:rsidP="006D39B0">
            <w:pPr>
              <w:keepNext/>
              <w:rPr>
                <w:szCs w:val="22"/>
              </w:rPr>
            </w:pPr>
            <w:r w:rsidRPr="00D04E8A">
              <w:rPr>
                <w:szCs w:val="22"/>
              </w:rPr>
              <w:t>Titratie (oplopende stappen)</w:t>
            </w:r>
          </w:p>
        </w:tc>
        <w:tc>
          <w:tcPr>
            <w:tcW w:w="2002" w:type="dxa"/>
            <w:vAlign w:val="center"/>
          </w:tcPr>
          <w:p w14:paraId="283C7CB1" w14:textId="77777777" w:rsidR="002D7E60" w:rsidRPr="00D04E8A" w:rsidRDefault="002D7E60" w:rsidP="006D39B0">
            <w:pPr>
              <w:keepNext/>
              <w:rPr>
                <w:szCs w:val="22"/>
              </w:rPr>
            </w:pPr>
            <w:r w:rsidRPr="00D04E8A">
              <w:rPr>
                <w:szCs w:val="22"/>
              </w:rPr>
              <w:t>2 mg/da</w:t>
            </w:r>
            <w:r w:rsidR="00AD599E" w:rsidRPr="00D04E8A">
              <w:rPr>
                <w:szCs w:val="22"/>
              </w:rPr>
              <w:t>g</w:t>
            </w:r>
            <w:r w:rsidRPr="00D04E8A">
              <w:rPr>
                <w:szCs w:val="22"/>
              </w:rPr>
              <w:br/>
              <w:t>(4 ml/da</w:t>
            </w:r>
            <w:r w:rsidR="00AD599E" w:rsidRPr="00D04E8A">
              <w:rPr>
                <w:szCs w:val="22"/>
              </w:rPr>
              <w:t>g</w:t>
            </w:r>
            <w:r w:rsidRPr="00D04E8A">
              <w:rPr>
                <w:szCs w:val="22"/>
              </w:rPr>
              <w:t>)</w:t>
            </w:r>
            <w:r w:rsidRPr="00D04E8A">
              <w:rPr>
                <w:szCs w:val="22"/>
              </w:rPr>
              <w:br/>
              <w:t>(</w:t>
            </w:r>
            <w:r w:rsidR="00AD599E" w:rsidRPr="00D04E8A">
              <w:rPr>
                <w:szCs w:val="22"/>
              </w:rPr>
              <w:t>niet vaker dan wekelijkse intervallen</w:t>
            </w:r>
            <w:r w:rsidRPr="00D04E8A">
              <w:rPr>
                <w:szCs w:val="22"/>
              </w:rPr>
              <w:t>)</w:t>
            </w:r>
          </w:p>
        </w:tc>
        <w:tc>
          <w:tcPr>
            <w:tcW w:w="1796" w:type="dxa"/>
            <w:vAlign w:val="center"/>
          </w:tcPr>
          <w:p w14:paraId="283C7CB2" w14:textId="77777777" w:rsidR="002D7E60" w:rsidRPr="00D04E8A" w:rsidRDefault="002D7E60" w:rsidP="006D39B0">
            <w:pPr>
              <w:keepNext/>
              <w:rPr>
                <w:szCs w:val="22"/>
              </w:rPr>
            </w:pPr>
            <w:r w:rsidRPr="00D04E8A">
              <w:rPr>
                <w:szCs w:val="22"/>
              </w:rPr>
              <w:t>2 mg/da</w:t>
            </w:r>
            <w:r w:rsidR="00AD599E" w:rsidRPr="00D04E8A">
              <w:rPr>
                <w:szCs w:val="22"/>
              </w:rPr>
              <w:t>g</w:t>
            </w:r>
            <w:r w:rsidRPr="00D04E8A">
              <w:rPr>
                <w:szCs w:val="22"/>
              </w:rPr>
              <w:br/>
              <w:t>(4 ml/da</w:t>
            </w:r>
            <w:r w:rsidR="00AD599E" w:rsidRPr="00D04E8A">
              <w:rPr>
                <w:szCs w:val="22"/>
              </w:rPr>
              <w:t>g</w:t>
            </w:r>
            <w:r w:rsidRPr="00D04E8A">
              <w:rPr>
                <w:szCs w:val="22"/>
              </w:rPr>
              <w:t>)</w:t>
            </w:r>
            <w:r w:rsidRPr="00D04E8A">
              <w:rPr>
                <w:szCs w:val="22"/>
              </w:rPr>
              <w:br/>
              <w:t>(</w:t>
            </w:r>
            <w:r w:rsidR="00AD599E" w:rsidRPr="00D04E8A">
              <w:rPr>
                <w:szCs w:val="22"/>
              </w:rPr>
              <w:t>niet vaker dan wekelijkse intervallen</w:t>
            </w:r>
            <w:r w:rsidRPr="00D04E8A">
              <w:rPr>
                <w:szCs w:val="22"/>
              </w:rPr>
              <w:t>)</w:t>
            </w:r>
          </w:p>
        </w:tc>
        <w:tc>
          <w:tcPr>
            <w:tcW w:w="1796" w:type="dxa"/>
            <w:vAlign w:val="center"/>
          </w:tcPr>
          <w:p w14:paraId="283C7CB3" w14:textId="77777777" w:rsidR="002D7E60" w:rsidRPr="00D04E8A" w:rsidRDefault="002D7E60" w:rsidP="006D39B0">
            <w:pPr>
              <w:keepNext/>
              <w:rPr>
                <w:szCs w:val="22"/>
              </w:rPr>
            </w:pPr>
            <w:r w:rsidRPr="00D04E8A">
              <w:rPr>
                <w:szCs w:val="22"/>
              </w:rPr>
              <w:t>1 mg/da</w:t>
            </w:r>
            <w:r w:rsidR="00AD599E" w:rsidRPr="00D04E8A">
              <w:rPr>
                <w:szCs w:val="22"/>
              </w:rPr>
              <w:t>g</w:t>
            </w:r>
            <w:r w:rsidRPr="00D04E8A">
              <w:rPr>
                <w:szCs w:val="22"/>
              </w:rPr>
              <w:br/>
              <w:t>(2 ml/da</w:t>
            </w:r>
            <w:r w:rsidR="00AD599E" w:rsidRPr="00D04E8A">
              <w:rPr>
                <w:szCs w:val="22"/>
              </w:rPr>
              <w:t>g</w:t>
            </w:r>
            <w:r w:rsidRPr="00D04E8A">
              <w:rPr>
                <w:szCs w:val="22"/>
              </w:rPr>
              <w:t>)</w:t>
            </w:r>
            <w:r w:rsidRPr="00D04E8A">
              <w:rPr>
                <w:szCs w:val="22"/>
              </w:rPr>
              <w:br/>
              <w:t>(</w:t>
            </w:r>
            <w:r w:rsidR="00AD599E" w:rsidRPr="00D04E8A">
              <w:rPr>
                <w:szCs w:val="22"/>
              </w:rPr>
              <w:t>niet vaker dan wekelijkse intervallen</w:t>
            </w:r>
            <w:r w:rsidRPr="00D04E8A">
              <w:rPr>
                <w:szCs w:val="22"/>
              </w:rPr>
              <w:t>)</w:t>
            </w:r>
          </w:p>
        </w:tc>
        <w:tc>
          <w:tcPr>
            <w:tcW w:w="1797" w:type="dxa"/>
            <w:vAlign w:val="center"/>
          </w:tcPr>
          <w:p w14:paraId="283C7CB4" w14:textId="77777777" w:rsidR="002D7E60" w:rsidRPr="00D04E8A" w:rsidRDefault="002D7E60" w:rsidP="006D39B0">
            <w:pPr>
              <w:keepNext/>
              <w:rPr>
                <w:szCs w:val="22"/>
              </w:rPr>
            </w:pPr>
            <w:r w:rsidRPr="00D04E8A">
              <w:rPr>
                <w:szCs w:val="22"/>
              </w:rPr>
              <w:t>1 mg/da</w:t>
            </w:r>
            <w:r w:rsidR="00AD599E" w:rsidRPr="00D04E8A">
              <w:rPr>
                <w:szCs w:val="22"/>
              </w:rPr>
              <w:t>g</w:t>
            </w:r>
            <w:r w:rsidRPr="00D04E8A">
              <w:rPr>
                <w:szCs w:val="22"/>
              </w:rPr>
              <w:br/>
              <w:t>(2 ml/da</w:t>
            </w:r>
            <w:r w:rsidR="00AD599E" w:rsidRPr="00D04E8A">
              <w:rPr>
                <w:szCs w:val="22"/>
              </w:rPr>
              <w:t>g</w:t>
            </w:r>
            <w:r w:rsidRPr="00D04E8A">
              <w:rPr>
                <w:szCs w:val="22"/>
              </w:rPr>
              <w:t>)</w:t>
            </w:r>
            <w:r w:rsidRPr="00D04E8A">
              <w:rPr>
                <w:szCs w:val="22"/>
              </w:rPr>
              <w:br/>
              <w:t>(</w:t>
            </w:r>
            <w:r w:rsidR="00AD599E" w:rsidRPr="00D04E8A">
              <w:rPr>
                <w:szCs w:val="22"/>
              </w:rPr>
              <w:t>niet vaker dan wekelijkse intervallen</w:t>
            </w:r>
            <w:r w:rsidRPr="00D04E8A">
              <w:rPr>
                <w:szCs w:val="22"/>
              </w:rPr>
              <w:t>)</w:t>
            </w:r>
          </w:p>
        </w:tc>
      </w:tr>
      <w:tr w:rsidR="002D7E60" w:rsidRPr="00D04E8A" w14:paraId="283C7CBB" w14:textId="77777777" w:rsidTr="00407AF0">
        <w:trPr>
          <w:cantSplit/>
          <w:tblHeader/>
        </w:trPr>
        <w:tc>
          <w:tcPr>
            <w:tcW w:w="1904" w:type="dxa"/>
            <w:vAlign w:val="center"/>
          </w:tcPr>
          <w:p w14:paraId="283C7CB6" w14:textId="77777777" w:rsidR="002D7E60" w:rsidRPr="00D04E8A" w:rsidRDefault="00AD599E" w:rsidP="006D39B0">
            <w:pPr>
              <w:keepNext/>
              <w:rPr>
                <w:szCs w:val="22"/>
              </w:rPr>
            </w:pPr>
            <w:r w:rsidRPr="00D04E8A">
              <w:rPr>
                <w:szCs w:val="22"/>
              </w:rPr>
              <w:t>Aanbevolen onderhoudsdosis</w:t>
            </w:r>
          </w:p>
        </w:tc>
        <w:tc>
          <w:tcPr>
            <w:tcW w:w="2002" w:type="dxa"/>
            <w:vAlign w:val="center"/>
          </w:tcPr>
          <w:p w14:paraId="283C7CB7" w14:textId="77777777" w:rsidR="002D7E60" w:rsidRPr="00D04E8A" w:rsidRDefault="002D7E60" w:rsidP="006D39B0">
            <w:pPr>
              <w:keepNext/>
              <w:rPr>
                <w:szCs w:val="22"/>
              </w:rPr>
            </w:pPr>
            <w:r w:rsidRPr="00D04E8A">
              <w:rPr>
                <w:szCs w:val="22"/>
              </w:rPr>
              <w:t xml:space="preserve">4 </w:t>
            </w:r>
            <w:r w:rsidR="00AD599E" w:rsidRPr="00D04E8A">
              <w:rPr>
                <w:szCs w:val="22"/>
              </w:rPr>
              <w:t>-</w:t>
            </w:r>
            <w:r w:rsidRPr="00D04E8A">
              <w:rPr>
                <w:szCs w:val="22"/>
              </w:rPr>
              <w:t xml:space="preserve"> 8 mg/da</w:t>
            </w:r>
            <w:r w:rsidR="00AD599E" w:rsidRPr="00D04E8A">
              <w:rPr>
                <w:szCs w:val="22"/>
              </w:rPr>
              <w:t>g</w:t>
            </w:r>
            <w:r w:rsidRPr="00D04E8A">
              <w:rPr>
                <w:szCs w:val="22"/>
              </w:rPr>
              <w:br/>
              <w:t xml:space="preserve">(8 </w:t>
            </w:r>
            <w:r w:rsidR="00AD599E" w:rsidRPr="00D04E8A">
              <w:rPr>
                <w:szCs w:val="22"/>
              </w:rPr>
              <w:t>-</w:t>
            </w:r>
            <w:r w:rsidRPr="00D04E8A">
              <w:rPr>
                <w:szCs w:val="22"/>
              </w:rPr>
              <w:t xml:space="preserve"> 16 ml/da</w:t>
            </w:r>
            <w:r w:rsidR="00AD599E" w:rsidRPr="00D04E8A">
              <w:rPr>
                <w:szCs w:val="22"/>
              </w:rPr>
              <w:t>g</w:t>
            </w:r>
            <w:r w:rsidRPr="00D04E8A">
              <w:rPr>
                <w:szCs w:val="22"/>
              </w:rPr>
              <w:t>)</w:t>
            </w:r>
          </w:p>
        </w:tc>
        <w:tc>
          <w:tcPr>
            <w:tcW w:w="1796" w:type="dxa"/>
            <w:vAlign w:val="center"/>
          </w:tcPr>
          <w:p w14:paraId="283C7CB8" w14:textId="77777777" w:rsidR="002D7E60" w:rsidRPr="00D04E8A" w:rsidRDefault="002D7E60" w:rsidP="006D39B0">
            <w:pPr>
              <w:keepNext/>
              <w:rPr>
                <w:szCs w:val="22"/>
              </w:rPr>
            </w:pPr>
            <w:r w:rsidRPr="00D04E8A">
              <w:rPr>
                <w:szCs w:val="22"/>
              </w:rPr>
              <w:t xml:space="preserve">4 </w:t>
            </w:r>
            <w:r w:rsidR="00AD599E" w:rsidRPr="00D04E8A">
              <w:rPr>
                <w:szCs w:val="22"/>
              </w:rPr>
              <w:t>-</w:t>
            </w:r>
            <w:r w:rsidRPr="00D04E8A">
              <w:rPr>
                <w:szCs w:val="22"/>
              </w:rPr>
              <w:t xml:space="preserve"> 8 mg/da</w:t>
            </w:r>
            <w:r w:rsidR="00AD599E" w:rsidRPr="00D04E8A">
              <w:rPr>
                <w:szCs w:val="22"/>
              </w:rPr>
              <w:t>g</w:t>
            </w:r>
            <w:r w:rsidRPr="00D04E8A">
              <w:rPr>
                <w:szCs w:val="22"/>
              </w:rPr>
              <w:br/>
              <w:t xml:space="preserve">(8 </w:t>
            </w:r>
            <w:r w:rsidR="00AD599E" w:rsidRPr="00D04E8A">
              <w:rPr>
                <w:szCs w:val="22"/>
              </w:rPr>
              <w:t>-</w:t>
            </w:r>
            <w:r w:rsidRPr="00D04E8A">
              <w:rPr>
                <w:szCs w:val="22"/>
              </w:rPr>
              <w:t xml:space="preserve"> 16 ml/da</w:t>
            </w:r>
            <w:r w:rsidR="00AD599E" w:rsidRPr="00D04E8A">
              <w:rPr>
                <w:szCs w:val="22"/>
              </w:rPr>
              <w:t>g</w:t>
            </w:r>
            <w:r w:rsidRPr="00D04E8A">
              <w:rPr>
                <w:szCs w:val="22"/>
              </w:rPr>
              <w:t>)</w:t>
            </w:r>
          </w:p>
        </w:tc>
        <w:tc>
          <w:tcPr>
            <w:tcW w:w="1796" w:type="dxa"/>
            <w:vAlign w:val="center"/>
          </w:tcPr>
          <w:p w14:paraId="283C7CB9" w14:textId="77777777" w:rsidR="002D7E60" w:rsidRPr="00D04E8A" w:rsidRDefault="002D7E60" w:rsidP="006D39B0">
            <w:pPr>
              <w:keepNext/>
              <w:rPr>
                <w:szCs w:val="22"/>
              </w:rPr>
            </w:pPr>
            <w:r w:rsidRPr="00D04E8A">
              <w:rPr>
                <w:szCs w:val="22"/>
              </w:rPr>
              <w:t xml:space="preserve">4 </w:t>
            </w:r>
            <w:r w:rsidR="00AD599E" w:rsidRPr="00D04E8A">
              <w:rPr>
                <w:szCs w:val="22"/>
              </w:rPr>
              <w:t>-</w:t>
            </w:r>
            <w:r w:rsidRPr="00D04E8A">
              <w:rPr>
                <w:szCs w:val="22"/>
              </w:rPr>
              <w:t xml:space="preserve"> 6 mg/da</w:t>
            </w:r>
            <w:r w:rsidR="00AD599E" w:rsidRPr="00D04E8A">
              <w:rPr>
                <w:szCs w:val="22"/>
              </w:rPr>
              <w:t>g</w:t>
            </w:r>
            <w:r w:rsidRPr="00D04E8A">
              <w:rPr>
                <w:szCs w:val="22"/>
              </w:rPr>
              <w:br/>
              <w:t xml:space="preserve">(8 </w:t>
            </w:r>
            <w:r w:rsidR="00AD599E" w:rsidRPr="00D04E8A">
              <w:rPr>
                <w:szCs w:val="22"/>
              </w:rPr>
              <w:t>-</w:t>
            </w:r>
            <w:r w:rsidRPr="00D04E8A">
              <w:rPr>
                <w:szCs w:val="22"/>
              </w:rPr>
              <w:t xml:space="preserve"> 12 ml/da</w:t>
            </w:r>
            <w:r w:rsidR="00AD599E" w:rsidRPr="00D04E8A">
              <w:rPr>
                <w:szCs w:val="22"/>
              </w:rPr>
              <w:t>g</w:t>
            </w:r>
            <w:r w:rsidRPr="00D04E8A">
              <w:rPr>
                <w:szCs w:val="22"/>
              </w:rPr>
              <w:t>)</w:t>
            </w:r>
          </w:p>
        </w:tc>
        <w:tc>
          <w:tcPr>
            <w:tcW w:w="1797" w:type="dxa"/>
            <w:vAlign w:val="center"/>
          </w:tcPr>
          <w:p w14:paraId="283C7CBA" w14:textId="77777777" w:rsidR="002D7E60" w:rsidRPr="00D04E8A" w:rsidRDefault="002D7E60" w:rsidP="006D39B0">
            <w:pPr>
              <w:keepNext/>
              <w:rPr>
                <w:szCs w:val="22"/>
              </w:rPr>
            </w:pPr>
            <w:r w:rsidRPr="00D04E8A">
              <w:rPr>
                <w:szCs w:val="22"/>
              </w:rPr>
              <w:t xml:space="preserve">2 </w:t>
            </w:r>
            <w:r w:rsidR="00AD599E" w:rsidRPr="00D04E8A">
              <w:rPr>
                <w:szCs w:val="22"/>
              </w:rPr>
              <w:t>-</w:t>
            </w:r>
            <w:r w:rsidRPr="00D04E8A">
              <w:rPr>
                <w:szCs w:val="22"/>
              </w:rPr>
              <w:t xml:space="preserve"> 4 mg/da</w:t>
            </w:r>
            <w:r w:rsidR="00AD599E" w:rsidRPr="00D04E8A">
              <w:rPr>
                <w:szCs w:val="22"/>
              </w:rPr>
              <w:t>g</w:t>
            </w:r>
            <w:r w:rsidRPr="00D04E8A">
              <w:rPr>
                <w:szCs w:val="22"/>
              </w:rPr>
              <w:br/>
              <w:t xml:space="preserve">(4 </w:t>
            </w:r>
            <w:r w:rsidR="00AD599E" w:rsidRPr="00D04E8A">
              <w:rPr>
                <w:szCs w:val="22"/>
              </w:rPr>
              <w:t>-</w:t>
            </w:r>
            <w:r w:rsidRPr="00D04E8A">
              <w:rPr>
                <w:szCs w:val="22"/>
              </w:rPr>
              <w:t xml:space="preserve"> 8 ml/da</w:t>
            </w:r>
            <w:r w:rsidR="00AD599E" w:rsidRPr="00D04E8A">
              <w:rPr>
                <w:szCs w:val="22"/>
              </w:rPr>
              <w:t>g</w:t>
            </w:r>
            <w:r w:rsidRPr="00D04E8A">
              <w:rPr>
                <w:szCs w:val="22"/>
              </w:rPr>
              <w:t>)</w:t>
            </w:r>
          </w:p>
        </w:tc>
      </w:tr>
      <w:tr w:rsidR="002D7E60" w:rsidRPr="00D04E8A" w14:paraId="283C7CC1" w14:textId="77777777" w:rsidTr="00407AF0">
        <w:trPr>
          <w:cantSplit/>
          <w:tblHeader/>
        </w:trPr>
        <w:tc>
          <w:tcPr>
            <w:tcW w:w="1904" w:type="dxa"/>
            <w:vAlign w:val="center"/>
          </w:tcPr>
          <w:p w14:paraId="283C7CBC" w14:textId="77777777" w:rsidR="002D7E60" w:rsidRPr="00D04E8A" w:rsidRDefault="00AD599E" w:rsidP="006D39B0">
            <w:pPr>
              <w:keepNext/>
              <w:rPr>
                <w:szCs w:val="22"/>
              </w:rPr>
            </w:pPr>
            <w:r w:rsidRPr="00D04E8A">
              <w:rPr>
                <w:szCs w:val="22"/>
              </w:rPr>
              <w:t>Titratie (oplopende stappen)</w:t>
            </w:r>
          </w:p>
        </w:tc>
        <w:tc>
          <w:tcPr>
            <w:tcW w:w="2002" w:type="dxa"/>
            <w:vAlign w:val="center"/>
          </w:tcPr>
          <w:p w14:paraId="283C7CBD" w14:textId="77777777" w:rsidR="002D7E60" w:rsidRPr="00D04E8A" w:rsidRDefault="002D7E60" w:rsidP="006D39B0">
            <w:pPr>
              <w:keepNext/>
              <w:rPr>
                <w:szCs w:val="22"/>
              </w:rPr>
            </w:pPr>
            <w:r w:rsidRPr="00D04E8A">
              <w:rPr>
                <w:szCs w:val="22"/>
              </w:rPr>
              <w:t>2 mg/da</w:t>
            </w:r>
            <w:r w:rsidR="00AD599E" w:rsidRPr="00D04E8A">
              <w:rPr>
                <w:szCs w:val="22"/>
              </w:rPr>
              <w:t>g</w:t>
            </w:r>
            <w:r w:rsidRPr="00D04E8A">
              <w:rPr>
                <w:szCs w:val="22"/>
              </w:rPr>
              <w:br/>
              <w:t>(4 ml/da</w:t>
            </w:r>
            <w:r w:rsidR="00AD599E" w:rsidRPr="00D04E8A">
              <w:rPr>
                <w:szCs w:val="22"/>
              </w:rPr>
              <w:t>g</w:t>
            </w:r>
            <w:r w:rsidRPr="00D04E8A">
              <w:rPr>
                <w:szCs w:val="22"/>
              </w:rPr>
              <w:t>)</w:t>
            </w:r>
            <w:r w:rsidRPr="00D04E8A">
              <w:rPr>
                <w:szCs w:val="22"/>
              </w:rPr>
              <w:br/>
              <w:t>(</w:t>
            </w:r>
            <w:r w:rsidR="00AD599E" w:rsidRPr="00D04E8A">
              <w:rPr>
                <w:szCs w:val="22"/>
              </w:rPr>
              <w:t>niet vaker dan wekelijkse intervallen</w:t>
            </w:r>
            <w:r w:rsidRPr="00D04E8A">
              <w:rPr>
                <w:szCs w:val="22"/>
              </w:rPr>
              <w:t>)</w:t>
            </w:r>
          </w:p>
        </w:tc>
        <w:tc>
          <w:tcPr>
            <w:tcW w:w="1796" w:type="dxa"/>
            <w:vAlign w:val="center"/>
          </w:tcPr>
          <w:p w14:paraId="283C7CBE" w14:textId="77777777" w:rsidR="002D7E60" w:rsidRPr="00D04E8A" w:rsidRDefault="002D7E60" w:rsidP="006D39B0">
            <w:pPr>
              <w:keepNext/>
              <w:rPr>
                <w:szCs w:val="22"/>
              </w:rPr>
            </w:pPr>
            <w:r w:rsidRPr="00D04E8A">
              <w:rPr>
                <w:szCs w:val="22"/>
              </w:rPr>
              <w:t>2 mg/da</w:t>
            </w:r>
            <w:r w:rsidR="00AD599E" w:rsidRPr="00D04E8A">
              <w:rPr>
                <w:szCs w:val="22"/>
              </w:rPr>
              <w:t>g</w:t>
            </w:r>
            <w:r w:rsidRPr="00D04E8A">
              <w:rPr>
                <w:szCs w:val="22"/>
              </w:rPr>
              <w:br/>
              <w:t>(4 ml/da</w:t>
            </w:r>
            <w:r w:rsidR="00AD599E" w:rsidRPr="00D04E8A">
              <w:rPr>
                <w:szCs w:val="22"/>
              </w:rPr>
              <w:t>g</w:t>
            </w:r>
            <w:r w:rsidRPr="00D04E8A">
              <w:rPr>
                <w:szCs w:val="22"/>
              </w:rPr>
              <w:t>)</w:t>
            </w:r>
            <w:r w:rsidRPr="00D04E8A">
              <w:rPr>
                <w:szCs w:val="22"/>
              </w:rPr>
              <w:br/>
              <w:t>(</w:t>
            </w:r>
            <w:r w:rsidR="00AD599E" w:rsidRPr="00D04E8A">
              <w:rPr>
                <w:szCs w:val="22"/>
              </w:rPr>
              <w:t>niet vaker dan wekelijkse intervallen</w:t>
            </w:r>
            <w:r w:rsidRPr="00D04E8A">
              <w:rPr>
                <w:szCs w:val="22"/>
              </w:rPr>
              <w:t>)</w:t>
            </w:r>
          </w:p>
        </w:tc>
        <w:tc>
          <w:tcPr>
            <w:tcW w:w="1796" w:type="dxa"/>
            <w:vAlign w:val="center"/>
          </w:tcPr>
          <w:p w14:paraId="283C7CBF" w14:textId="77777777" w:rsidR="002D7E60" w:rsidRPr="00D04E8A" w:rsidRDefault="002D7E60" w:rsidP="006D39B0">
            <w:pPr>
              <w:keepNext/>
              <w:rPr>
                <w:szCs w:val="22"/>
              </w:rPr>
            </w:pPr>
            <w:r w:rsidRPr="00D04E8A">
              <w:rPr>
                <w:szCs w:val="22"/>
              </w:rPr>
              <w:t>1 mg/da</w:t>
            </w:r>
            <w:r w:rsidR="00AD599E" w:rsidRPr="00D04E8A">
              <w:rPr>
                <w:szCs w:val="22"/>
              </w:rPr>
              <w:t>g</w:t>
            </w:r>
            <w:r w:rsidRPr="00D04E8A">
              <w:rPr>
                <w:szCs w:val="22"/>
              </w:rPr>
              <w:br/>
              <w:t>(2 ml/da</w:t>
            </w:r>
            <w:r w:rsidR="00AD599E" w:rsidRPr="00D04E8A">
              <w:rPr>
                <w:szCs w:val="22"/>
              </w:rPr>
              <w:t>g</w:t>
            </w:r>
            <w:r w:rsidRPr="00D04E8A">
              <w:rPr>
                <w:szCs w:val="22"/>
              </w:rPr>
              <w:t>)</w:t>
            </w:r>
            <w:r w:rsidRPr="00D04E8A">
              <w:rPr>
                <w:szCs w:val="22"/>
              </w:rPr>
              <w:br/>
              <w:t>(</w:t>
            </w:r>
            <w:r w:rsidR="00AD599E" w:rsidRPr="00D04E8A">
              <w:rPr>
                <w:szCs w:val="22"/>
              </w:rPr>
              <w:t>niet vaker dan wekelijkse intervallen</w:t>
            </w:r>
            <w:r w:rsidRPr="00D04E8A">
              <w:rPr>
                <w:szCs w:val="22"/>
              </w:rPr>
              <w:t>)</w:t>
            </w:r>
          </w:p>
        </w:tc>
        <w:tc>
          <w:tcPr>
            <w:tcW w:w="1797" w:type="dxa"/>
            <w:vAlign w:val="center"/>
          </w:tcPr>
          <w:p w14:paraId="283C7CC0" w14:textId="77777777" w:rsidR="002D7E60" w:rsidRPr="00D04E8A" w:rsidRDefault="002D7E60" w:rsidP="006D39B0">
            <w:pPr>
              <w:keepNext/>
              <w:rPr>
                <w:szCs w:val="22"/>
              </w:rPr>
            </w:pPr>
            <w:r w:rsidRPr="00D04E8A">
              <w:rPr>
                <w:szCs w:val="22"/>
              </w:rPr>
              <w:t>0</w:t>
            </w:r>
            <w:r w:rsidR="00AD599E" w:rsidRPr="00D04E8A">
              <w:rPr>
                <w:szCs w:val="22"/>
              </w:rPr>
              <w:t>,</w:t>
            </w:r>
            <w:r w:rsidRPr="00D04E8A">
              <w:rPr>
                <w:szCs w:val="22"/>
              </w:rPr>
              <w:t>5 mg/da</w:t>
            </w:r>
            <w:r w:rsidR="00AD599E" w:rsidRPr="00D04E8A">
              <w:rPr>
                <w:szCs w:val="22"/>
              </w:rPr>
              <w:t>g</w:t>
            </w:r>
            <w:r w:rsidRPr="00D04E8A">
              <w:rPr>
                <w:szCs w:val="22"/>
              </w:rPr>
              <w:br/>
              <w:t>(1 ml/da</w:t>
            </w:r>
            <w:r w:rsidR="00AD599E" w:rsidRPr="00D04E8A">
              <w:rPr>
                <w:szCs w:val="22"/>
              </w:rPr>
              <w:t>g</w:t>
            </w:r>
            <w:r w:rsidRPr="00D04E8A">
              <w:rPr>
                <w:szCs w:val="22"/>
              </w:rPr>
              <w:t>)</w:t>
            </w:r>
            <w:r w:rsidRPr="00D04E8A">
              <w:rPr>
                <w:szCs w:val="22"/>
              </w:rPr>
              <w:br/>
              <w:t>(</w:t>
            </w:r>
            <w:r w:rsidR="00AD599E" w:rsidRPr="00D04E8A">
              <w:rPr>
                <w:szCs w:val="22"/>
              </w:rPr>
              <w:t>niet vaker dan wekelijkse intervallen</w:t>
            </w:r>
            <w:r w:rsidRPr="00D04E8A">
              <w:rPr>
                <w:szCs w:val="22"/>
              </w:rPr>
              <w:t>)</w:t>
            </w:r>
          </w:p>
        </w:tc>
      </w:tr>
      <w:tr w:rsidR="002D7E60" w:rsidRPr="00D04E8A" w14:paraId="283C7CC7" w14:textId="77777777" w:rsidTr="00407AF0">
        <w:trPr>
          <w:cantSplit/>
          <w:tblHeader/>
        </w:trPr>
        <w:tc>
          <w:tcPr>
            <w:tcW w:w="1904" w:type="dxa"/>
            <w:vAlign w:val="center"/>
          </w:tcPr>
          <w:p w14:paraId="283C7CC2" w14:textId="77777777" w:rsidR="002D7E60" w:rsidRPr="00D04E8A" w:rsidRDefault="00AD599E" w:rsidP="006D39B0">
            <w:pPr>
              <w:rPr>
                <w:szCs w:val="22"/>
              </w:rPr>
            </w:pPr>
            <w:r w:rsidRPr="00D04E8A">
              <w:rPr>
                <w:szCs w:val="22"/>
              </w:rPr>
              <w:t>Aanbevolen maximale dosis</w:t>
            </w:r>
          </w:p>
        </w:tc>
        <w:tc>
          <w:tcPr>
            <w:tcW w:w="2002" w:type="dxa"/>
            <w:vAlign w:val="center"/>
          </w:tcPr>
          <w:p w14:paraId="283C7CC3" w14:textId="77777777" w:rsidR="002D7E60" w:rsidRPr="00D04E8A" w:rsidRDefault="002D7E60" w:rsidP="006D39B0">
            <w:pPr>
              <w:rPr>
                <w:szCs w:val="22"/>
              </w:rPr>
            </w:pPr>
            <w:r w:rsidRPr="00D04E8A">
              <w:rPr>
                <w:szCs w:val="22"/>
              </w:rPr>
              <w:t>12 mg/da</w:t>
            </w:r>
            <w:r w:rsidR="00AD599E" w:rsidRPr="00D04E8A">
              <w:rPr>
                <w:szCs w:val="22"/>
              </w:rPr>
              <w:t>g</w:t>
            </w:r>
            <w:r w:rsidRPr="00D04E8A">
              <w:rPr>
                <w:szCs w:val="22"/>
              </w:rPr>
              <w:br/>
              <w:t>(24 ml/da</w:t>
            </w:r>
            <w:r w:rsidR="00AD599E" w:rsidRPr="00D04E8A">
              <w:rPr>
                <w:szCs w:val="22"/>
              </w:rPr>
              <w:t>g</w:t>
            </w:r>
            <w:r w:rsidRPr="00D04E8A">
              <w:rPr>
                <w:szCs w:val="22"/>
              </w:rPr>
              <w:t>)</w:t>
            </w:r>
          </w:p>
        </w:tc>
        <w:tc>
          <w:tcPr>
            <w:tcW w:w="1796" w:type="dxa"/>
            <w:vAlign w:val="center"/>
          </w:tcPr>
          <w:p w14:paraId="283C7CC4" w14:textId="77777777" w:rsidR="002D7E60" w:rsidRPr="00D04E8A" w:rsidRDefault="002D7E60" w:rsidP="006D39B0">
            <w:pPr>
              <w:rPr>
                <w:szCs w:val="22"/>
              </w:rPr>
            </w:pPr>
            <w:r w:rsidRPr="00D04E8A">
              <w:rPr>
                <w:szCs w:val="22"/>
              </w:rPr>
              <w:t>12 mg/da</w:t>
            </w:r>
            <w:r w:rsidR="00AD599E" w:rsidRPr="00D04E8A">
              <w:rPr>
                <w:szCs w:val="22"/>
              </w:rPr>
              <w:t>g</w:t>
            </w:r>
            <w:r w:rsidRPr="00D04E8A">
              <w:rPr>
                <w:szCs w:val="22"/>
              </w:rPr>
              <w:br/>
              <w:t>(24 ml/da</w:t>
            </w:r>
            <w:r w:rsidR="00AD599E" w:rsidRPr="00D04E8A">
              <w:rPr>
                <w:szCs w:val="22"/>
              </w:rPr>
              <w:t>g</w:t>
            </w:r>
            <w:r w:rsidRPr="00D04E8A">
              <w:rPr>
                <w:szCs w:val="22"/>
              </w:rPr>
              <w:t>)</w:t>
            </w:r>
          </w:p>
        </w:tc>
        <w:tc>
          <w:tcPr>
            <w:tcW w:w="1796" w:type="dxa"/>
            <w:vAlign w:val="center"/>
          </w:tcPr>
          <w:p w14:paraId="283C7CC5" w14:textId="77777777" w:rsidR="002D7E60" w:rsidRPr="00D04E8A" w:rsidRDefault="002D7E60" w:rsidP="006D39B0">
            <w:pPr>
              <w:rPr>
                <w:szCs w:val="22"/>
              </w:rPr>
            </w:pPr>
            <w:r w:rsidRPr="00D04E8A">
              <w:rPr>
                <w:szCs w:val="22"/>
              </w:rPr>
              <w:t>8 mg/da</w:t>
            </w:r>
            <w:r w:rsidR="00AD599E" w:rsidRPr="00D04E8A">
              <w:rPr>
                <w:szCs w:val="22"/>
              </w:rPr>
              <w:t>g</w:t>
            </w:r>
            <w:r w:rsidRPr="00D04E8A">
              <w:rPr>
                <w:szCs w:val="22"/>
              </w:rPr>
              <w:br/>
              <w:t>(16 ml/da</w:t>
            </w:r>
            <w:r w:rsidR="00AD599E" w:rsidRPr="00D04E8A">
              <w:rPr>
                <w:szCs w:val="22"/>
              </w:rPr>
              <w:t>g</w:t>
            </w:r>
            <w:r w:rsidRPr="00D04E8A">
              <w:rPr>
                <w:szCs w:val="22"/>
              </w:rPr>
              <w:t>)</w:t>
            </w:r>
          </w:p>
        </w:tc>
        <w:tc>
          <w:tcPr>
            <w:tcW w:w="1797" w:type="dxa"/>
            <w:vAlign w:val="center"/>
          </w:tcPr>
          <w:p w14:paraId="283C7CC6" w14:textId="77777777" w:rsidR="002D7E60" w:rsidRPr="00D04E8A" w:rsidRDefault="002D7E60" w:rsidP="006D39B0">
            <w:pPr>
              <w:rPr>
                <w:szCs w:val="22"/>
              </w:rPr>
            </w:pPr>
            <w:r w:rsidRPr="00D04E8A">
              <w:rPr>
                <w:szCs w:val="22"/>
              </w:rPr>
              <w:t>6 mg/da</w:t>
            </w:r>
            <w:r w:rsidR="00AD599E" w:rsidRPr="00D04E8A">
              <w:rPr>
                <w:szCs w:val="22"/>
              </w:rPr>
              <w:t>g</w:t>
            </w:r>
            <w:r w:rsidRPr="00D04E8A">
              <w:rPr>
                <w:szCs w:val="22"/>
              </w:rPr>
              <w:br/>
              <w:t>(12 ml/da</w:t>
            </w:r>
            <w:r w:rsidR="00AD599E" w:rsidRPr="00D04E8A">
              <w:rPr>
                <w:szCs w:val="22"/>
              </w:rPr>
              <w:t>g</w:t>
            </w:r>
            <w:r w:rsidRPr="00D04E8A">
              <w:rPr>
                <w:szCs w:val="22"/>
              </w:rPr>
              <w:t>)</w:t>
            </w:r>
          </w:p>
        </w:tc>
      </w:tr>
    </w:tbl>
    <w:p w14:paraId="283C7CC8" w14:textId="77777777" w:rsidR="002D7E60" w:rsidRPr="00D04E8A" w:rsidRDefault="002D7E60" w:rsidP="006D39B0">
      <w:pPr>
        <w:rPr>
          <w:rFonts w:eastAsia="Times New Roman"/>
          <w:szCs w:val="22"/>
        </w:rPr>
      </w:pPr>
    </w:p>
    <w:p w14:paraId="283C7CC9" w14:textId="77777777" w:rsidR="00C8641C" w:rsidRPr="00D04E8A" w:rsidRDefault="00533CC8" w:rsidP="006D39B0">
      <w:pPr>
        <w:rPr>
          <w:szCs w:val="22"/>
        </w:rPr>
      </w:pPr>
      <w:r w:rsidRPr="00D04E8A">
        <w:rPr>
          <w:rFonts w:eastAsia="Times New Roman"/>
          <w:i/>
          <w:iCs/>
          <w:szCs w:val="22"/>
        </w:rPr>
        <w:t>Volwassenen, adolescenten met leeftijd van ≥ 12 jaar</w:t>
      </w:r>
    </w:p>
    <w:p w14:paraId="283C7CCA" w14:textId="77777777" w:rsidR="00C8641C" w:rsidRPr="00D04E8A" w:rsidRDefault="00C8641C" w:rsidP="006D39B0">
      <w:pPr>
        <w:rPr>
          <w:spacing w:val="-2"/>
          <w:szCs w:val="22"/>
        </w:rPr>
      </w:pPr>
      <w:r w:rsidRPr="00D04E8A">
        <w:rPr>
          <w:spacing w:val="-2"/>
          <w:szCs w:val="22"/>
        </w:rPr>
        <w:t xml:space="preserve">Behandeling met </w:t>
      </w:r>
      <w:proofErr w:type="spellStart"/>
      <w:r w:rsidRPr="00D04E8A">
        <w:rPr>
          <w:spacing w:val="-2"/>
          <w:szCs w:val="22"/>
        </w:rPr>
        <w:t>Fycompa</w:t>
      </w:r>
      <w:proofErr w:type="spellEnd"/>
      <w:r w:rsidRPr="00D04E8A">
        <w:rPr>
          <w:spacing w:val="-2"/>
          <w:szCs w:val="22"/>
        </w:rPr>
        <w:t xml:space="preserve"> dient te worden geïnitieerd met een dosis van 2 mg/dag (4 ml/dag). De dosis kan worden verhoogd op basis van klinische respons en verdraagbaarheid in stappen van 2 mg (4 ml) </w:t>
      </w:r>
      <w:r w:rsidRPr="00D04E8A">
        <w:rPr>
          <w:spacing w:val="-2"/>
        </w:rPr>
        <w:t>(wekelijks of eenmaal per twee weken, volgens de hieronder beschreven overwegingen met betrekking tot de halfwaardetijd)</w:t>
      </w:r>
      <w:r w:rsidRPr="00D04E8A">
        <w:rPr>
          <w:spacing w:val="-2"/>
          <w:szCs w:val="22"/>
        </w:rPr>
        <w:t xml:space="preserve"> tot een onderhoudsdosis van 4 mg/dag (8 ml/dag) tot 8 mg/dag (16 ml/dag). </w:t>
      </w:r>
      <w:r w:rsidRPr="00D04E8A">
        <w:rPr>
          <w:iCs/>
          <w:spacing w:val="-2"/>
          <w:szCs w:val="22"/>
        </w:rPr>
        <w:t>Afhankelijk van individuele klinische respons en verdraagbaarheid bij een dosis van 8 mg/dag (16 ml/dag), kan de dosis in stappen van 2 mg/dag (4 ml/dag) worden verhoogd tot 12 mg/dag (24 ml/dag). Patiënten die</w:t>
      </w:r>
      <w:r w:rsidRPr="00D04E8A">
        <w:rPr>
          <w:spacing w:val="-2"/>
          <w:szCs w:val="22"/>
        </w:rPr>
        <w:t xml:space="preserve"> gelijktijdig geneesmiddelen gebruiken die de halfwaardetijd van </w:t>
      </w:r>
      <w:proofErr w:type="spellStart"/>
      <w:r w:rsidRPr="00D04E8A">
        <w:rPr>
          <w:spacing w:val="-2"/>
          <w:szCs w:val="22"/>
        </w:rPr>
        <w:t>perampanel</w:t>
      </w:r>
      <w:proofErr w:type="spellEnd"/>
      <w:r w:rsidRPr="00D04E8A">
        <w:rPr>
          <w:spacing w:val="-2"/>
          <w:szCs w:val="22"/>
        </w:rPr>
        <w:t xml:space="preserve"> niet verkorten (zie rubriek 4.5) dienen niet vaker dan met tussenpozen van 2 weken te worden getitreerd.</w:t>
      </w:r>
      <w:r w:rsidRPr="00D04E8A">
        <w:rPr>
          <w:i/>
          <w:spacing w:val="-2"/>
          <w:szCs w:val="22"/>
        </w:rPr>
        <w:t xml:space="preserve"> </w:t>
      </w:r>
      <w:r w:rsidRPr="00D04E8A">
        <w:rPr>
          <w:spacing w:val="-2"/>
          <w:szCs w:val="22"/>
        </w:rPr>
        <w:t xml:space="preserve">Patiënten die gelijktijdig geneesmiddelen gebruiken die de halfwaardetijd van </w:t>
      </w:r>
      <w:proofErr w:type="spellStart"/>
      <w:r w:rsidRPr="00D04E8A">
        <w:rPr>
          <w:spacing w:val="-2"/>
          <w:szCs w:val="22"/>
        </w:rPr>
        <w:t>perampanel</w:t>
      </w:r>
      <w:proofErr w:type="spellEnd"/>
      <w:r w:rsidRPr="00D04E8A">
        <w:rPr>
          <w:spacing w:val="-2"/>
          <w:szCs w:val="22"/>
        </w:rPr>
        <w:t xml:space="preserve"> verkorten (zie rubriek 4.5) dienen niet vaker dan met tussenpozen van 1 week te worden getitreerd.</w:t>
      </w:r>
    </w:p>
    <w:p w14:paraId="283C7CCB" w14:textId="77777777" w:rsidR="00BE563C" w:rsidRPr="00D04E8A" w:rsidRDefault="00BE563C" w:rsidP="006D39B0">
      <w:pPr>
        <w:rPr>
          <w:rFonts w:eastAsia="Times New Roman"/>
          <w:szCs w:val="22"/>
        </w:rPr>
      </w:pPr>
    </w:p>
    <w:p w14:paraId="283C7CCC" w14:textId="77777777" w:rsidR="00BE563C" w:rsidRPr="00D04E8A" w:rsidRDefault="00BE563C" w:rsidP="006D39B0">
      <w:pPr>
        <w:keepNext/>
        <w:rPr>
          <w:rFonts w:eastAsia="Times New Roman"/>
          <w:i/>
          <w:iCs/>
          <w:szCs w:val="22"/>
        </w:rPr>
      </w:pPr>
      <w:r w:rsidRPr="00D04E8A">
        <w:rPr>
          <w:rFonts w:eastAsia="Times New Roman"/>
          <w:i/>
          <w:iCs/>
          <w:szCs w:val="22"/>
        </w:rPr>
        <w:t>Kinderen (4 - 11 jaar) met een gewicht van ≥ 30 kg</w:t>
      </w:r>
    </w:p>
    <w:p w14:paraId="283C7CCD" w14:textId="77777777" w:rsidR="00EC7AF2"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geïnitieerd met een dosis van 2 mg/dag (4 ml/dag). De dosis kan worden verhoogd op basis van klinische respons en verdraagbaarheid in stappen van 2 mg (4 ml/dag) (wekelijks of eenmaal per twee weken, volgens de hieronder beschreven overwegingen met betrekking tot de halfwaardetijd) tot een onderhoudsdosis van 4 mg/dag (8 ml/dag) tot 8 mg/dag (16 ml/dag). Afhankelijk van individuele klinische respons en verdraagbaarheid bij een dosis van 8 mg/dag (16 ml/dag), kan de dosis in stappen van 2 mg/dag (4 ml/dag) worden verhoogd tot 12 mg/dag (24 ml/dag). </w:t>
      </w:r>
      <w:r w:rsidRPr="00D04E8A">
        <w:t xml:space="preserve">Patiënten die gelijktijdig geneesmiddelen gebruiken die de halfwaardetijd van </w:t>
      </w:r>
      <w:proofErr w:type="spellStart"/>
      <w:r w:rsidRPr="00D04E8A">
        <w:t>perampanel</w:t>
      </w:r>
      <w:proofErr w:type="spellEnd"/>
      <w:r w:rsidRPr="00D04E8A">
        <w:t xml:space="preserve"> niet verkorten (zie rubriek 4.5) </w:t>
      </w:r>
      <w:r w:rsidRPr="00D04E8A">
        <w:rPr>
          <w:szCs w:val="22"/>
        </w:rPr>
        <w:t>dienen niet vaker dan met tussenpozen van 2 weken te worden getitreerd.</w:t>
      </w:r>
      <w:r w:rsidRPr="00D04E8A">
        <w:rPr>
          <w:i/>
          <w:szCs w:val="22"/>
        </w:rPr>
        <w:t xml:space="preserve"> </w:t>
      </w:r>
      <w:r w:rsidRPr="00D04E8A">
        <w:rPr>
          <w:szCs w:val="22"/>
        </w:rPr>
        <w:t xml:space="preserve">Patiënten die gelijktijdig geneesmiddelen gebruiken die de halfwaardetijd van </w:t>
      </w:r>
      <w:proofErr w:type="spellStart"/>
      <w:r w:rsidRPr="00D04E8A">
        <w:rPr>
          <w:szCs w:val="22"/>
        </w:rPr>
        <w:t>perampanel</w:t>
      </w:r>
      <w:proofErr w:type="spellEnd"/>
      <w:r w:rsidRPr="00D04E8A">
        <w:rPr>
          <w:szCs w:val="22"/>
        </w:rPr>
        <w:t xml:space="preserve"> verkorten (zie rubriek 4.5) dienen niet vaker dan met tussenpozen van 1 week te worden getitreerd</w:t>
      </w:r>
    </w:p>
    <w:p w14:paraId="283C7CCE" w14:textId="77777777" w:rsidR="00BE563C" w:rsidRPr="00D04E8A" w:rsidRDefault="00BE563C" w:rsidP="006D39B0">
      <w:pPr>
        <w:rPr>
          <w:rFonts w:eastAsia="Times New Roman"/>
          <w:szCs w:val="22"/>
        </w:rPr>
      </w:pPr>
    </w:p>
    <w:p w14:paraId="283C7CCF" w14:textId="77777777" w:rsidR="00BE563C" w:rsidRPr="00D04E8A" w:rsidRDefault="00BE563C" w:rsidP="006D39B0">
      <w:pPr>
        <w:keepNext/>
        <w:rPr>
          <w:i/>
        </w:rPr>
      </w:pPr>
      <w:r w:rsidRPr="00D04E8A">
        <w:rPr>
          <w:rFonts w:eastAsia="Times New Roman"/>
          <w:i/>
          <w:iCs/>
          <w:szCs w:val="22"/>
        </w:rPr>
        <w:t>Kinderen (4 - 11 jaar) met een gewicht van ≥ 20 kg en &lt; 30 kg</w:t>
      </w:r>
    </w:p>
    <w:p w14:paraId="283C7CD0" w14:textId="77777777" w:rsidR="00EC7AF2"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geïnitieerd met een dosis van 1 mg/dag (2 ml/dag). De dosis kan worden verhoogd op basis van klinische respons en verdraagbaarheid in stappen van 1 mg (2 ml/dag) (wekelijks of eenmaal per twee weken, volgens de hieronder beschreven overwegingen met betrekking tot de halfwaardetijd) tot een onderhoudsdosis van 4 mg/dag (8 ml/dag) tot 6 mg/dag (12 ml/dag). Afhankelijk van individuele klinische respons en verdraagbaarheid bij een dosis van 6 mg/dag (12 ml/dag) kan de dosis in stappen van 1 mg/dag (2 ml/dag) worden verhoogd tot 8 mg/dag (16 ml/dag). </w:t>
      </w:r>
      <w:r w:rsidRPr="00D04E8A">
        <w:t xml:space="preserve">Patiënten die gelijktijdig geneesmiddelen gebruiken die de halfwaardetijd van </w:t>
      </w:r>
      <w:proofErr w:type="spellStart"/>
      <w:r w:rsidRPr="00D04E8A">
        <w:t>perampanel</w:t>
      </w:r>
      <w:proofErr w:type="spellEnd"/>
      <w:r w:rsidRPr="00D04E8A">
        <w:t xml:space="preserve"> niet verkorten (zie rubriek 4.5)</w:t>
      </w:r>
      <w:r w:rsidRPr="00D04E8A">
        <w:rPr>
          <w:szCs w:val="22"/>
        </w:rPr>
        <w:t xml:space="preserve"> dienen niet vaker dan met tussenpozen van 2 weken te worden getitreerd.</w:t>
      </w:r>
      <w:r w:rsidRPr="00D04E8A">
        <w:rPr>
          <w:i/>
          <w:szCs w:val="22"/>
        </w:rPr>
        <w:t xml:space="preserve"> </w:t>
      </w:r>
      <w:r w:rsidRPr="00D04E8A">
        <w:rPr>
          <w:szCs w:val="22"/>
        </w:rPr>
        <w:t xml:space="preserve">Patiënten die gelijktijdig geneesmiddelen gebruiken die de halfwaardetijd van </w:t>
      </w:r>
      <w:proofErr w:type="spellStart"/>
      <w:r w:rsidRPr="00D04E8A">
        <w:rPr>
          <w:szCs w:val="22"/>
        </w:rPr>
        <w:t>perampanel</w:t>
      </w:r>
      <w:proofErr w:type="spellEnd"/>
      <w:r w:rsidRPr="00D04E8A">
        <w:rPr>
          <w:szCs w:val="22"/>
        </w:rPr>
        <w:t xml:space="preserve"> verkorten (zie rubriek 4.5) dienen niet vaker dan met tussenpozen van 1 week te worden getitreerd</w:t>
      </w:r>
      <w:r w:rsidRPr="00D04E8A">
        <w:t>.</w:t>
      </w:r>
    </w:p>
    <w:p w14:paraId="283C7CD1" w14:textId="77777777" w:rsidR="00BE563C" w:rsidRPr="00D04E8A" w:rsidRDefault="00BE563C" w:rsidP="006D39B0">
      <w:pPr>
        <w:rPr>
          <w:rFonts w:eastAsia="Times New Roman"/>
          <w:szCs w:val="22"/>
        </w:rPr>
      </w:pPr>
    </w:p>
    <w:p w14:paraId="283C7CD2" w14:textId="77777777" w:rsidR="00BE563C" w:rsidRPr="00D04E8A" w:rsidRDefault="000655CB" w:rsidP="006D39B0">
      <w:pPr>
        <w:keepNext/>
        <w:rPr>
          <w:rFonts w:eastAsia="Times New Roman"/>
          <w:i/>
          <w:iCs/>
          <w:szCs w:val="22"/>
        </w:rPr>
      </w:pPr>
      <w:r w:rsidRPr="00D04E8A">
        <w:rPr>
          <w:rFonts w:eastAsia="Times New Roman"/>
          <w:i/>
          <w:iCs/>
          <w:szCs w:val="22"/>
        </w:rPr>
        <w:lastRenderedPageBreak/>
        <w:t>Kinderen (4 - 11 jaar) met een gewicht van &lt; 20 kg</w:t>
      </w:r>
    </w:p>
    <w:p w14:paraId="283C7CD3" w14:textId="77777777" w:rsidR="00EC7AF2"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geïnitieerd met een dosis van 1 mg/dag (2 ml/dag). De dosis kan worden verhoogd op basis van klinische respons en verdraagbaarheid in stappen van 1 mg (2 ml/dag) (wekelijks of eenmaal per twee weken, volgens de hieronder beschreven overwegingen met betrekking tot de halfwaardetijd) tot een onderhoudsdosis van 2 mg/dag (4 ml/dag) tot 4 mg/dag (8 ml/dag). Afhankelijk van individuele klinische respons en verdraagbaarheid bij een dosis van 4 mg/dag (8 ml/dag) kan de dosis in stappen van 0,5 mg/dag (1 ml/dag) worden verhoogd tot 6 mg/dag (12 ml/dag). </w:t>
      </w:r>
      <w:r w:rsidRPr="00D04E8A">
        <w:t xml:space="preserve">Patiënten die gelijktijdig geneesmiddelen gebruiken die de halfwaardetijd van </w:t>
      </w:r>
      <w:proofErr w:type="spellStart"/>
      <w:r w:rsidRPr="00D04E8A">
        <w:t>perampanel</w:t>
      </w:r>
      <w:proofErr w:type="spellEnd"/>
      <w:r w:rsidRPr="00D04E8A">
        <w:t xml:space="preserve"> niet verkorten (zie rubriek 4.5) </w:t>
      </w:r>
      <w:r w:rsidRPr="00D04E8A">
        <w:rPr>
          <w:szCs w:val="22"/>
        </w:rPr>
        <w:t>dienen niet vaker dan met tussenpozen van 2 weken te worden getitreerd.</w:t>
      </w:r>
      <w:r w:rsidRPr="00D04E8A">
        <w:rPr>
          <w:i/>
          <w:szCs w:val="22"/>
        </w:rPr>
        <w:t xml:space="preserve"> </w:t>
      </w:r>
      <w:r w:rsidRPr="00D04E8A">
        <w:rPr>
          <w:szCs w:val="22"/>
        </w:rPr>
        <w:t xml:space="preserve">Patiënten die gelijktijdig geneesmiddelen gebruiken die de halfwaardetijd van </w:t>
      </w:r>
      <w:proofErr w:type="spellStart"/>
      <w:r w:rsidRPr="00D04E8A">
        <w:rPr>
          <w:szCs w:val="22"/>
        </w:rPr>
        <w:t>perampanel</w:t>
      </w:r>
      <w:proofErr w:type="spellEnd"/>
      <w:r w:rsidRPr="00D04E8A">
        <w:rPr>
          <w:szCs w:val="22"/>
        </w:rPr>
        <w:t xml:space="preserve"> verkorten (zie rubriek 4.5) dienen niet vaker dan met tussenpozen van 1 week te worden getitreerd</w:t>
      </w:r>
      <w:r w:rsidRPr="00D04E8A">
        <w:t>.</w:t>
      </w:r>
    </w:p>
    <w:p w14:paraId="283C7CD4" w14:textId="77777777" w:rsidR="00C8641C" w:rsidRPr="00D04E8A" w:rsidRDefault="00C8641C" w:rsidP="006D39B0">
      <w:pPr>
        <w:rPr>
          <w:szCs w:val="22"/>
        </w:rPr>
      </w:pPr>
    </w:p>
    <w:p w14:paraId="283C7CD5" w14:textId="77777777" w:rsidR="00C8641C" w:rsidRPr="00D04E8A" w:rsidRDefault="00C8641C" w:rsidP="006D39B0">
      <w:pPr>
        <w:keepNext/>
      </w:pPr>
      <w:r w:rsidRPr="00D04E8A">
        <w:rPr>
          <w:i/>
        </w:rPr>
        <w:t>Primaire gegeneraliseerde tonisch</w:t>
      </w:r>
      <w:r w:rsidRPr="00D04E8A">
        <w:rPr>
          <w:i/>
        </w:rPr>
        <w:noBreakHyphen/>
      </w:r>
      <w:proofErr w:type="spellStart"/>
      <w:r w:rsidRPr="00D04E8A">
        <w:rPr>
          <w:i/>
        </w:rPr>
        <w:t>klonische</w:t>
      </w:r>
      <w:proofErr w:type="spellEnd"/>
      <w:r w:rsidRPr="00D04E8A">
        <w:rPr>
          <w:i/>
        </w:rPr>
        <w:t xml:space="preserve"> aanvallen</w:t>
      </w:r>
    </w:p>
    <w:p w14:paraId="283C7CD6" w14:textId="77777777" w:rsidR="00C8641C" w:rsidRPr="00D04E8A" w:rsidRDefault="00C8641C" w:rsidP="006D39B0">
      <w:r w:rsidRPr="00D04E8A">
        <w:t xml:space="preserve">Het is aangetoond dat </w:t>
      </w:r>
      <w:proofErr w:type="spellStart"/>
      <w:r w:rsidRPr="00D04E8A">
        <w:t>perampanel</w:t>
      </w:r>
      <w:proofErr w:type="spellEnd"/>
      <w:r w:rsidRPr="00D04E8A">
        <w:t xml:space="preserve"> bij een dosis van maximaal 8 mg/dag effectief is bij gegeneraliseerde tonisch</w:t>
      </w:r>
      <w:r w:rsidRPr="00D04E8A">
        <w:noBreakHyphen/>
      </w:r>
      <w:proofErr w:type="spellStart"/>
      <w:r w:rsidRPr="00D04E8A">
        <w:t>klonische</w:t>
      </w:r>
      <w:proofErr w:type="spellEnd"/>
      <w:r w:rsidRPr="00D04E8A">
        <w:t xml:space="preserve"> aanvallen.</w:t>
      </w:r>
    </w:p>
    <w:p w14:paraId="283C7CD7" w14:textId="77777777" w:rsidR="00A63D2B" w:rsidRPr="00D04E8A" w:rsidRDefault="00A63D2B" w:rsidP="006D39B0">
      <w:pPr>
        <w:rPr>
          <w:rFonts w:eastAsia="Times New Roman"/>
          <w:szCs w:val="22"/>
        </w:rPr>
      </w:pPr>
    </w:p>
    <w:p w14:paraId="283C7CD8" w14:textId="77777777" w:rsidR="00A63D2B" w:rsidRPr="00D04E8A" w:rsidRDefault="00A63D2B" w:rsidP="006D39B0">
      <w:pPr>
        <w:rPr>
          <w:rFonts w:eastAsia="Times New Roman"/>
          <w:szCs w:val="22"/>
        </w:rPr>
      </w:pPr>
      <w:r w:rsidRPr="00D04E8A">
        <w:t>De volgende tabel bevat de aanbevolen dosering voor volwassenen, adolescenten en kinderen vanaf de leeftijd van 7 jaar. Onder de tabel wordt meer informatie gegeven.</w:t>
      </w:r>
    </w:p>
    <w:p w14:paraId="283C7CD9" w14:textId="77777777" w:rsidR="00A63D2B" w:rsidRPr="00D04E8A" w:rsidRDefault="00A63D2B" w:rsidP="006D39B0">
      <w:pPr>
        <w:rPr>
          <w:rFonts w:eastAsia="Times New Roman"/>
          <w:szCs w:val="22"/>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269"/>
        <w:gridCol w:w="1717"/>
        <w:gridCol w:w="1717"/>
        <w:gridCol w:w="1718"/>
      </w:tblGrid>
      <w:tr w:rsidR="00A63D2B" w:rsidRPr="00D04E8A" w14:paraId="283C7CDD" w14:textId="77777777" w:rsidTr="00407AF0">
        <w:trPr>
          <w:cantSplit/>
          <w:tblHeader/>
        </w:trPr>
        <w:tc>
          <w:tcPr>
            <w:tcW w:w="1874" w:type="dxa"/>
            <w:vMerge w:val="restart"/>
            <w:vAlign w:val="center"/>
          </w:tcPr>
          <w:p w14:paraId="283C7CDA" w14:textId="77777777" w:rsidR="00A63D2B" w:rsidRPr="00D04E8A" w:rsidRDefault="00A63D2B" w:rsidP="006D39B0">
            <w:pPr>
              <w:keepNext/>
              <w:rPr>
                <w:szCs w:val="22"/>
              </w:rPr>
            </w:pPr>
          </w:p>
        </w:tc>
        <w:tc>
          <w:tcPr>
            <w:tcW w:w="2269" w:type="dxa"/>
            <w:vMerge w:val="restart"/>
            <w:vAlign w:val="center"/>
          </w:tcPr>
          <w:p w14:paraId="283C7CDB" w14:textId="77777777" w:rsidR="00A63D2B" w:rsidRPr="00D04E8A" w:rsidRDefault="00A63D2B" w:rsidP="006D39B0">
            <w:pPr>
              <w:keepNext/>
              <w:jc w:val="center"/>
              <w:rPr>
                <w:szCs w:val="22"/>
              </w:rPr>
            </w:pPr>
            <w:r w:rsidRPr="00D04E8A">
              <w:rPr>
                <w:szCs w:val="22"/>
              </w:rPr>
              <w:t>Volwassene/adolescent (vanaf 12 jaar)</w:t>
            </w:r>
          </w:p>
        </w:tc>
        <w:tc>
          <w:tcPr>
            <w:tcW w:w="5152" w:type="dxa"/>
            <w:gridSpan w:val="3"/>
            <w:vAlign w:val="center"/>
          </w:tcPr>
          <w:p w14:paraId="283C7CDC" w14:textId="77777777" w:rsidR="00A63D2B" w:rsidRPr="00D04E8A" w:rsidRDefault="00A63D2B" w:rsidP="006D39B0">
            <w:pPr>
              <w:keepNext/>
              <w:jc w:val="center"/>
              <w:rPr>
                <w:szCs w:val="22"/>
              </w:rPr>
            </w:pPr>
            <w:r w:rsidRPr="00D04E8A">
              <w:rPr>
                <w:szCs w:val="22"/>
              </w:rPr>
              <w:t>Kinderen (7 - 11 jaar); met een gewicht van:</w:t>
            </w:r>
          </w:p>
        </w:tc>
      </w:tr>
      <w:tr w:rsidR="00A63D2B" w:rsidRPr="00D04E8A" w14:paraId="283C7CE3" w14:textId="77777777" w:rsidTr="00407AF0">
        <w:trPr>
          <w:cantSplit/>
          <w:tblHeader/>
        </w:trPr>
        <w:tc>
          <w:tcPr>
            <w:tcW w:w="1874" w:type="dxa"/>
            <w:vMerge/>
            <w:vAlign w:val="center"/>
          </w:tcPr>
          <w:p w14:paraId="283C7CDE" w14:textId="77777777" w:rsidR="00A63D2B" w:rsidRPr="00D04E8A" w:rsidRDefault="00A63D2B" w:rsidP="006D39B0">
            <w:pPr>
              <w:keepNext/>
              <w:rPr>
                <w:szCs w:val="22"/>
              </w:rPr>
            </w:pPr>
          </w:p>
        </w:tc>
        <w:tc>
          <w:tcPr>
            <w:tcW w:w="2269" w:type="dxa"/>
            <w:vMerge/>
            <w:vAlign w:val="center"/>
          </w:tcPr>
          <w:p w14:paraId="283C7CDF" w14:textId="77777777" w:rsidR="00A63D2B" w:rsidRPr="00D04E8A" w:rsidRDefault="00A63D2B" w:rsidP="006D39B0">
            <w:pPr>
              <w:keepNext/>
              <w:jc w:val="center"/>
              <w:rPr>
                <w:szCs w:val="22"/>
              </w:rPr>
            </w:pPr>
          </w:p>
        </w:tc>
        <w:tc>
          <w:tcPr>
            <w:tcW w:w="1717" w:type="dxa"/>
            <w:vAlign w:val="center"/>
          </w:tcPr>
          <w:p w14:paraId="283C7CE0" w14:textId="77777777" w:rsidR="00A63D2B" w:rsidRPr="00D04E8A" w:rsidRDefault="00A63D2B" w:rsidP="006D39B0">
            <w:pPr>
              <w:keepNext/>
              <w:jc w:val="center"/>
              <w:rPr>
                <w:szCs w:val="22"/>
              </w:rPr>
            </w:pPr>
            <w:r w:rsidRPr="00D04E8A">
              <w:rPr>
                <w:szCs w:val="22"/>
              </w:rPr>
              <w:t>≥ 30 kg</w:t>
            </w:r>
          </w:p>
        </w:tc>
        <w:tc>
          <w:tcPr>
            <w:tcW w:w="1717" w:type="dxa"/>
            <w:vAlign w:val="center"/>
          </w:tcPr>
          <w:p w14:paraId="283C7CE1" w14:textId="77777777" w:rsidR="00A63D2B" w:rsidRPr="00D04E8A" w:rsidRDefault="00A63D2B" w:rsidP="006D39B0">
            <w:pPr>
              <w:keepNext/>
              <w:jc w:val="center"/>
              <w:rPr>
                <w:szCs w:val="22"/>
              </w:rPr>
            </w:pPr>
            <w:r w:rsidRPr="00D04E8A">
              <w:rPr>
                <w:szCs w:val="22"/>
              </w:rPr>
              <w:t>20 - &lt; 30 kg</w:t>
            </w:r>
          </w:p>
        </w:tc>
        <w:tc>
          <w:tcPr>
            <w:tcW w:w="1718" w:type="dxa"/>
            <w:vAlign w:val="center"/>
          </w:tcPr>
          <w:p w14:paraId="283C7CE2" w14:textId="77777777" w:rsidR="00A63D2B" w:rsidRPr="00D04E8A" w:rsidRDefault="00A63D2B" w:rsidP="006D39B0">
            <w:pPr>
              <w:keepNext/>
              <w:jc w:val="center"/>
              <w:rPr>
                <w:szCs w:val="22"/>
              </w:rPr>
            </w:pPr>
            <w:r w:rsidRPr="00D04E8A">
              <w:rPr>
                <w:szCs w:val="22"/>
              </w:rPr>
              <w:t>&lt; 20 kg</w:t>
            </w:r>
          </w:p>
        </w:tc>
      </w:tr>
      <w:tr w:rsidR="00A63D2B" w:rsidRPr="00D04E8A" w14:paraId="283C7CE9" w14:textId="77777777" w:rsidTr="00407AF0">
        <w:trPr>
          <w:cantSplit/>
          <w:tblHeader/>
        </w:trPr>
        <w:tc>
          <w:tcPr>
            <w:tcW w:w="1874" w:type="dxa"/>
            <w:vAlign w:val="center"/>
          </w:tcPr>
          <w:p w14:paraId="283C7CE4" w14:textId="77777777" w:rsidR="00A63D2B" w:rsidRPr="00D04E8A" w:rsidRDefault="00A63D2B" w:rsidP="006D39B0">
            <w:pPr>
              <w:keepNext/>
              <w:rPr>
                <w:szCs w:val="22"/>
              </w:rPr>
            </w:pPr>
            <w:r w:rsidRPr="00D04E8A">
              <w:rPr>
                <w:szCs w:val="22"/>
              </w:rPr>
              <w:t>Aanbevolen startdosis</w:t>
            </w:r>
          </w:p>
        </w:tc>
        <w:tc>
          <w:tcPr>
            <w:tcW w:w="2269" w:type="dxa"/>
            <w:vAlign w:val="center"/>
          </w:tcPr>
          <w:p w14:paraId="283C7CE5" w14:textId="77777777" w:rsidR="00A63D2B" w:rsidRPr="00D04E8A" w:rsidRDefault="00A63D2B" w:rsidP="006D39B0">
            <w:pPr>
              <w:keepNext/>
              <w:rPr>
                <w:szCs w:val="22"/>
              </w:rPr>
            </w:pPr>
            <w:r w:rsidRPr="00D04E8A">
              <w:rPr>
                <w:szCs w:val="22"/>
              </w:rPr>
              <w:t>2 mg/dag</w:t>
            </w:r>
            <w:r w:rsidRPr="00D04E8A">
              <w:rPr>
                <w:szCs w:val="22"/>
              </w:rPr>
              <w:br/>
              <w:t>(4 ml/dag)</w:t>
            </w:r>
          </w:p>
        </w:tc>
        <w:tc>
          <w:tcPr>
            <w:tcW w:w="1717" w:type="dxa"/>
            <w:vAlign w:val="center"/>
          </w:tcPr>
          <w:p w14:paraId="283C7CE6" w14:textId="77777777" w:rsidR="00A63D2B" w:rsidRPr="00D04E8A" w:rsidRDefault="00A63D2B" w:rsidP="006D39B0">
            <w:pPr>
              <w:keepNext/>
              <w:rPr>
                <w:szCs w:val="22"/>
              </w:rPr>
            </w:pPr>
            <w:r w:rsidRPr="00D04E8A">
              <w:rPr>
                <w:szCs w:val="22"/>
              </w:rPr>
              <w:t>2 mg/dag</w:t>
            </w:r>
            <w:r w:rsidRPr="00D04E8A">
              <w:rPr>
                <w:szCs w:val="22"/>
              </w:rPr>
              <w:br/>
              <w:t>(4 ml/dag)</w:t>
            </w:r>
          </w:p>
        </w:tc>
        <w:tc>
          <w:tcPr>
            <w:tcW w:w="1717" w:type="dxa"/>
            <w:vAlign w:val="center"/>
          </w:tcPr>
          <w:p w14:paraId="283C7CE7" w14:textId="77777777" w:rsidR="00A63D2B" w:rsidRPr="00D04E8A" w:rsidRDefault="00A63D2B" w:rsidP="006D39B0">
            <w:pPr>
              <w:keepNext/>
              <w:rPr>
                <w:szCs w:val="22"/>
              </w:rPr>
            </w:pPr>
            <w:r w:rsidRPr="00D04E8A">
              <w:rPr>
                <w:szCs w:val="22"/>
              </w:rPr>
              <w:t>1 mg/dag</w:t>
            </w:r>
            <w:r w:rsidRPr="00D04E8A">
              <w:rPr>
                <w:szCs w:val="22"/>
              </w:rPr>
              <w:br/>
              <w:t>(2 ml/dag)</w:t>
            </w:r>
          </w:p>
        </w:tc>
        <w:tc>
          <w:tcPr>
            <w:tcW w:w="1718" w:type="dxa"/>
            <w:vAlign w:val="center"/>
          </w:tcPr>
          <w:p w14:paraId="283C7CE8" w14:textId="77777777" w:rsidR="00A63D2B" w:rsidRPr="00D04E8A" w:rsidRDefault="00A63D2B" w:rsidP="006D39B0">
            <w:pPr>
              <w:keepNext/>
              <w:rPr>
                <w:szCs w:val="22"/>
              </w:rPr>
            </w:pPr>
            <w:r w:rsidRPr="00D04E8A">
              <w:rPr>
                <w:szCs w:val="22"/>
              </w:rPr>
              <w:t>1 mg/dag</w:t>
            </w:r>
            <w:r w:rsidRPr="00D04E8A">
              <w:rPr>
                <w:szCs w:val="22"/>
              </w:rPr>
              <w:br/>
              <w:t>(2 ml/dag)</w:t>
            </w:r>
          </w:p>
        </w:tc>
      </w:tr>
      <w:tr w:rsidR="00A63D2B" w:rsidRPr="00D04E8A" w14:paraId="283C7CEF" w14:textId="77777777" w:rsidTr="00407AF0">
        <w:trPr>
          <w:cantSplit/>
          <w:tblHeader/>
        </w:trPr>
        <w:tc>
          <w:tcPr>
            <w:tcW w:w="1874" w:type="dxa"/>
            <w:vAlign w:val="center"/>
          </w:tcPr>
          <w:p w14:paraId="283C7CEA" w14:textId="77777777" w:rsidR="00A63D2B" w:rsidRPr="00D04E8A" w:rsidRDefault="00A63D2B" w:rsidP="006D39B0">
            <w:pPr>
              <w:keepNext/>
              <w:rPr>
                <w:szCs w:val="22"/>
              </w:rPr>
            </w:pPr>
            <w:r w:rsidRPr="00D04E8A">
              <w:rPr>
                <w:szCs w:val="22"/>
              </w:rPr>
              <w:t>Titratie (oplopende stappen)</w:t>
            </w:r>
          </w:p>
        </w:tc>
        <w:tc>
          <w:tcPr>
            <w:tcW w:w="2269" w:type="dxa"/>
            <w:vAlign w:val="center"/>
          </w:tcPr>
          <w:p w14:paraId="283C7CEB" w14:textId="77777777" w:rsidR="00A63D2B" w:rsidRPr="00D04E8A" w:rsidRDefault="00A63D2B" w:rsidP="006D39B0">
            <w:pPr>
              <w:keepNext/>
              <w:rPr>
                <w:szCs w:val="22"/>
              </w:rPr>
            </w:pPr>
            <w:r w:rsidRPr="00D04E8A">
              <w:rPr>
                <w:szCs w:val="22"/>
              </w:rPr>
              <w:t>2 mg/dag</w:t>
            </w:r>
            <w:r w:rsidRPr="00D04E8A">
              <w:rPr>
                <w:szCs w:val="22"/>
              </w:rPr>
              <w:br/>
              <w:t>(4 ml/dag)</w:t>
            </w:r>
            <w:r w:rsidRPr="00D04E8A">
              <w:rPr>
                <w:szCs w:val="22"/>
              </w:rPr>
              <w:br/>
              <w:t>(niet vaker dan wekelijkse intervallen)</w:t>
            </w:r>
          </w:p>
        </w:tc>
        <w:tc>
          <w:tcPr>
            <w:tcW w:w="1717" w:type="dxa"/>
            <w:vAlign w:val="center"/>
          </w:tcPr>
          <w:p w14:paraId="283C7CEC" w14:textId="77777777" w:rsidR="00A63D2B" w:rsidRPr="00D04E8A" w:rsidRDefault="00A63D2B" w:rsidP="006D39B0">
            <w:pPr>
              <w:keepNext/>
              <w:rPr>
                <w:szCs w:val="22"/>
              </w:rPr>
            </w:pPr>
            <w:r w:rsidRPr="00D04E8A">
              <w:rPr>
                <w:szCs w:val="22"/>
              </w:rPr>
              <w:t>2 mg/dag</w:t>
            </w:r>
            <w:r w:rsidRPr="00D04E8A">
              <w:rPr>
                <w:szCs w:val="22"/>
              </w:rPr>
              <w:br/>
              <w:t>(4 ml/dag)</w:t>
            </w:r>
            <w:r w:rsidRPr="00D04E8A">
              <w:rPr>
                <w:szCs w:val="22"/>
              </w:rPr>
              <w:br/>
              <w:t>(niet vaker dan wekelijkse intervallen)</w:t>
            </w:r>
          </w:p>
        </w:tc>
        <w:tc>
          <w:tcPr>
            <w:tcW w:w="1717" w:type="dxa"/>
            <w:vAlign w:val="center"/>
          </w:tcPr>
          <w:p w14:paraId="283C7CED" w14:textId="77777777" w:rsidR="00A63D2B" w:rsidRPr="00D04E8A" w:rsidRDefault="00A63D2B" w:rsidP="006D39B0">
            <w:pPr>
              <w:keepNext/>
              <w:rPr>
                <w:szCs w:val="22"/>
              </w:rPr>
            </w:pPr>
            <w:r w:rsidRPr="00D04E8A">
              <w:rPr>
                <w:szCs w:val="22"/>
              </w:rPr>
              <w:t>1 mg/dag</w:t>
            </w:r>
            <w:r w:rsidRPr="00D04E8A">
              <w:rPr>
                <w:szCs w:val="22"/>
              </w:rPr>
              <w:br/>
              <w:t>(2 ml/dag)</w:t>
            </w:r>
            <w:r w:rsidRPr="00D04E8A">
              <w:rPr>
                <w:szCs w:val="22"/>
              </w:rPr>
              <w:br/>
              <w:t>(niet vaker dan wekelijkse intervallen)</w:t>
            </w:r>
          </w:p>
        </w:tc>
        <w:tc>
          <w:tcPr>
            <w:tcW w:w="1718" w:type="dxa"/>
            <w:vAlign w:val="center"/>
          </w:tcPr>
          <w:p w14:paraId="283C7CEE" w14:textId="77777777" w:rsidR="00A63D2B" w:rsidRPr="00D04E8A" w:rsidRDefault="00A63D2B" w:rsidP="006D39B0">
            <w:pPr>
              <w:keepNext/>
              <w:rPr>
                <w:szCs w:val="22"/>
              </w:rPr>
            </w:pPr>
            <w:r w:rsidRPr="00D04E8A">
              <w:rPr>
                <w:szCs w:val="22"/>
              </w:rPr>
              <w:t>1 mg/dag</w:t>
            </w:r>
            <w:r w:rsidRPr="00D04E8A">
              <w:rPr>
                <w:szCs w:val="22"/>
              </w:rPr>
              <w:br/>
              <w:t>(2 ml/dag)</w:t>
            </w:r>
            <w:r w:rsidRPr="00D04E8A">
              <w:rPr>
                <w:szCs w:val="22"/>
              </w:rPr>
              <w:br/>
              <w:t>(niet vaker dan wekelijkse intervallen)</w:t>
            </w:r>
          </w:p>
        </w:tc>
      </w:tr>
      <w:tr w:rsidR="00A63D2B" w:rsidRPr="00D04E8A" w14:paraId="283C7CF5" w14:textId="77777777" w:rsidTr="00407AF0">
        <w:trPr>
          <w:cantSplit/>
          <w:tblHeader/>
        </w:trPr>
        <w:tc>
          <w:tcPr>
            <w:tcW w:w="1874" w:type="dxa"/>
            <w:vAlign w:val="center"/>
          </w:tcPr>
          <w:p w14:paraId="283C7CF0" w14:textId="77777777" w:rsidR="00A63D2B" w:rsidRPr="00D04E8A" w:rsidRDefault="00A63D2B" w:rsidP="006D39B0">
            <w:pPr>
              <w:keepNext/>
              <w:rPr>
                <w:szCs w:val="22"/>
              </w:rPr>
            </w:pPr>
            <w:r w:rsidRPr="00D04E8A">
              <w:rPr>
                <w:szCs w:val="22"/>
              </w:rPr>
              <w:t>Aanbevolen onderhoudsdosis</w:t>
            </w:r>
          </w:p>
        </w:tc>
        <w:tc>
          <w:tcPr>
            <w:tcW w:w="2269" w:type="dxa"/>
            <w:vAlign w:val="center"/>
          </w:tcPr>
          <w:p w14:paraId="283C7CF1" w14:textId="77777777" w:rsidR="00A63D2B" w:rsidRPr="00D04E8A" w:rsidRDefault="00A63D2B" w:rsidP="006D39B0">
            <w:pPr>
              <w:keepNext/>
              <w:rPr>
                <w:szCs w:val="22"/>
              </w:rPr>
            </w:pPr>
            <w:r w:rsidRPr="00D04E8A">
              <w:rPr>
                <w:szCs w:val="22"/>
              </w:rPr>
              <w:t>Maximaal 8 mg/dag</w:t>
            </w:r>
            <w:r w:rsidRPr="00D04E8A">
              <w:rPr>
                <w:szCs w:val="22"/>
              </w:rPr>
              <w:br/>
              <w:t>(maximaal 16 ml/dag)</w:t>
            </w:r>
          </w:p>
        </w:tc>
        <w:tc>
          <w:tcPr>
            <w:tcW w:w="1717" w:type="dxa"/>
            <w:vAlign w:val="center"/>
          </w:tcPr>
          <w:p w14:paraId="283C7CF2" w14:textId="77777777" w:rsidR="00A63D2B" w:rsidRPr="00D04E8A" w:rsidRDefault="00A63D2B" w:rsidP="006D39B0">
            <w:pPr>
              <w:keepNext/>
              <w:rPr>
                <w:szCs w:val="22"/>
              </w:rPr>
            </w:pPr>
            <w:r w:rsidRPr="00D04E8A">
              <w:rPr>
                <w:szCs w:val="22"/>
              </w:rPr>
              <w:t>4 - 8 mg/dag</w:t>
            </w:r>
            <w:r w:rsidRPr="00D04E8A">
              <w:rPr>
                <w:szCs w:val="22"/>
              </w:rPr>
              <w:br/>
              <w:t>(8 - 16 ml/dag)</w:t>
            </w:r>
          </w:p>
        </w:tc>
        <w:tc>
          <w:tcPr>
            <w:tcW w:w="1717" w:type="dxa"/>
            <w:vAlign w:val="center"/>
          </w:tcPr>
          <w:p w14:paraId="283C7CF3" w14:textId="77777777" w:rsidR="00A63D2B" w:rsidRPr="00D04E8A" w:rsidRDefault="00A63D2B" w:rsidP="006D39B0">
            <w:pPr>
              <w:keepNext/>
              <w:rPr>
                <w:szCs w:val="22"/>
              </w:rPr>
            </w:pPr>
            <w:r w:rsidRPr="00D04E8A">
              <w:rPr>
                <w:szCs w:val="22"/>
              </w:rPr>
              <w:t>4 - 6 mg/dag</w:t>
            </w:r>
            <w:r w:rsidRPr="00D04E8A">
              <w:rPr>
                <w:szCs w:val="22"/>
              </w:rPr>
              <w:br/>
              <w:t>(8 - 12 ml/dag)</w:t>
            </w:r>
          </w:p>
        </w:tc>
        <w:tc>
          <w:tcPr>
            <w:tcW w:w="1718" w:type="dxa"/>
            <w:vAlign w:val="center"/>
          </w:tcPr>
          <w:p w14:paraId="283C7CF4" w14:textId="77777777" w:rsidR="00A63D2B" w:rsidRPr="00D04E8A" w:rsidRDefault="00A63D2B" w:rsidP="006D39B0">
            <w:pPr>
              <w:keepNext/>
              <w:rPr>
                <w:szCs w:val="22"/>
              </w:rPr>
            </w:pPr>
            <w:r w:rsidRPr="00D04E8A">
              <w:rPr>
                <w:szCs w:val="22"/>
              </w:rPr>
              <w:t>2 - 4 mg/dag</w:t>
            </w:r>
            <w:r w:rsidRPr="00D04E8A">
              <w:rPr>
                <w:szCs w:val="22"/>
              </w:rPr>
              <w:br/>
              <w:t>(4 - 8 ml/dag)</w:t>
            </w:r>
          </w:p>
        </w:tc>
      </w:tr>
      <w:tr w:rsidR="00A63D2B" w:rsidRPr="00D04E8A" w14:paraId="283C7CFB" w14:textId="77777777" w:rsidTr="00407AF0">
        <w:trPr>
          <w:cantSplit/>
          <w:tblHeader/>
        </w:trPr>
        <w:tc>
          <w:tcPr>
            <w:tcW w:w="1874" w:type="dxa"/>
            <w:vAlign w:val="center"/>
          </w:tcPr>
          <w:p w14:paraId="283C7CF6" w14:textId="77777777" w:rsidR="00A63D2B" w:rsidRPr="00D04E8A" w:rsidRDefault="00A63D2B" w:rsidP="006D39B0">
            <w:pPr>
              <w:keepNext/>
              <w:rPr>
                <w:szCs w:val="22"/>
              </w:rPr>
            </w:pPr>
            <w:r w:rsidRPr="00D04E8A">
              <w:rPr>
                <w:szCs w:val="22"/>
              </w:rPr>
              <w:t>Titratie (oplopende stappen)</w:t>
            </w:r>
          </w:p>
        </w:tc>
        <w:tc>
          <w:tcPr>
            <w:tcW w:w="2269" w:type="dxa"/>
            <w:vAlign w:val="center"/>
          </w:tcPr>
          <w:p w14:paraId="283C7CF7" w14:textId="77777777" w:rsidR="00A63D2B" w:rsidRPr="00D04E8A" w:rsidRDefault="00A63D2B" w:rsidP="006D39B0">
            <w:pPr>
              <w:keepNext/>
              <w:rPr>
                <w:szCs w:val="22"/>
              </w:rPr>
            </w:pPr>
            <w:r w:rsidRPr="00D04E8A">
              <w:rPr>
                <w:szCs w:val="22"/>
              </w:rPr>
              <w:t>2 mg/dag</w:t>
            </w:r>
            <w:r w:rsidRPr="00D04E8A">
              <w:rPr>
                <w:szCs w:val="22"/>
              </w:rPr>
              <w:br/>
              <w:t>(4 ml/dag)</w:t>
            </w:r>
            <w:r w:rsidRPr="00D04E8A">
              <w:rPr>
                <w:szCs w:val="22"/>
              </w:rPr>
              <w:br/>
              <w:t>(niet vaker dan wekelijkse intervallen)</w:t>
            </w:r>
          </w:p>
        </w:tc>
        <w:tc>
          <w:tcPr>
            <w:tcW w:w="1717" w:type="dxa"/>
            <w:vAlign w:val="center"/>
          </w:tcPr>
          <w:p w14:paraId="283C7CF8" w14:textId="77777777" w:rsidR="00A63D2B" w:rsidRPr="00D04E8A" w:rsidRDefault="00A63D2B" w:rsidP="006D39B0">
            <w:pPr>
              <w:keepNext/>
              <w:rPr>
                <w:szCs w:val="22"/>
              </w:rPr>
            </w:pPr>
            <w:r w:rsidRPr="00D04E8A">
              <w:rPr>
                <w:szCs w:val="22"/>
              </w:rPr>
              <w:t>2 mg/dag</w:t>
            </w:r>
            <w:r w:rsidRPr="00D04E8A">
              <w:rPr>
                <w:szCs w:val="22"/>
              </w:rPr>
              <w:br/>
              <w:t>(4 ml/dag)</w:t>
            </w:r>
            <w:r w:rsidRPr="00D04E8A">
              <w:rPr>
                <w:szCs w:val="22"/>
              </w:rPr>
              <w:br/>
              <w:t>(niet vaker dan wekelijkse intervallen)</w:t>
            </w:r>
          </w:p>
        </w:tc>
        <w:tc>
          <w:tcPr>
            <w:tcW w:w="1717" w:type="dxa"/>
            <w:vAlign w:val="center"/>
          </w:tcPr>
          <w:p w14:paraId="283C7CF9" w14:textId="77777777" w:rsidR="00A63D2B" w:rsidRPr="00D04E8A" w:rsidRDefault="00A63D2B" w:rsidP="006D39B0">
            <w:pPr>
              <w:keepNext/>
              <w:rPr>
                <w:szCs w:val="22"/>
              </w:rPr>
            </w:pPr>
            <w:r w:rsidRPr="00D04E8A">
              <w:rPr>
                <w:szCs w:val="22"/>
              </w:rPr>
              <w:t>1 mg/dag</w:t>
            </w:r>
            <w:r w:rsidRPr="00D04E8A">
              <w:rPr>
                <w:szCs w:val="22"/>
              </w:rPr>
              <w:br/>
              <w:t>(2 ml/dag)</w:t>
            </w:r>
            <w:r w:rsidRPr="00D04E8A">
              <w:rPr>
                <w:szCs w:val="22"/>
              </w:rPr>
              <w:br/>
              <w:t>(niet vaker dan wekelijkse intervallen)</w:t>
            </w:r>
          </w:p>
        </w:tc>
        <w:tc>
          <w:tcPr>
            <w:tcW w:w="1718" w:type="dxa"/>
            <w:vAlign w:val="center"/>
          </w:tcPr>
          <w:p w14:paraId="283C7CFA" w14:textId="77777777" w:rsidR="00A63D2B" w:rsidRPr="00D04E8A" w:rsidRDefault="00A63D2B" w:rsidP="006D39B0">
            <w:pPr>
              <w:keepNext/>
              <w:rPr>
                <w:szCs w:val="22"/>
              </w:rPr>
            </w:pPr>
            <w:r w:rsidRPr="00D04E8A">
              <w:rPr>
                <w:szCs w:val="22"/>
              </w:rPr>
              <w:t>0,5 mg/dag</w:t>
            </w:r>
            <w:r w:rsidRPr="00D04E8A">
              <w:rPr>
                <w:szCs w:val="22"/>
              </w:rPr>
              <w:br/>
              <w:t>(1 ml/dag)</w:t>
            </w:r>
            <w:r w:rsidRPr="00D04E8A">
              <w:rPr>
                <w:szCs w:val="22"/>
              </w:rPr>
              <w:br/>
              <w:t>(niet vaker dan wekelijkse intervallen)</w:t>
            </w:r>
          </w:p>
        </w:tc>
      </w:tr>
      <w:tr w:rsidR="00A63D2B" w:rsidRPr="00D04E8A" w14:paraId="283C7D01" w14:textId="77777777" w:rsidTr="00407AF0">
        <w:trPr>
          <w:cantSplit/>
          <w:tblHeader/>
        </w:trPr>
        <w:tc>
          <w:tcPr>
            <w:tcW w:w="1874" w:type="dxa"/>
            <w:vAlign w:val="center"/>
          </w:tcPr>
          <w:p w14:paraId="283C7CFC" w14:textId="77777777" w:rsidR="00A63D2B" w:rsidRPr="00D04E8A" w:rsidRDefault="00A63D2B" w:rsidP="006D39B0">
            <w:pPr>
              <w:rPr>
                <w:szCs w:val="22"/>
              </w:rPr>
            </w:pPr>
            <w:r w:rsidRPr="00D04E8A">
              <w:rPr>
                <w:szCs w:val="22"/>
              </w:rPr>
              <w:t>Aanbevolen maximale dosis</w:t>
            </w:r>
          </w:p>
        </w:tc>
        <w:tc>
          <w:tcPr>
            <w:tcW w:w="2269" w:type="dxa"/>
            <w:vAlign w:val="center"/>
          </w:tcPr>
          <w:p w14:paraId="283C7CFD" w14:textId="77777777" w:rsidR="00A63D2B" w:rsidRPr="00D04E8A" w:rsidRDefault="00A63D2B" w:rsidP="006D39B0">
            <w:pPr>
              <w:rPr>
                <w:szCs w:val="22"/>
              </w:rPr>
            </w:pPr>
            <w:r w:rsidRPr="00D04E8A">
              <w:rPr>
                <w:szCs w:val="22"/>
              </w:rPr>
              <w:t>12 mg/dag</w:t>
            </w:r>
            <w:r w:rsidRPr="00D04E8A">
              <w:rPr>
                <w:szCs w:val="22"/>
              </w:rPr>
              <w:br/>
              <w:t>(24 ml/dag)</w:t>
            </w:r>
          </w:p>
        </w:tc>
        <w:tc>
          <w:tcPr>
            <w:tcW w:w="1717" w:type="dxa"/>
            <w:vAlign w:val="center"/>
          </w:tcPr>
          <w:p w14:paraId="283C7CFE" w14:textId="77777777" w:rsidR="00A63D2B" w:rsidRPr="00D04E8A" w:rsidRDefault="00A63D2B" w:rsidP="006D39B0">
            <w:pPr>
              <w:rPr>
                <w:szCs w:val="22"/>
              </w:rPr>
            </w:pPr>
            <w:r w:rsidRPr="00D04E8A">
              <w:rPr>
                <w:szCs w:val="22"/>
              </w:rPr>
              <w:t>12 mg/dag</w:t>
            </w:r>
            <w:r w:rsidRPr="00D04E8A">
              <w:rPr>
                <w:szCs w:val="22"/>
              </w:rPr>
              <w:br/>
              <w:t>(24 ml/dag)</w:t>
            </w:r>
          </w:p>
        </w:tc>
        <w:tc>
          <w:tcPr>
            <w:tcW w:w="1717" w:type="dxa"/>
            <w:vAlign w:val="center"/>
          </w:tcPr>
          <w:p w14:paraId="283C7CFF" w14:textId="77777777" w:rsidR="00A63D2B" w:rsidRPr="00D04E8A" w:rsidRDefault="00A63D2B" w:rsidP="006D39B0">
            <w:pPr>
              <w:rPr>
                <w:szCs w:val="22"/>
              </w:rPr>
            </w:pPr>
            <w:r w:rsidRPr="00D04E8A">
              <w:rPr>
                <w:szCs w:val="22"/>
              </w:rPr>
              <w:t>8 mg/dag</w:t>
            </w:r>
            <w:r w:rsidRPr="00D04E8A">
              <w:rPr>
                <w:szCs w:val="22"/>
              </w:rPr>
              <w:br/>
              <w:t>(16 ml/dag)</w:t>
            </w:r>
          </w:p>
        </w:tc>
        <w:tc>
          <w:tcPr>
            <w:tcW w:w="1718" w:type="dxa"/>
            <w:vAlign w:val="center"/>
          </w:tcPr>
          <w:p w14:paraId="283C7D00" w14:textId="77777777" w:rsidR="00A63D2B" w:rsidRPr="00D04E8A" w:rsidRDefault="00A63D2B" w:rsidP="006D39B0">
            <w:pPr>
              <w:rPr>
                <w:szCs w:val="22"/>
              </w:rPr>
            </w:pPr>
            <w:r w:rsidRPr="00D04E8A">
              <w:rPr>
                <w:szCs w:val="22"/>
              </w:rPr>
              <w:t>6 mg/dag</w:t>
            </w:r>
            <w:r w:rsidRPr="00D04E8A">
              <w:rPr>
                <w:szCs w:val="22"/>
              </w:rPr>
              <w:br/>
              <w:t>(12 ml/dag)</w:t>
            </w:r>
          </w:p>
        </w:tc>
      </w:tr>
    </w:tbl>
    <w:p w14:paraId="283C7D02" w14:textId="77777777" w:rsidR="00A63D2B" w:rsidRPr="00D04E8A" w:rsidRDefault="00A63D2B" w:rsidP="006D39B0">
      <w:pPr>
        <w:rPr>
          <w:rFonts w:eastAsia="Times New Roman"/>
          <w:szCs w:val="22"/>
        </w:rPr>
      </w:pPr>
    </w:p>
    <w:p w14:paraId="283C7D03" w14:textId="77777777" w:rsidR="00A63D2B" w:rsidRPr="00D04E8A" w:rsidRDefault="00A63D2B" w:rsidP="006D39B0">
      <w:r w:rsidRPr="00D04E8A">
        <w:rPr>
          <w:rFonts w:eastAsia="Times New Roman"/>
          <w:i/>
          <w:iCs/>
          <w:szCs w:val="22"/>
        </w:rPr>
        <w:t>Volwassenen, adolescenten met leeftijd van ≥ 12 jaar</w:t>
      </w:r>
    </w:p>
    <w:p w14:paraId="283C7D04" w14:textId="77777777" w:rsidR="00C8641C" w:rsidRPr="00D04E8A" w:rsidRDefault="00C8641C" w:rsidP="006D39B0">
      <w:r w:rsidRPr="00D04E8A">
        <w:t xml:space="preserve">Behandeling met </w:t>
      </w:r>
      <w:proofErr w:type="spellStart"/>
      <w:r w:rsidRPr="00D04E8A">
        <w:t>Fycompa</w:t>
      </w:r>
      <w:proofErr w:type="spellEnd"/>
      <w:r w:rsidRPr="00D04E8A">
        <w:t xml:space="preserve"> dient te worden gestart met een dosis van 2 mg/dag (4 ml/dag). De dosis mag op basis van de klinische respons en de verdraagbaarheid met stappen van 2 mg (4 ml) worden verhoogd (wekelijks of eenmaal per 2 weken, volgens de hieronder beschreven overwegingen met betrekking tot de halfwaardetijd), tot een onderhoudsdosis van maximaal 8 mg/dag (16 ml/dag). Afhankelijk van de individuele klinische respons en verdraagbaarheid bij een dosis van 8 mg/dag (16 ml/dag) mag de dosis verder worden verhoogd tot 12 mg/dag (24 ml/dag), wat bij sommige patiënten effectief kan zijn (zie rubriek 4.4</w:t>
      </w:r>
      <w:r w:rsidRPr="00D04E8A">
        <w:rPr>
          <w:u w:val="single"/>
        </w:rPr>
        <w:t>)</w:t>
      </w:r>
      <w:r w:rsidRPr="00D04E8A">
        <w:t xml:space="preserve">. Bij patiënten die gelijktijdig geneesmiddelen gebruiken die de halfwaardetijd van </w:t>
      </w:r>
      <w:proofErr w:type="spellStart"/>
      <w:r w:rsidRPr="00D04E8A">
        <w:t>perampanel</w:t>
      </w:r>
      <w:proofErr w:type="spellEnd"/>
      <w:r w:rsidRPr="00D04E8A">
        <w:t xml:space="preserve"> niet verkorten (zie rubriek 4.5), mag titratie niet vaker plaatsvinden dan met intervallen van 2 weken. Bij patiënten die gelijktijdig geneesmiddelen gebruiken die de halfwaardetijd van </w:t>
      </w:r>
      <w:proofErr w:type="spellStart"/>
      <w:r w:rsidRPr="00D04E8A">
        <w:t>perampanel</w:t>
      </w:r>
      <w:proofErr w:type="spellEnd"/>
      <w:r w:rsidRPr="00D04E8A">
        <w:t xml:space="preserve"> verkorten (zie rubriek 4.5), mag titratie niet vaker plaatsvinden dan met intervallen van 1 week.</w:t>
      </w:r>
    </w:p>
    <w:p w14:paraId="283C7D05" w14:textId="77777777" w:rsidR="00A63D2B" w:rsidRPr="00D04E8A" w:rsidRDefault="00A63D2B" w:rsidP="006D39B0">
      <w:pPr>
        <w:rPr>
          <w:rFonts w:eastAsia="Times New Roman"/>
          <w:szCs w:val="22"/>
        </w:rPr>
      </w:pPr>
    </w:p>
    <w:p w14:paraId="283C7D06" w14:textId="77777777" w:rsidR="00A63D2B" w:rsidRPr="00D04E8A" w:rsidRDefault="00A63D2B" w:rsidP="006D39B0">
      <w:pPr>
        <w:keepNext/>
        <w:rPr>
          <w:rFonts w:eastAsia="Times New Roman"/>
          <w:i/>
          <w:iCs/>
          <w:szCs w:val="22"/>
        </w:rPr>
      </w:pPr>
      <w:r w:rsidRPr="00D04E8A">
        <w:rPr>
          <w:rFonts w:eastAsia="Times New Roman"/>
          <w:i/>
          <w:iCs/>
          <w:szCs w:val="22"/>
        </w:rPr>
        <w:t>Kinderen (7 - 11 jaar) met een gewicht van ≥ 30 kg</w:t>
      </w:r>
    </w:p>
    <w:p w14:paraId="283C7D07" w14:textId="77777777" w:rsidR="00EC7AF2"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gestart met een dosis van 2 mg/dag (4 ml/dag). De dosis mag op basis van de klinische respons en de verdraagbaarheid met stappen van 2 mg/dag (4 ml/dag) worden verhoogd (wekelijks of eenmaal per </w:t>
      </w:r>
      <w:r w:rsidRPr="00D04E8A">
        <w:t>2 weken</w:t>
      </w:r>
      <w:r w:rsidRPr="00D04E8A">
        <w:rPr>
          <w:rFonts w:eastAsia="Times New Roman"/>
          <w:szCs w:val="22"/>
        </w:rPr>
        <w:t xml:space="preserve">, volgens de hieronder beschreven overwegingen met betrekking tot de halfwaardetijd), tot een onderhoudsdosis van 4 mg/dag (8 ml/dag) tot 8 mg/dag </w:t>
      </w:r>
      <w:r w:rsidRPr="00D04E8A">
        <w:rPr>
          <w:rFonts w:eastAsia="Times New Roman"/>
          <w:szCs w:val="22"/>
        </w:rPr>
        <w:lastRenderedPageBreak/>
        <w:t xml:space="preserve">(16 ml/dag). Afhankelijk van de individuele klinische respons en verdraagbaarheid bij een dosis van 8 mg/dag (16 ml/dag) kan de dosis in stappen van 2 mg/dag (4 ml/dag) worden verhoogd tot 12 mg/dag (24 ml/dag). </w:t>
      </w:r>
      <w:r w:rsidR="00B7507A" w:rsidRPr="00D04E8A">
        <w:t>P</w:t>
      </w:r>
      <w:r w:rsidRPr="00D04E8A">
        <w:t xml:space="preserve">atiënten die gelijktijdig geneesmiddelen gebruiken die de halfwaardetijd van </w:t>
      </w:r>
      <w:proofErr w:type="spellStart"/>
      <w:r w:rsidRPr="00D04E8A">
        <w:t>perampanel</w:t>
      </w:r>
      <w:proofErr w:type="spellEnd"/>
      <w:r w:rsidRPr="00D04E8A">
        <w:t xml:space="preserve"> niet verkorten (zie rub</w:t>
      </w:r>
      <w:r w:rsidR="00B7507A" w:rsidRPr="00D04E8A">
        <w:t>riek 4.5), dienen niet vaker dan met tussenpozen</w:t>
      </w:r>
      <w:r w:rsidRPr="00D04E8A">
        <w:t xml:space="preserve"> van 2 weken</w:t>
      </w:r>
      <w:r w:rsidR="00B7507A" w:rsidRPr="00D04E8A">
        <w:t xml:space="preserve"> te worden getitreerd. P</w:t>
      </w:r>
      <w:r w:rsidRPr="00D04E8A">
        <w:t xml:space="preserve">atiënten die gelijktijdig geneesmiddelen gebruiken die de halfwaardetijd van </w:t>
      </w:r>
      <w:proofErr w:type="spellStart"/>
      <w:r w:rsidRPr="00D04E8A">
        <w:t>perampanel</w:t>
      </w:r>
      <w:proofErr w:type="spellEnd"/>
      <w:r w:rsidRPr="00D04E8A">
        <w:t xml:space="preserve"> verkorten (zie rubriek 4.5), </w:t>
      </w:r>
      <w:r w:rsidR="006B57F1" w:rsidRPr="00D04E8A">
        <w:t>dienen niet vaker dan met tussenpozen</w:t>
      </w:r>
      <w:r w:rsidRPr="00D04E8A">
        <w:t xml:space="preserve"> van 1 week</w:t>
      </w:r>
      <w:r w:rsidR="006B57F1" w:rsidRPr="00D04E8A">
        <w:t xml:space="preserve"> te worden getitreerd</w:t>
      </w:r>
      <w:r w:rsidRPr="00D04E8A">
        <w:t>.</w:t>
      </w:r>
    </w:p>
    <w:p w14:paraId="283C7D08" w14:textId="77777777" w:rsidR="00A63D2B" w:rsidRPr="00D04E8A" w:rsidRDefault="00A63D2B" w:rsidP="006D39B0">
      <w:pPr>
        <w:rPr>
          <w:rFonts w:eastAsia="Times New Roman"/>
          <w:szCs w:val="22"/>
        </w:rPr>
      </w:pPr>
    </w:p>
    <w:p w14:paraId="283C7D09" w14:textId="77777777" w:rsidR="00A63D2B" w:rsidRPr="00D04E8A" w:rsidRDefault="00A63D2B" w:rsidP="006D39B0">
      <w:pPr>
        <w:keepNext/>
        <w:rPr>
          <w:i/>
        </w:rPr>
      </w:pPr>
      <w:r w:rsidRPr="00D04E8A">
        <w:rPr>
          <w:rFonts w:eastAsia="Times New Roman"/>
          <w:i/>
          <w:iCs/>
          <w:szCs w:val="22"/>
        </w:rPr>
        <w:t>Kinderen (7 - 11 jaar) met een gewicht van ≥ 20 kg en &lt; 30 kg</w:t>
      </w:r>
    </w:p>
    <w:p w14:paraId="283C7D0A" w14:textId="77777777" w:rsidR="006B57F1"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gestart met een dosis van 1 mg/dag (2 ml/dag). De dosis mag op basis van de klinische respons en de verdraagbaarheid met stappen van 1 mg/dag (2 ml/dag) worden verhoogd (wekelijks of eenmaal per </w:t>
      </w:r>
      <w:r w:rsidRPr="00D04E8A">
        <w:t>2 weken</w:t>
      </w:r>
      <w:r w:rsidRPr="00D04E8A">
        <w:rPr>
          <w:rFonts w:eastAsia="Times New Roman"/>
          <w:szCs w:val="22"/>
        </w:rPr>
        <w:t xml:space="preserve">, volgens de hieronder beschreven overwegingen met betrekking tot de halfwaardetijd), tot een onderhoudsdosis van 4 mg/dag (8 ml/dag) tot 6 mg/dag (12 ml/dag). Afhankelijk van de individuele klinische respons en verdraagbaarheid bij een dosis van 6 mg/dag kan de dosis in stappen van 1 mg/dag (2 ml/dag) worden verhoogd tot 8 mg/dag (16 ml/dag). </w:t>
      </w:r>
      <w:r w:rsidR="00B7507A" w:rsidRPr="00D04E8A">
        <w:t>P</w:t>
      </w:r>
      <w:r w:rsidRPr="00D04E8A">
        <w:t xml:space="preserve">atiënten die gelijktijdig geneesmiddelen gebruiken die de halfwaardetijd van </w:t>
      </w:r>
      <w:proofErr w:type="spellStart"/>
      <w:r w:rsidRPr="00D04E8A">
        <w:t>perampanel</w:t>
      </w:r>
      <w:proofErr w:type="spellEnd"/>
      <w:r w:rsidRPr="00D04E8A">
        <w:t xml:space="preserve"> niet verkorten</w:t>
      </w:r>
      <w:r w:rsidR="00B7507A" w:rsidRPr="00D04E8A">
        <w:t xml:space="preserve"> (zie rubriek 4.5), dienen niet vaker dan met tussenpozen</w:t>
      </w:r>
      <w:r w:rsidRPr="00D04E8A">
        <w:t xml:space="preserve"> van 2 weken</w:t>
      </w:r>
      <w:r w:rsidR="00B7507A" w:rsidRPr="00D04E8A">
        <w:t xml:space="preserve"> te worden getitreerd</w:t>
      </w:r>
      <w:r w:rsidR="006B57F1" w:rsidRPr="00D04E8A">
        <w:t xml:space="preserve">. Patiënten die gelijktijdig geneesmiddelen gebruiken die de halfwaardetijd van </w:t>
      </w:r>
      <w:proofErr w:type="spellStart"/>
      <w:r w:rsidR="006B57F1" w:rsidRPr="00D04E8A">
        <w:t>perampanel</w:t>
      </w:r>
      <w:proofErr w:type="spellEnd"/>
      <w:r w:rsidR="006B57F1" w:rsidRPr="00D04E8A">
        <w:t xml:space="preserve"> verkorten (zie rubriek 4.5), dienen niet vaker dan met tussenpozen van 1 week te worden getitreerd.</w:t>
      </w:r>
    </w:p>
    <w:p w14:paraId="283C7D0B" w14:textId="77777777" w:rsidR="00EC7AF2" w:rsidRPr="00D04E8A" w:rsidRDefault="00EC7AF2" w:rsidP="006D39B0">
      <w:pPr>
        <w:rPr>
          <w:rFonts w:eastAsia="Times New Roman"/>
          <w:szCs w:val="22"/>
        </w:rPr>
      </w:pPr>
    </w:p>
    <w:p w14:paraId="283C7D0D" w14:textId="77777777" w:rsidR="00A63D2B" w:rsidRPr="00D04E8A" w:rsidRDefault="00A63D2B" w:rsidP="006D39B0">
      <w:pPr>
        <w:keepNext/>
        <w:tabs>
          <w:tab w:val="left" w:pos="1560"/>
        </w:tabs>
        <w:rPr>
          <w:rFonts w:eastAsia="Times New Roman"/>
          <w:i/>
          <w:iCs/>
          <w:szCs w:val="22"/>
        </w:rPr>
      </w:pPr>
      <w:r w:rsidRPr="00D04E8A">
        <w:rPr>
          <w:rFonts w:eastAsia="Times New Roman"/>
          <w:i/>
          <w:iCs/>
          <w:szCs w:val="22"/>
        </w:rPr>
        <w:t>Kinderen (7 - 11 jaar) met een gewicht van &lt; 20 kg</w:t>
      </w:r>
    </w:p>
    <w:p w14:paraId="283C7D0E" w14:textId="77777777" w:rsidR="00EC7AF2" w:rsidRPr="00D04E8A" w:rsidRDefault="00EC7AF2" w:rsidP="006D39B0">
      <w:pPr>
        <w:rPr>
          <w:rFonts w:eastAsia="Times New Roman"/>
          <w:szCs w:val="22"/>
        </w:rPr>
      </w:pPr>
      <w:r w:rsidRPr="00D04E8A">
        <w:rPr>
          <w:rFonts w:eastAsia="Times New Roman"/>
          <w:szCs w:val="22"/>
        </w:rPr>
        <w:t xml:space="preserve">Behandeling met </w:t>
      </w:r>
      <w:proofErr w:type="spellStart"/>
      <w:r w:rsidRPr="00D04E8A">
        <w:rPr>
          <w:rFonts w:eastAsia="Times New Roman"/>
          <w:szCs w:val="22"/>
        </w:rPr>
        <w:t>Fycompa</w:t>
      </w:r>
      <w:proofErr w:type="spellEnd"/>
      <w:r w:rsidRPr="00D04E8A">
        <w:rPr>
          <w:rFonts w:eastAsia="Times New Roman"/>
          <w:szCs w:val="22"/>
        </w:rPr>
        <w:t xml:space="preserve"> dient te worden gestart met een dosis van 1 mg/dag (2 ml/dag). De dosis mag op basis van de klinische respons en de verdraagbaarheid met stappen van 1 mg/dag (2 ml/dag) worden verhoogd (wekelijks of eenmaal per </w:t>
      </w:r>
      <w:r w:rsidRPr="00D04E8A">
        <w:t>2 weken</w:t>
      </w:r>
      <w:r w:rsidRPr="00D04E8A">
        <w:rPr>
          <w:rFonts w:eastAsia="Times New Roman"/>
          <w:szCs w:val="22"/>
        </w:rPr>
        <w:t xml:space="preserve">, volgens de hieronder beschreven overwegingen met betrekking tot de halfwaardetijd) tot een onderhoudsdosis van 2 mg/dag (4 ml/dag) tot 4 mg/dag (8 ml/dag). Afhankelijk van de individuele klinische respons en verdraagbaarheid bij een dosis van 4 mg/dag (8 ml/dag) kan de dosis in stappen van 0,5 mg/dag (1 ml/dag) worden verhoogd tot 6 mg/dag (12 ml/dag). </w:t>
      </w:r>
      <w:r w:rsidR="006B57F1" w:rsidRPr="00D04E8A">
        <w:t xml:space="preserve">Patiënten die gelijktijdig geneesmiddelen gebruiken die de halfwaardetijd van </w:t>
      </w:r>
      <w:proofErr w:type="spellStart"/>
      <w:r w:rsidR="006B57F1" w:rsidRPr="00D04E8A">
        <w:t>perampanel</w:t>
      </w:r>
      <w:proofErr w:type="spellEnd"/>
      <w:r w:rsidR="006B57F1" w:rsidRPr="00D04E8A">
        <w:t xml:space="preserve"> niet verkorten (zie rubriek 4.5), dienen niet vaker dan met tussenpozen van 2 weken te worden getitreerd. Patiënten die gelijktijdig geneesmiddelen gebruiken die de halfwaardetijd van </w:t>
      </w:r>
      <w:proofErr w:type="spellStart"/>
      <w:r w:rsidR="006B57F1" w:rsidRPr="00D04E8A">
        <w:t>perampanel</w:t>
      </w:r>
      <w:proofErr w:type="spellEnd"/>
      <w:r w:rsidR="006B57F1" w:rsidRPr="00D04E8A">
        <w:t xml:space="preserve"> verkorten (zie rubriek 4.5), dienen niet vaker dan met tussenpozen van 1 week te worden getitreerd.</w:t>
      </w:r>
    </w:p>
    <w:p w14:paraId="283C7D0F" w14:textId="77777777" w:rsidR="00C8641C" w:rsidRPr="00D04E8A" w:rsidRDefault="00C8641C" w:rsidP="006D39B0">
      <w:pPr>
        <w:rPr>
          <w:szCs w:val="22"/>
        </w:rPr>
      </w:pPr>
    </w:p>
    <w:p w14:paraId="283C7D10" w14:textId="77777777" w:rsidR="00C8641C" w:rsidRPr="00D04E8A" w:rsidRDefault="00C8641C" w:rsidP="006D39B0">
      <w:pPr>
        <w:keepNext/>
      </w:pPr>
      <w:r w:rsidRPr="00D04E8A">
        <w:rPr>
          <w:i/>
        </w:rPr>
        <w:t>Behandeling stoppen</w:t>
      </w:r>
    </w:p>
    <w:p w14:paraId="283C7D11" w14:textId="77777777" w:rsidR="00C8641C" w:rsidRPr="00D04E8A" w:rsidRDefault="00C8641C" w:rsidP="006D39B0">
      <w:pPr>
        <w:widowControl w:val="0"/>
        <w:rPr>
          <w:szCs w:val="22"/>
        </w:rPr>
      </w:pPr>
      <w:r w:rsidRPr="00D04E8A">
        <w:rPr>
          <w:szCs w:val="22"/>
        </w:rPr>
        <w:t>Men wordt geadviseerd geleidelijk te stoppen om de mogelijke kans op rebound</w:t>
      </w:r>
      <w:r w:rsidRPr="00D04E8A">
        <w:rPr>
          <w:szCs w:val="22"/>
        </w:rPr>
        <w:noBreakHyphen/>
        <w:t xml:space="preserve">aanvallen tot een minimum te beperken. In verband met zijn lange halfwaardetijd en </w:t>
      </w:r>
      <w:proofErr w:type="spellStart"/>
      <w:r w:rsidRPr="00D04E8A">
        <w:rPr>
          <w:szCs w:val="22"/>
        </w:rPr>
        <w:t>daaruitvolgende</w:t>
      </w:r>
      <w:proofErr w:type="spellEnd"/>
      <w:r w:rsidRPr="00D04E8A">
        <w:rPr>
          <w:szCs w:val="22"/>
        </w:rPr>
        <w:t xml:space="preserve"> trage daling van plasmaconcentraties, kan echter abrupt worden gestopt met </w:t>
      </w:r>
      <w:proofErr w:type="spellStart"/>
      <w:r w:rsidRPr="00D04E8A">
        <w:rPr>
          <w:szCs w:val="22"/>
        </w:rPr>
        <w:t>perampanel</w:t>
      </w:r>
      <w:proofErr w:type="spellEnd"/>
      <w:r w:rsidRPr="00D04E8A">
        <w:rPr>
          <w:szCs w:val="22"/>
        </w:rPr>
        <w:t xml:space="preserve"> wanneer dat absoluut nodig is.</w:t>
      </w:r>
    </w:p>
    <w:p w14:paraId="283C7D12" w14:textId="77777777" w:rsidR="00C8641C" w:rsidRPr="00D04E8A" w:rsidRDefault="00C8641C" w:rsidP="006D39B0">
      <w:pPr>
        <w:tabs>
          <w:tab w:val="clear" w:pos="567"/>
        </w:tabs>
        <w:rPr>
          <w:szCs w:val="22"/>
        </w:rPr>
      </w:pPr>
    </w:p>
    <w:p w14:paraId="283C7D13" w14:textId="77777777" w:rsidR="00C8641C" w:rsidRPr="00D04E8A" w:rsidRDefault="00C8641C" w:rsidP="006D39B0">
      <w:pPr>
        <w:keepNext/>
      </w:pPr>
      <w:r w:rsidRPr="00D04E8A">
        <w:rPr>
          <w:i/>
        </w:rPr>
        <w:t>Gemiste doses</w:t>
      </w:r>
    </w:p>
    <w:p w14:paraId="283C7D14" w14:textId="77777777" w:rsidR="00C8641C" w:rsidRPr="00D04E8A" w:rsidRDefault="00C8641C" w:rsidP="006D39B0">
      <w:pPr>
        <w:rPr>
          <w:szCs w:val="22"/>
        </w:rPr>
      </w:pPr>
      <w:r w:rsidRPr="00D04E8A">
        <w:rPr>
          <w:color w:val="000000"/>
          <w:szCs w:val="22"/>
        </w:rPr>
        <w:t xml:space="preserve">Eén gemiste dosis: daar </w:t>
      </w:r>
      <w:proofErr w:type="spellStart"/>
      <w:r w:rsidRPr="00D04E8A">
        <w:rPr>
          <w:color w:val="000000"/>
          <w:szCs w:val="22"/>
        </w:rPr>
        <w:t>perampanel</w:t>
      </w:r>
      <w:proofErr w:type="spellEnd"/>
      <w:r w:rsidRPr="00D04E8A">
        <w:rPr>
          <w:color w:val="000000"/>
          <w:szCs w:val="22"/>
        </w:rPr>
        <w:t xml:space="preserve"> een lange halfwaardetijd heeft, dient de patiënt te wachten en zijn/haar volgende dosis volgens plan in te nemen.</w:t>
      </w:r>
    </w:p>
    <w:p w14:paraId="283C7D15" w14:textId="77777777" w:rsidR="00C8641C" w:rsidRPr="00D04E8A" w:rsidRDefault="00C8641C" w:rsidP="006D39B0">
      <w:pPr>
        <w:rPr>
          <w:szCs w:val="22"/>
        </w:rPr>
      </w:pPr>
    </w:p>
    <w:p w14:paraId="283C7D16" w14:textId="77777777" w:rsidR="00C8641C" w:rsidRPr="00D04E8A" w:rsidRDefault="00C8641C" w:rsidP="006D39B0">
      <w:pPr>
        <w:tabs>
          <w:tab w:val="clear" w:pos="567"/>
        </w:tabs>
        <w:autoSpaceDE w:val="0"/>
        <w:rPr>
          <w:color w:val="000000"/>
          <w:szCs w:val="22"/>
        </w:rPr>
      </w:pPr>
      <w:r w:rsidRPr="00D04E8A">
        <w:rPr>
          <w:color w:val="000000"/>
          <w:szCs w:val="22"/>
        </w:rPr>
        <w:t>Wanneer er meer dan één dosis is gemist</w:t>
      </w:r>
      <w:r w:rsidRPr="00D04E8A">
        <w:rPr>
          <w:szCs w:val="22"/>
        </w:rPr>
        <w:t>, gedurende een</w:t>
      </w:r>
      <w:r w:rsidRPr="00D04E8A">
        <w:rPr>
          <w:color w:val="008080"/>
          <w:szCs w:val="22"/>
        </w:rPr>
        <w:t xml:space="preserve"> </w:t>
      </w:r>
      <w:r w:rsidRPr="00D04E8A">
        <w:rPr>
          <w:szCs w:val="22"/>
        </w:rPr>
        <w:t>doorlopende</w:t>
      </w:r>
      <w:r w:rsidRPr="00D04E8A">
        <w:rPr>
          <w:color w:val="008080"/>
          <w:szCs w:val="22"/>
        </w:rPr>
        <w:t xml:space="preserve"> </w:t>
      </w:r>
      <w:r w:rsidRPr="00D04E8A">
        <w:rPr>
          <w:color w:val="000000"/>
          <w:szCs w:val="22"/>
        </w:rPr>
        <w:t xml:space="preserve">periode van minder dan 5 halfwaardetijden (3 weken voor patiënten die geen </w:t>
      </w:r>
      <w:proofErr w:type="spellStart"/>
      <w:r w:rsidRPr="00D04E8A">
        <w:rPr>
          <w:szCs w:val="22"/>
        </w:rPr>
        <w:t>perampanelmetabolisatie</w:t>
      </w:r>
      <w:proofErr w:type="spellEnd"/>
      <w:r w:rsidRPr="00D04E8A">
        <w:rPr>
          <w:szCs w:val="22"/>
        </w:rPr>
        <w:noBreakHyphen/>
        <w:t>inducerende anti</w:t>
      </w:r>
      <w:r w:rsidRPr="00D04E8A">
        <w:rPr>
          <w:szCs w:val="22"/>
        </w:rPr>
        <w:noBreakHyphen/>
        <w:t>epileptica (</w:t>
      </w:r>
      <w:proofErr w:type="spellStart"/>
      <w:r w:rsidRPr="00D04E8A">
        <w:rPr>
          <w:szCs w:val="22"/>
        </w:rPr>
        <w:t>AED's</w:t>
      </w:r>
      <w:proofErr w:type="spellEnd"/>
      <w:r w:rsidRPr="00D04E8A">
        <w:rPr>
          <w:szCs w:val="22"/>
        </w:rPr>
        <w:t xml:space="preserve">) innemen, 1 week voor patiënten die </w:t>
      </w:r>
      <w:proofErr w:type="spellStart"/>
      <w:r w:rsidRPr="00D04E8A">
        <w:rPr>
          <w:szCs w:val="22"/>
        </w:rPr>
        <w:t>perampanelmetabolisatie</w:t>
      </w:r>
      <w:proofErr w:type="spellEnd"/>
      <w:r w:rsidRPr="00D04E8A">
        <w:rPr>
          <w:szCs w:val="22"/>
        </w:rPr>
        <w:noBreakHyphen/>
        <w:t xml:space="preserve">inducerende </w:t>
      </w:r>
      <w:proofErr w:type="spellStart"/>
      <w:r w:rsidRPr="00D04E8A">
        <w:rPr>
          <w:szCs w:val="22"/>
        </w:rPr>
        <w:t>AED's</w:t>
      </w:r>
      <w:proofErr w:type="spellEnd"/>
      <w:r w:rsidRPr="00D04E8A">
        <w:rPr>
          <w:szCs w:val="22"/>
        </w:rPr>
        <w:t xml:space="preserve"> innemen</w:t>
      </w:r>
      <w:r w:rsidRPr="00D04E8A">
        <w:rPr>
          <w:color w:val="008080"/>
          <w:szCs w:val="22"/>
        </w:rPr>
        <w:t xml:space="preserve"> </w:t>
      </w:r>
      <w:r w:rsidRPr="00D04E8A">
        <w:rPr>
          <w:color w:val="000000"/>
          <w:szCs w:val="22"/>
        </w:rPr>
        <w:t>(zie rubriek 4.5)), dient men te overwegen de behandeling opnieuw te starten vanaf het laatste dosisniveau.</w:t>
      </w:r>
    </w:p>
    <w:p w14:paraId="283C7D17" w14:textId="77777777" w:rsidR="00C8641C" w:rsidRPr="00D04E8A" w:rsidRDefault="00C8641C" w:rsidP="006D39B0">
      <w:pPr>
        <w:tabs>
          <w:tab w:val="clear" w:pos="567"/>
        </w:tabs>
        <w:autoSpaceDE w:val="0"/>
        <w:rPr>
          <w:color w:val="000000"/>
          <w:szCs w:val="22"/>
        </w:rPr>
      </w:pPr>
    </w:p>
    <w:p w14:paraId="283C7D18" w14:textId="77777777" w:rsidR="00C8641C" w:rsidRPr="00D04E8A" w:rsidRDefault="00C8641C" w:rsidP="006D39B0">
      <w:pPr>
        <w:tabs>
          <w:tab w:val="clear" w:pos="567"/>
        </w:tabs>
        <w:autoSpaceDE w:val="0"/>
        <w:rPr>
          <w:szCs w:val="22"/>
        </w:rPr>
      </w:pPr>
      <w:r w:rsidRPr="00D04E8A">
        <w:rPr>
          <w:color w:val="000000"/>
          <w:szCs w:val="22"/>
        </w:rPr>
        <w:t xml:space="preserve">Wanneer een patiënt gedurende een doorlopende periode van meer dan 5 halfwaardetijden is gestopt met </w:t>
      </w:r>
      <w:proofErr w:type="spellStart"/>
      <w:r w:rsidRPr="00D04E8A">
        <w:rPr>
          <w:color w:val="000000"/>
          <w:szCs w:val="22"/>
        </w:rPr>
        <w:t>perampanel</w:t>
      </w:r>
      <w:proofErr w:type="spellEnd"/>
      <w:r w:rsidRPr="00D04E8A">
        <w:rPr>
          <w:color w:val="000000"/>
          <w:szCs w:val="22"/>
        </w:rPr>
        <w:t>, wordt geadviseerd dat men de hierboven gegeven aanbevelingen voor de initiële dosering volgt.</w:t>
      </w:r>
    </w:p>
    <w:p w14:paraId="283C7D19" w14:textId="77777777" w:rsidR="00C8641C" w:rsidRPr="00D04E8A" w:rsidRDefault="00C8641C" w:rsidP="006D39B0">
      <w:pPr>
        <w:tabs>
          <w:tab w:val="clear" w:pos="567"/>
        </w:tabs>
        <w:rPr>
          <w:szCs w:val="22"/>
        </w:rPr>
      </w:pPr>
    </w:p>
    <w:p w14:paraId="283C7D1A" w14:textId="77777777" w:rsidR="00C8641C" w:rsidRPr="00D04E8A" w:rsidRDefault="00C8641C" w:rsidP="006D39B0">
      <w:pPr>
        <w:keepNext/>
        <w:keepLines/>
        <w:tabs>
          <w:tab w:val="clear" w:pos="567"/>
        </w:tabs>
        <w:rPr>
          <w:szCs w:val="22"/>
        </w:rPr>
      </w:pPr>
      <w:r w:rsidRPr="00D04E8A">
        <w:rPr>
          <w:i/>
          <w:szCs w:val="22"/>
        </w:rPr>
        <w:t>Ouderen (65 jaar en ouder)</w:t>
      </w:r>
    </w:p>
    <w:p w14:paraId="283C7D1B" w14:textId="77777777" w:rsidR="00C8641C" w:rsidRPr="00D04E8A" w:rsidRDefault="00C8641C" w:rsidP="006D39B0">
      <w:pPr>
        <w:rPr>
          <w:szCs w:val="22"/>
        </w:rPr>
      </w:pPr>
      <w:r w:rsidRPr="00D04E8A">
        <w:rPr>
          <w:szCs w:val="22"/>
        </w:rPr>
        <w:t xml:space="preserve">Klinische onderzoeken van </w:t>
      </w:r>
      <w:proofErr w:type="spellStart"/>
      <w:r w:rsidRPr="00D04E8A">
        <w:rPr>
          <w:szCs w:val="22"/>
        </w:rPr>
        <w:t>Fycompa</w:t>
      </w:r>
      <w:proofErr w:type="spellEnd"/>
      <w:r w:rsidRPr="00D04E8A">
        <w:rPr>
          <w:szCs w:val="22"/>
        </w:rPr>
        <w:t xml:space="preserve"> bij epilepsie omvatten niet voldoende aantallen </w:t>
      </w:r>
      <w:r w:rsidR="00B45C84" w:rsidRPr="00D04E8A">
        <w:rPr>
          <w:szCs w:val="22"/>
        </w:rPr>
        <w:t>patiënten</w:t>
      </w:r>
      <w:r w:rsidRPr="00D04E8A">
        <w:rPr>
          <w:szCs w:val="22"/>
        </w:rPr>
        <w:t xml:space="preserve"> van 65 jaar en ouder om te bepalen of zij anders reageren dan jongere </w:t>
      </w:r>
      <w:r w:rsidR="00B45C84" w:rsidRPr="00D04E8A">
        <w:rPr>
          <w:szCs w:val="22"/>
        </w:rPr>
        <w:t>patiënten</w:t>
      </w:r>
      <w:r w:rsidRPr="00D04E8A">
        <w:rPr>
          <w:szCs w:val="22"/>
        </w:rPr>
        <w:t xml:space="preserve">. </w:t>
      </w:r>
      <w:r w:rsidRPr="00D04E8A">
        <w:rPr>
          <w:color w:val="000000"/>
          <w:szCs w:val="22"/>
        </w:rPr>
        <w:t xml:space="preserve">Analyse van veiligheidsinformatie bij 905 met </w:t>
      </w:r>
      <w:proofErr w:type="spellStart"/>
      <w:r w:rsidRPr="00D04E8A">
        <w:rPr>
          <w:color w:val="000000"/>
          <w:szCs w:val="22"/>
        </w:rPr>
        <w:t>perampanel</w:t>
      </w:r>
      <w:proofErr w:type="spellEnd"/>
      <w:r w:rsidRPr="00D04E8A">
        <w:rPr>
          <w:color w:val="000000"/>
          <w:szCs w:val="22"/>
        </w:rPr>
        <w:t xml:space="preserve"> behandelde oudere </w:t>
      </w:r>
      <w:r w:rsidR="00B45C84" w:rsidRPr="00D04E8A">
        <w:rPr>
          <w:color w:val="000000"/>
          <w:szCs w:val="22"/>
        </w:rPr>
        <w:t>patiënten</w:t>
      </w:r>
      <w:r w:rsidRPr="00D04E8A">
        <w:rPr>
          <w:color w:val="000000"/>
          <w:szCs w:val="22"/>
        </w:rPr>
        <w:t xml:space="preserve"> (in dubbelblinde onderzoeken die werden uitgevoerd bij niet</w:t>
      </w:r>
      <w:r w:rsidRPr="00D04E8A">
        <w:rPr>
          <w:color w:val="000000"/>
          <w:szCs w:val="22"/>
        </w:rPr>
        <w:noBreakHyphen/>
        <w:t>epilepsie</w:t>
      </w:r>
      <w:r w:rsidRPr="00D04E8A">
        <w:rPr>
          <w:color w:val="000000"/>
          <w:szCs w:val="22"/>
        </w:rPr>
        <w:noBreakHyphen/>
        <w:t>indicaties</w:t>
      </w:r>
      <w:r w:rsidRPr="00D04E8A">
        <w:rPr>
          <w:b/>
          <w:color w:val="000000"/>
          <w:szCs w:val="22"/>
        </w:rPr>
        <w:t xml:space="preserve">) </w:t>
      </w:r>
      <w:r w:rsidRPr="00D04E8A">
        <w:rPr>
          <w:color w:val="000000"/>
          <w:szCs w:val="22"/>
        </w:rPr>
        <w:t xml:space="preserve">heeft geen </w:t>
      </w:r>
      <w:proofErr w:type="spellStart"/>
      <w:r w:rsidRPr="00D04E8A">
        <w:rPr>
          <w:color w:val="000000"/>
          <w:szCs w:val="22"/>
        </w:rPr>
        <w:t>leeftijdgerelateerde</w:t>
      </w:r>
      <w:proofErr w:type="spellEnd"/>
      <w:r w:rsidRPr="00D04E8A">
        <w:rPr>
          <w:color w:val="000000"/>
          <w:szCs w:val="22"/>
        </w:rPr>
        <w:t xml:space="preserve"> </w:t>
      </w:r>
      <w:r w:rsidRPr="00D04E8A">
        <w:rPr>
          <w:color w:val="000000"/>
          <w:szCs w:val="22"/>
        </w:rPr>
        <w:lastRenderedPageBreak/>
        <w:t>verschillen in het veiligheidsprofiel aangetoond</w:t>
      </w:r>
      <w:r w:rsidRPr="00D04E8A">
        <w:rPr>
          <w:szCs w:val="22"/>
        </w:rPr>
        <w:t xml:space="preserve">. In combinatie met het ontbreken van </w:t>
      </w:r>
      <w:proofErr w:type="spellStart"/>
      <w:r w:rsidRPr="00D04E8A">
        <w:rPr>
          <w:szCs w:val="22"/>
        </w:rPr>
        <w:t>leeftijdgerelateerd</w:t>
      </w:r>
      <w:proofErr w:type="spellEnd"/>
      <w:r w:rsidRPr="00D04E8A">
        <w:rPr>
          <w:szCs w:val="22"/>
        </w:rPr>
        <w:t xml:space="preserve"> verschil in blootstelling aan </w:t>
      </w:r>
      <w:proofErr w:type="spellStart"/>
      <w:r w:rsidRPr="00D04E8A">
        <w:rPr>
          <w:szCs w:val="22"/>
        </w:rPr>
        <w:t>perampanel</w:t>
      </w:r>
      <w:proofErr w:type="spellEnd"/>
      <w:r w:rsidRPr="00D04E8A">
        <w:rPr>
          <w:szCs w:val="22"/>
        </w:rPr>
        <w:t xml:space="preserve">, geven de resultaten aan dat dosisaanpassing bij ouderen niet nodig is. Bij ouderen dient men voorzichtig te zijn met het gebruik van </w:t>
      </w:r>
      <w:proofErr w:type="spellStart"/>
      <w:r w:rsidRPr="00D04E8A">
        <w:rPr>
          <w:szCs w:val="22"/>
        </w:rPr>
        <w:t>perampanel</w:t>
      </w:r>
      <w:proofErr w:type="spellEnd"/>
      <w:r w:rsidRPr="00D04E8A">
        <w:rPr>
          <w:szCs w:val="22"/>
        </w:rPr>
        <w:t xml:space="preserve"> en dient rekening gehouden te worden met de mogelijkheid van geneesmiddelinteractie bij patiënten die meerdere geneesmiddelen gebruiken (zie rubriek 4.4).</w:t>
      </w:r>
    </w:p>
    <w:p w14:paraId="283C7D1C" w14:textId="77777777" w:rsidR="00C8641C" w:rsidRPr="00D04E8A" w:rsidRDefault="00C8641C" w:rsidP="006D39B0">
      <w:pPr>
        <w:tabs>
          <w:tab w:val="clear" w:pos="567"/>
        </w:tabs>
        <w:rPr>
          <w:szCs w:val="22"/>
        </w:rPr>
      </w:pPr>
    </w:p>
    <w:p w14:paraId="283C7D1D" w14:textId="77777777" w:rsidR="00C8641C" w:rsidRPr="00D04E8A" w:rsidRDefault="00C8641C" w:rsidP="006D39B0">
      <w:pPr>
        <w:keepNext/>
        <w:keepLines/>
        <w:rPr>
          <w:i/>
          <w:szCs w:val="22"/>
        </w:rPr>
      </w:pPr>
      <w:r w:rsidRPr="00D04E8A">
        <w:rPr>
          <w:i/>
          <w:iCs/>
          <w:szCs w:val="22"/>
        </w:rPr>
        <w:t>Nierfunctiestoornis</w:t>
      </w:r>
    </w:p>
    <w:p w14:paraId="283C7D1E" w14:textId="77777777" w:rsidR="00C8641C" w:rsidRPr="00D04E8A" w:rsidRDefault="00C8641C" w:rsidP="006D39B0">
      <w:pPr>
        <w:rPr>
          <w:szCs w:val="22"/>
        </w:rPr>
      </w:pPr>
      <w:r w:rsidRPr="00D04E8A">
        <w:rPr>
          <w:szCs w:val="22"/>
        </w:rPr>
        <w:t>Dosisaanpassing is niet nodig bij patiënten met een lichte nierfunctiestoornis. Gebruik bij patiënten met matige of ernstige nierfunctiestoornis of patiënten die hemodialyse ondergaan, wordt afgeraden.</w:t>
      </w:r>
    </w:p>
    <w:p w14:paraId="283C7D1F" w14:textId="77777777" w:rsidR="00C8641C" w:rsidRPr="00D04E8A" w:rsidRDefault="00C8641C" w:rsidP="006D39B0">
      <w:pPr>
        <w:rPr>
          <w:szCs w:val="22"/>
        </w:rPr>
      </w:pPr>
    </w:p>
    <w:p w14:paraId="283C7D20" w14:textId="77777777" w:rsidR="00C8641C" w:rsidRPr="00D04E8A" w:rsidRDefault="00C8641C" w:rsidP="006D39B0">
      <w:pPr>
        <w:keepNext/>
        <w:keepLines/>
        <w:rPr>
          <w:i/>
          <w:szCs w:val="22"/>
        </w:rPr>
      </w:pPr>
      <w:r w:rsidRPr="00D04E8A">
        <w:rPr>
          <w:i/>
          <w:iCs/>
          <w:szCs w:val="22"/>
        </w:rPr>
        <w:t>Leverfunctiestoornis</w:t>
      </w:r>
    </w:p>
    <w:p w14:paraId="283C7D21" w14:textId="77777777" w:rsidR="00C8641C" w:rsidRPr="00D04E8A" w:rsidRDefault="00C8641C" w:rsidP="006D39B0">
      <w:pPr>
        <w:tabs>
          <w:tab w:val="left" w:pos="0"/>
        </w:tabs>
        <w:rPr>
          <w:color w:val="000000"/>
          <w:szCs w:val="22"/>
        </w:rPr>
      </w:pPr>
      <w:r w:rsidRPr="00D04E8A">
        <w:rPr>
          <w:szCs w:val="22"/>
        </w:rPr>
        <w:t xml:space="preserve">Dosisverhogingen bij patiënten met een lichte of matige leverfunctiestoornis dienen te worden gebaseerd op klinische respons en verdraagbaarheid. </w:t>
      </w:r>
      <w:r w:rsidRPr="00D04E8A">
        <w:rPr>
          <w:color w:val="000000"/>
          <w:szCs w:val="22"/>
        </w:rPr>
        <w:t xml:space="preserve">Voor patiënten met een lichte of matige leverfunctiestoornis kan de dosering worden geïnitieerd op 2 mg (4 ml). Patiënten dienen niet sneller dan om de 2 weken op basis van verdraagbaarheid en werkzaamheid te worden </w:t>
      </w:r>
      <w:proofErr w:type="spellStart"/>
      <w:r w:rsidRPr="00D04E8A">
        <w:rPr>
          <w:color w:val="000000"/>
          <w:szCs w:val="22"/>
        </w:rPr>
        <w:t>opgetitreerd</w:t>
      </w:r>
      <w:proofErr w:type="spellEnd"/>
      <w:r w:rsidRPr="00D04E8A">
        <w:rPr>
          <w:color w:val="000000"/>
          <w:szCs w:val="22"/>
        </w:rPr>
        <w:t xml:space="preserve"> met doses van 2 mg (4 ml).</w:t>
      </w:r>
    </w:p>
    <w:p w14:paraId="283C7D22" w14:textId="77777777" w:rsidR="00C8641C" w:rsidRPr="00D04E8A" w:rsidRDefault="00C8641C" w:rsidP="006D39B0">
      <w:pPr>
        <w:rPr>
          <w:szCs w:val="22"/>
        </w:rPr>
      </w:pPr>
      <w:r w:rsidRPr="00D04E8A">
        <w:rPr>
          <w:color w:val="000000"/>
          <w:szCs w:val="22"/>
        </w:rPr>
        <w:t xml:space="preserve">De </w:t>
      </w:r>
      <w:proofErr w:type="spellStart"/>
      <w:r w:rsidRPr="00D04E8A">
        <w:rPr>
          <w:color w:val="000000"/>
          <w:szCs w:val="22"/>
        </w:rPr>
        <w:t>perampanel</w:t>
      </w:r>
      <w:proofErr w:type="spellEnd"/>
      <w:r w:rsidRPr="00D04E8A">
        <w:rPr>
          <w:color w:val="000000"/>
          <w:szCs w:val="22"/>
        </w:rPr>
        <w:noBreakHyphen/>
        <w:t>dosering voor patiënten met een lichte of matige functiestoornis dient de 8 mg niet te overschrijden.</w:t>
      </w:r>
    </w:p>
    <w:p w14:paraId="283C7D23" w14:textId="77777777" w:rsidR="00C8641C" w:rsidRPr="00D04E8A" w:rsidRDefault="00C8641C" w:rsidP="006D39B0">
      <w:pPr>
        <w:rPr>
          <w:szCs w:val="22"/>
        </w:rPr>
      </w:pPr>
      <w:r w:rsidRPr="00D04E8A">
        <w:rPr>
          <w:szCs w:val="22"/>
        </w:rPr>
        <w:t>Gebruik bij patiënten met ernstige leverfunctiestoornis wordt afgeraden.</w:t>
      </w:r>
    </w:p>
    <w:p w14:paraId="283C7D24" w14:textId="77777777" w:rsidR="00C8641C" w:rsidRPr="00D04E8A" w:rsidRDefault="00C8641C" w:rsidP="006D39B0">
      <w:pPr>
        <w:rPr>
          <w:szCs w:val="22"/>
        </w:rPr>
      </w:pPr>
    </w:p>
    <w:p w14:paraId="283C7D25" w14:textId="77777777" w:rsidR="00C8641C" w:rsidRPr="00D04E8A" w:rsidRDefault="00C8641C" w:rsidP="006D39B0">
      <w:pPr>
        <w:keepNext/>
        <w:keepLines/>
        <w:tabs>
          <w:tab w:val="clear" w:pos="567"/>
        </w:tabs>
        <w:rPr>
          <w:i/>
          <w:szCs w:val="22"/>
        </w:rPr>
      </w:pPr>
      <w:r w:rsidRPr="00D04E8A">
        <w:rPr>
          <w:i/>
          <w:iCs/>
          <w:szCs w:val="22"/>
        </w:rPr>
        <w:t>Pediatrische patiënten</w:t>
      </w:r>
    </w:p>
    <w:p w14:paraId="283C7D26" w14:textId="77777777" w:rsidR="00C8641C" w:rsidRPr="00D04E8A" w:rsidRDefault="00C8641C" w:rsidP="006D39B0">
      <w:pPr>
        <w:keepLines/>
        <w:tabs>
          <w:tab w:val="clear" w:pos="567"/>
        </w:tabs>
        <w:autoSpaceDE w:val="0"/>
        <w:rPr>
          <w:szCs w:val="22"/>
        </w:rPr>
      </w:pPr>
      <w:r w:rsidRPr="00D04E8A">
        <w:rPr>
          <w:szCs w:val="22"/>
        </w:rPr>
        <w:t xml:space="preserve">De veiligheid en werkzaamheid van </w:t>
      </w:r>
      <w:proofErr w:type="spellStart"/>
      <w:r w:rsidRPr="00D04E8A">
        <w:rPr>
          <w:szCs w:val="22"/>
        </w:rPr>
        <w:t>perampanel</w:t>
      </w:r>
      <w:proofErr w:type="spellEnd"/>
      <w:r w:rsidR="00903883" w:rsidRPr="00D04E8A">
        <w:rPr>
          <w:szCs w:val="22"/>
        </w:rPr>
        <w:t xml:space="preserve"> zijn nog niet vastgesteld</w:t>
      </w:r>
      <w:r w:rsidRPr="00D04E8A">
        <w:rPr>
          <w:szCs w:val="22"/>
        </w:rPr>
        <w:t xml:space="preserve"> bij kinderen jonger dan </w:t>
      </w:r>
      <w:r w:rsidR="00903883" w:rsidRPr="00D04E8A">
        <w:rPr>
          <w:szCs w:val="22"/>
        </w:rPr>
        <w:t>4</w:t>
      </w:r>
      <w:r w:rsidRPr="00D04E8A">
        <w:rPr>
          <w:szCs w:val="22"/>
        </w:rPr>
        <w:t> jaar</w:t>
      </w:r>
      <w:r w:rsidR="00903883" w:rsidRPr="00D04E8A">
        <w:rPr>
          <w:rFonts w:eastAsia="Times New Roman"/>
          <w:szCs w:val="22"/>
        </w:rPr>
        <w:t xml:space="preserve"> met indicatie van partiële aanvallen en bij kinderen jonger dan 7 jaar met indicatie van </w:t>
      </w:r>
      <w:r w:rsidR="00903883" w:rsidRPr="00D04E8A">
        <w:rPr>
          <w:szCs w:val="22"/>
        </w:rPr>
        <w:t>primaire gegeneraliseerde tonisch-clonische aanvallen</w:t>
      </w:r>
      <w:r w:rsidR="00903883" w:rsidRPr="00D04E8A">
        <w:rPr>
          <w:rFonts w:eastAsia="Times New Roman"/>
          <w:szCs w:val="22"/>
        </w:rPr>
        <w:t>.</w:t>
      </w:r>
    </w:p>
    <w:p w14:paraId="283C7D27" w14:textId="77777777" w:rsidR="00C8641C" w:rsidRPr="00D04E8A" w:rsidRDefault="00C8641C" w:rsidP="006D39B0">
      <w:pPr>
        <w:rPr>
          <w:szCs w:val="22"/>
        </w:rPr>
      </w:pPr>
    </w:p>
    <w:p w14:paraId="283C7D28" w14:textId="77777777" w:rsidR="00C8641C" w:rsidRPr="00D04E8A" w:rsidRDefault="00C8641C" w:rsidP="006D39B0">
      <w:pPr>
        <w:keepNext/>
        <w:rPr>
          <w:szCs w:val="22"/>
          <w:u w:val="single"/>
        </w:rPr>
      </w:pPr>
      <w:r w:rsidRPr="00D04E8A">
        <w:rPr>
          <w:szCs w:val="22"/>
          <w:u w:val="single"/>
        </w:rPr>
        <w:t>Wijze van toediening</w:t>
      </w:r>
    </w:p>
    <w:p w14:paraId="283C7D29" w14:textId="77777777" w:rsidR="00C8641C" w:rsidRPr="00D04E8A" w:rsidRDefault="00C8641C" w:rsidP="006D39B0">
      <w:pPr>
        <w:keepNext/>
        <w:rPr>
          <w:szCs w:val="22"/>
        </w:rPr>
      </w:pPr>
    </w:p>
    <w:p w14:paraId="283C7D2A" w14:textId="77777777" w:rsidR="00C8641C" w:rsidRPr="00D04E8A" w:rsidRDefault="00C8641C" w:rsidP="006D39B0">
      <w:pPr>
        <w:rPr>
          <w:szCs w:val="22"/>
        </w:rPr>
      </w:pPr>
      <w:proofErr w:type="spellStart"/>
      <w:r w:rsidRPr="00D04E8A">
        <w:rPr>
          <w:szCs w:val="22"/>
        </w:rPr>
        <w:t>Fycompa</w:t>
      </w:r>
      <w:proofErr w:type="spellEnd"/>
      <w:r w:rsidRPr="00D04E8A">
        <w:rPr>
          <w:szCs w:val="22"/>
        </w:rPr>
        <w:t xml:space="preserve"> is voor oraal gebruik.</w:t>
      </w:r>
    </w:p>
    <w:p w14:paraId="283C7D2B" w14:textId="77777777" w:rsidR="00C8641C" w:rsidRPr="00D04E8A" w:rsidRDefault="00C8641C" w:rsidP="006D39B0">
      <w:pPr>
        <w:rPr>
          <w:szCs w:val="22"/>
        </w:rPr>
      </w:pPr>
    </w:p>
    <w:p w14:paraId="283C7D2C" w14:textId="77777777" w:rsidR="00C8641C" w:rsidRPr="00D04E8A" w:rsidRDefault="00C8641C" w:rsidP="006D39B0">
      <w:pPr>
        <w:rPr>
          <w:szCs w:val="22"/>
        </w:rPr>
      </w:pPr>
      <w:r w:rsidRPr="00D04E8A">
        <w:t>Voorbereiding: de druk</w:t>
      </w:r>
      <w:r w:rsidRPr="00D04E8A">
        <w:noBreakHyphen/>
        <w:t>in</w:t>
      </w:r>
      <w:r w:rsidRPr="00D04E8A">
        <w:noBreakHyphen/>
        <w:t>flesadapter (PIBA) die wordt geleverd in de productdoos dient voorafgaand aan gebruik stevig in de hals van de fles te worden gedrukt en voor de duur van het gebruik van de fles te blijven zitten. De doseerspuit voor orale toediening dient in de PIBA te worden ingebracht en de dosis te worden onttrokken aan de omgekeerde fles. De dop dient na elk gebruik te worden teruggeplaatst. De dop past goed wanneer de PIBA op zijn plaats zit.</w:t>
      </w:r>
    </w:p>
    <w:p w14:paraId="283C7D2D" w14:textId="77777777" w:rsidR="00C8641C" w:rsidRPr="00D04E8A" w:rsidRDefault="00C8641C" w:rsidP="006D39B0">
      <w:pPr>
        <w:tabs>
          <w:tab w:val="clear" w:pos="567"/>
        </w:tabs>
        <w:rPr>
          <w:szCs w:val="22"/>
        </w:rPr>
      </w:pPr>
    </w:p>
    <w:p w14:paraId="283C7D2E" w14:textId="77777777" w:rsidR="00C8641C" w:rsidRPr="00D04E8A" w:rsidRDefault="00C8641C" w:rsidP="006D39B0">
      <w:pPr>
        <w:keepNext/>
        <w:tabs>
          <w:tab w:val="clear" w:pos="567"/>
        </w:tabs>
        <w:ind w:left="567" w:hanging="567"/>
        <w:rPr>
          <w:szCs w:val="22"/>
        </w:rPr>
      </w:pPr>
      <w:r w:rsidRPr="00D04E8A">
        <w:rPr>
          <w:b/>
          <w:szCs w:val="22"/>
        </w:rPr>
        <w:t>4.3</w:t>
      </w:r>
      <w:r w:rsidRPr="00D04E8A">
        <w:rPr>
          <w:b/>
          <w:szCs w:val="22"/>
        </w:rPr>
        <w:tab/>
        <w:t>Contra</w:t>
      </w:r>
      <w:r w:rsidRPr="00D04E8A">
        <w:rPr>
          <w:b/>
          <w:szCs w:val="22"/>
        </w:rPr>
        <w:noBreakHyphen/>
        <w:t>indicaties</w:t>
      </w:r>
    </w:p>
    <w:p w14:paraId="283C7D2F" w14:textId="77777777" w:rsidR="00C8641C" w:rsidRPr="00D04E8A" w:rsidRDefault="00C8641C" w:rsidP="006D39B0">
      <w:pPr>
        <w:keepNext/>
        <w:tabs>
          <w:tab w:val="clear" w:pos="567"/>
        </w:tabs>
        <w:rPr>
          <w:szCs w:val="22"/>
        </w:rPr>
      </w:pPr>
    </w:p>
    <w:p w14:paraId="283C7D30" w14:textId="77777777" w:rsidR="00C8641C" w:rsidRPr="00D04E8A" w:rsidRDefault="00C8641C" w:rsidP="006D39B0">
      <w:pPr>
        <w:tabs>
          <w:tab w:val="clear" w:pos="567"/>
        </w:tabs>
        <w:rPr>
          <w:szCs w:val="22"/>
        </w:rPr>
      </w:pPr>
      <w:r w:rsidRPr="00D04E8A">
        <w:rPr>
          <w:szCs w:val="22"/>
        </w:rPr>
        <w:t>Overgevoeligheid voor de werkzame stof of voor een van de in rubriek 6.1 vermelde hulpstoffen.</w:t>
      </w:r>
    </w:p>
    <w:p w14:paraId="283C7D31" w14:textId="77777777" w:rsidR="00C8641C" w:rsidRPr="00D04E8A" w:rsidRDefault="00C8641C" w:rsidP="006D39B0">
      <w:pPr>
        <w:tabs>
          <w:tab w:val="clear" w:pos="567"/>
        </w:tabs>
        <w:rPr>
          <w:szCs w:val="22"/>
        </w:rPr>
      </w:pPr>
    </w:p>
    <w:p w14:paraId="283C7D32" w14:textId="77777777" w:rsidR="00C8641C" w:rsidRPr="00D04E8A" w:rsidRDefault="00C8641C" w:rsidP="006D39B0">
      <w:pPr>
        <w:keepNext/>
        <w:tabs>
          <w:tab w:val="clear" w:pos="567"/>
        </w:tabs>
        <w:ind w:left="567" w:hanging="567"/>
        <w:rPr>
          <w:szCs w:val="22"/>
        </w:rPr>
      </w:pPr>
      <w:r w:rsidRPr="00D04E8A">
        <w:rPr>
          <w:b/>
          <w:szCs w:val="22"/>
        </w:rPr>
        <w:t>4.4</w:t>
      </w:r>
      <w:r w:rsidRPr="00D04E8A">
        <w:rPr>
          <w:b/>
          <w:szCs w:val="22"/>
        </w:rPr>
        <w:tab/>
        <w:t>Bijzondere waarschuwingen en voorzorgen bij gebruik</w:t>
      </w:r>
    </w:p>
    <w:p w14:paraId="283C7D33" w14:textId="77777777" w:rsidR="00C8641C" w:rsidRPr="00D04E8A" w:rsidRDefault="00C8641C" w:rsidP="006D39B0">
      <w:pPr>
        <w:keepNext/>
        <w:tabs>
          <w:tab w:val="clear" w:pos="567"/>
        </w:tabs>
        <w:rPr>
          <w:szCs w:val="22"/>
        </w:rPr>
      </w:pPr>
    </w:p>
    <w:p w14:paraId="283C7D34" w14:textId="77777777" w:rsidR="00C8641C" w:rsidRPr="00D04E8A" w:rsidRDefault="00C8641C" w:rsidP="006D39B0">
      <w:pPr>
        <w:keepNext/>
        <w:rPr>
          <w:szCs w:val="22"/>
        </w:rPr>
      </w:pPr>
      <w:r w:rsidRPr="00D04E8A">
        <w:rPr>
          <w:szCs w:val="22"/>
          <w:u w:val="single"/>
        </w:rPr>
        <w:t xml:space="preserve">Suïcidale </w:t>
      </w:r>
      <w:proofErr w:type="spellStart"/>
      <w:r w:rsidRPr="00D04E8A">
        <w:rPr>
          <w:szCs w:val="22"/>
          <w:u w:val="single"/>
        </w:rPr>
        <w:t>ideatie</w:t>
      </w:r>
      <w:proofErr w:type="spellEnd"/>
    </w:p>
    <w:p w14:paraId="283C7D35" w14:textId="77777777" w:rsidR="00C8641C" w:rsidRPr="00D04E8A" w:rsidRDefault="00C8641C" w:rsidP="006D39B0">
      <w:pPr>
        <w:keepNext/>
        <w:tabs>
          <w:tab w:val="clear" w:pos="567"/>
        </w:tabs>
        <w:rPr>
          <w:szCs w:val="22"/>
        </w:rPr>
      </w:pPr>
    </w:p>
    <w:p w14:paraId="283C7D36" w14:textId="77777777" w:rsidR="00C8641C" w:rsidRPr="00D04E8A" w:rsidRDefault="00C8641C" w:rsidP="006D39B0">
      <w:pPr>
        <w:rPr>
          <w:szCs w:val="22"/>
        </w:rPr>
      </w:pPr>
      <w:r w:rsidRPr="00D04E8A">
        <w:rPr>
          <w:szCs w:val="22"/>
        </w:rPr>
        <w:t xml:space="preserve">Suïcidale </w:t>
      </w:r>
      <w:proofErr w:type="spellStart"/>
      <w:r w:rsidRPr="00D04E8A">
        <w:rPr>
          <w:szCs w:val="22"/>
        </w:rPr>
        <w:t>ideatie</w:t>
      </w:r>
      <w:proofErr w:type="spellEnd"/>
      <w:r w:rsidRPr="00D04E8A">
        <w:rPr>
          <w:szCs w:val="22"/>
        </w:rPr>
        <w:t xml:space="preserve"> en gedrag zijn gemeld bij patiënten die werden behandeld met anti</w:t>
      </w:r>
      <w:r w:rsidRPr="00D04E8A">
        <w:rPr>
          <w:szCs w:val="22"/>
        </w:rPr>
        <w:noBreakHyphen/>
        <w:t>epileptica voor diverse indicaties. Een meta</w:t>
      </w:r>
      <w:r w:rsidRPr="00D04E8A">
        <w:rPr>
          <w:szCs w:val="22"/>
        </w:rPr>
        <w:noBreakHyphen/>
        <w:t>analyse van gerandomiseerde, placebogecontroleerde trials met anti</w:t>
      </w:r>
      <w:r w:rsidRPr="00D04E8A">
        <w:rPr>
          <w:szCs w:val="22"/>
        </w:rPr>
        <w:noBreakHyphen/>
        <w:t xml:space="preserve">epileptica heeft ook een klein verhoogd risico op suïcidale </w:t>
      </w:r>
      <w:proofErr w:type="spellStart"/>
      <w:r w:rsidRPr="00D04E8A">
        <w:rPr>
          <w:szCs w:val="22"/>
        </w:rPr>
        <w:t>ideatie</w:t>
      </w:r>
      <w:proofErr w:type="spellEnd"/>
      <w:r w:rsidRPr="00D04E8A">
        <w:rPr>
          <w:szCs w:val="22"/>
        </w:rPr>
        <w:t xml:space="preserve"> en suïcidaal gedrag aangetoond. Het mechanisme van dit risico is niet bekend en de beschikbare gegevens sluiten de mogelijkheid van een verhoogd risico voor </w:t>
      </w:r>
      <w:proofErr w:type="spellStart"/>
      <w:r w:rsidRPr="00D04E8A">
        <w:rPr>
          <w:szCs w:val="22"/>
        </w:rPr>
        <w:t>perampanel</w:t>
      </w:r>
      <w:proofErr w:type="spellEnd"/>
      <w:r w:rsidRPr="00D04E8A">
        <w:rPr>
          <w:szCs w:val="22"/>
        </w:rPr>
        <w:t xml:space="preserve"> niet uit.</w:t>
      </w:r>
    </w:p>
    <w:p w14:paraId="283C7D37" w14:textId="77777777" w:rsidR="009131AB" w:rsidRPr="00D04E8A" w:rsidRDefault="00C8641C" w:rsidP="006D39B0">
      <w:pPr>
        <w:rPr>
          <w:szCs w:val="22"/>
        </w:rPr>
      </w:pPr>
      <w:r w:rsidRPr="00D04E8A">
        <w:rPr>
          <w:szCs w:val="22"/>
        </w:rPr>
        <w:t>Daarom dienen patiënten</w:t>
      </w:r>
      <w:r w:rsidR="00903883" w:rsidRPr="00D04E8A">
        <w:rPr>
          <w:szCs w:val="22"/>
        </w:rPr>
        <w:t xml:space="preserve"> (kinderen, adolescenten en volwassenen) </w:t>
      </w:r>
      <w:r w:rsidRPr="00D04E8A">
        <w:rPr>
          <w:szCs w:val="22"/>
        </w:rPr>
        <w:t xml:space="preserve">te worden gemonitord op verschijnselen van suïcidale </w:t>
      </w:r>
      <w:proofErr w:type="spellStart"/>
      <w:r w:rsidRPr="00D04E8A">
        <w:rPr>
          <w:szCs w:val="22"/>
        </w:rPr>
        <w:t>ideatie</w:t>
      </w:r>
      <w:proofErr w:type="spellEnd"/>
      <w:r w:rsidRPr="00D04E8A">
        <w:rPr>
          <w:szCs w:val="22"/>
        </w:rPr>
        <w:t xml:space="preserve"> en gedrag en dient men de juiste behandeling te overwegen. Bij het optreden van verschijnselen van suïcidale </w:t>
      </w:r>
      <w:proofErr w:type="spellStart"/>
      <w:r w:rsidRPr="00D04E8A">
        <w:rPr>
          <w:szCs w:val="22"/>
        </w:rPr>
        <w:t>ideatie</w:t>
      </w:r>
      <w:proofErr w:type="spellEnd"/>
      <w:r w:rsidRPr="00D04E8A">
        <w:rPr>
          <w:szCs w:val="22"/>
        </w:rPr>
        <w:t xml:space="preserve"> of suïcidaal gedrag dient men patiënten (en zorgverleners van patiënten) te adviseren medisch advies te vragen.</w:t>
      </w:r>
      <w:r w:rsidR="00EC26D2" w:rsidRPr="00D04E8A">
        <w:rPr>
          <w:szCs w:val="22"/>
        </w:rPr>
        <w:t xml:space="preserve"> </w:t>
      </w:r>
    </w:p>
    <w:p w14:paraId="283C7D38" w14:textId="77777777" w:rsidR="009131AB" w:rsidRPr="00D04E8A" w:rsidRDefault="009131AB" w:rsidP="006D39B0">
      <w:pPr>
        <w:rPr>
          <w:szCs w:val="22"/>
        </w:rPr>
      </w:pPr>
    </w:p>
    <w:p w14:paraId="283C7D39" w14:textId="77777777" w:rsidR="009131AB" w:rsidRPr="00D04E8A" w:rsidRDefault="009131AB" w:rsidP="00407AF0">
      <w:pPr>
        <w:rPr>
          <w:szCs w:val="22"/>
        </w:rPr>
      </w:pPr>
      <w:r w:rsidRPr="00D04E8A">
        <w:rPr>
          <w:u w:val="single"/>
        </w:rPr>
        <w:t>Ernstige ongewenste huidreacties</w:t>
      </w:r>
    </w:p>
    <w:p w14:paraId="283C7D3A" w14:textId="77777777" w:rsidR="009131AB" w:rsidRPr="00D04E8A" w:rsidRDefault="009131AB" w:rsidP="00407AF0">
      <w:pPr>
        <w:rPr>
          <w:szCs w:val="22"/>
        </w:rPr>
      </w:pPr>
    </w:p>
    <w:p w14:paraId="283C7D3B" w14:textId="77777777" w:rsidR="009131AB" w:rsidRPr="00D04E8A" w:rsidRDefault="009131AB" w:rsidP="00407AF0">
      <w:r w:rsidRPr="00D04E8A">
        <w:t>Ernstige ongewenste huidreacties, waaronder geneesmiddelenreactie met eosinofilie en systemische symptomen (DRESS)</w:t>
      </w:r>
      <w:r w:rsidR="00AC2B4E" w:rsidRPr="00D04E8A">
        <w:t xml:space="preserve"> en het syndroom van Stevens-Johnson (SJS)</w:t>
      </w:r>
      <w:r w:rsidRPr="00D04E8A">
        <w:t xml:space="preserve">, die levensbedreigend kunnen zijn </w:t>
      </w:r>
      <w:r w:rsidRPr="00D04E8A">
        <w:lastRenderedPageBreak/>
        <w:t xml:space="preserve">of fatale gevolgen kunnen hebben, zijn gemeld (frequentie niet bekend; zie rubriek 4.8) bij behandeling met </w:t>
      </w:r>
      <w:proofErr w:type="spellStart"/>
      <w:r w:rsidRPr="00D04E8A">
        <w:t>perampanel</w:t>
      </w:r>
      <w:proofErr w:type="spellEnd"/>
      <w:r w:rsidRPr="00D04E8A">
        <w:t>.</w:t>
      </w:r>
    </w:p>
    <w:p w14:paraId="283C7D3C" w14:textId="77777777" w:rsidR="009131AB" w:rsidRPr="00D04E8A" w:rsidRDefault="009131AB" w:rsidP="006D39B0"/>
    <w:p w14:paraId="283C7D3D" w14:textId="77777777" w:rsidR="00763D89" w:rsidRPr="00D04E8A" w:rsidRDefault="009131AB" w:rsidP="00407AF0">
      <w:r w:rsidRPr="00D04E8A">
        <w:t xml:space="preserve">De patiënt dient op het moment van voorschrijven te worden geïnformeerd over de klachten en verschijnselen en dient nauwlettend te worden gemonitord op huidreacties. </w:t>
      </w:r>
    </w:p>
    <w:p w14:paraId="283C7D3E" w14:textId="77777777" w:rsidR="00763D89" w:rsidRPr="00D04E8A" w:rsidRDefault="00763D89" w:rsidP="00407AF0"/>
    <w:p w14:paraId="283C7D3F" w14:textId="77777777" w:rsidR="00AC2B4E" w:rsidRPr="00D04E8A" w:rsidRDefault="009131AB" w:rsidP="00407AF0">
      <w:r w:rsidRPr="00D04E8A">
        <w:t xml:space="preserve">Bij de symptomen van DRESS horen meestal, doch niet uitsluitend koorts, </w:t>
      </w:r>
      <w:proofErr w:type="spellStart"/>
      <w:r w:rsidRPr="00D04E8A">
        <w:t>rash</w:t>
      </w:r>
      <w:proofErr w:type="spellEnd"/>
      <w:r w:rsidRPr="00D04E8A">
        <w:t xml:space="preserve"> met betrokkenheid van andere orgaanstelsels, lymfadenopathie, abnormale leverfunctietests en eosinofilie. Het is belangrijk op te merken dat vroege tekenen van overgevoeligheid, zoals koorts of lymfadenopathie, aanwezig kunnen zijn terwijl </w:t>
      </w:r>
      <w:proofErr w:type="spellStart"/>
      <w:r w:rsidRPr="00D04E8A">
        <w:t>rash</w:t>
      </w:r>
      <w:proofErr w:type="spellEnd"/>
      <w:r w:rsidRPr="00D04E8A">
        <w:t xml:space="preserve"> niet manifest is. </w:t>
      </w:r>
    </w:p>
    <w:p w14:paraId="283C7D40" w14:textId="77777777" w:rsidR="00AC2B4E" w:rsidRPr="00D04E8A" w:rsidRDefault="00AC2B4E" w:rsidP="00407AF0"/>
    <w:p w14:paraId="283C7D41" w14:textId="77777777" w:rsidR="00AC2B4E" w:rsidRPr="00D04E8A" w:rsidRDefault="00AC2B4E" w:rsidP="00407AF0">
      <w:r w:rsidRPr="00D04E8A">
        <w:t>Typische symptomen van SJS omvatten, maar zijn niet beperkt tot: loslating van de huid (epidermale necrolyse/blaren) &lt; 10%, erytheem (</w:t>
      </w:r>
      <w:proofErr w:type="spellStart"/>
      <w:r w:rsidRPr="00D04E8A">
        <w:t>confluerend</w:t>
      </w:r>
      <w:proofErr w:type="spellEnd"/>
      <w:r w:rsidRPr="00D04E8A">
        <w:t xml:space="preserve">), snelle progressie, pijnlijke en atypische schietschijfachtige laesies en/of breed verspreide paars‑rode </w:t>
      </w:r>
      <w:proofErr w:type="spellStart"/>
      <w:r w:rsidRPr="00D04E8A">
        <w:t>maculae</w:t>
      </w:r>
      <w:proofErr w:type="spellEnd"/>
      <w:r w:rsidRPr="00D04E8A">
        <w:t xml:space="preserve"> of groot erytheem (</w:t>
      </w:r>
      <w:proofErr w:type="spellStart"/>
      <w:r w:rsidRPr="00D04E8A">
        <w:t>confluerend</w:t>
      </w:r>
      <w:proofErr w:type="spellEnd"/>
      <w:r w:rsidRPr="00D04E8A">
        <w:t>), bulleuze/erosieve verschijnselen in meer dan 2 slijmvliezen.</w:t>
      </w:r>
    </w:p>
    <w:p w14:paraId="283C7D42" w14:textId="77777777" w:rsidR="00AC2B4E" w:rsidRPr="00D04E8A" w:rsidRDefault="00AC2B4E" w:rsidP="00407AF0"/>
    <w:p w14:paraId="283C7D43" w14:textId="77777777" w:rsidR="009131AB" w:rsidRPr="00D04E8A" w:rsidRDefault="009131AB" w:rsidP="00407AF0">
      <w:r w:rsidRPr="00D04E8A">
        <w:t xml:space="preserve">Indien zich klachten en verschijnselen voordoen die wijzen op deze reacties, dient het gebruik van </w:t>
      </w:r>
      <w:proofErr w:type="spellStart"/>
      <w:r w:rsidRPr="00D04E8A">
        <w:t>perampanel</w:t>
      </w:r>
      <w:proofErr w:type="spellEnd"/>
      <w:r w:rsidRPr="00D04E8A">
        <w:t xml:space="preserve"> onmiddellijk te worden gestaakt en dient een behandelingsalternatief te worden overwogen (afhankelijk van de noodzaak).</w:t>
      </w:r>
    </w:p>
    <w:p w14:paraId="283C7D44" w14:textId="77777777" w:rsidR="00770532" w:rsidRPr="00D04E8A" w:rsidRDefault="00770532" w:rsidP="00407AF0"/>
    <w:p w14:paraId="283C7D45" w14:textId="77777777" w:rsidR="00770532" w:rsidRPr="00D04E8A" w:rsidRDefault="00770532" w:rsidP="00407AF0">
      <w:r w:rsidRPr="00D04E8A">
        <w:t xml:space="preserve">Als de patiënt een ernstige reactie heeft ontwikkeld zoals SJS of DRESS tijdens het gebruik van </w:t>
      </w:r>
      <w:proofErr w:type="spellStart"/>
      <w:r w:rsidRPr="00D04E8A">
        <w:t>perampanel</w:t>
      </w:r>
      <w:proofErr w:type="spellEnd"/>
      <w:r w:rsidRPr="00D04E8A">
        <w:t xml:space="preserve">, mag de behandeling met </w:t>
      </w:r>
      <w:proofErr w:type="spellStart"/>
      <w:r w:rsidRPr="00D04E8A">
        <w:t>perampanel</w:t>
      </w:r>
      <w:proofErr w:type="spellEnd"/>
      <w:r w:rsidRPr="00D04E8A">
        <w:t xml:space="preserve"> bij deze patiënt nooit opnieuw worden gestart.</w:t>
      </w:r>
    </w:p>
    <w:p w14:paraId="283C7D46" w14:textId="77777777" w:rsidR="00903883" w:rsidRPr="00D04E8A" w:rsidRDefault="00903883" w:rsidP="00407AF0">
      <w:pPr>
        <w:rPr>
          <w:rFonts w:eastAsia="Times New Roman"/>
          <w:bCs/>
          <w:szCs w:val="22"/>
        </w:rPr>
      </w:pPr>
    </w:p>
    <w:p w14:paraId="283C7D47" w14:textId="77777777" w:rsidR="00903883" w:rsidRPr="00D04E8A" w:rsidRDefault="006B57F1" w:rsidP="00407AF0">
      <w:pPr>
        <w:keepNext/>
        <w:rPr>
          <w:bCs/>
          <w:u w:val="single"/>
        </w:rPr>
      </w:pPr>
      <w:r w:rsidRPr="00D04E8A">
        <w:rPr>
          <w:bCs/>
          <w:u w:val="single"/>
        </w:rPr>
        <w:t>Afwezigheidsaanvallen</w:t>
      </w:r>
      <w:r w:rsidR="00903883" w:rsidRPr="00D04E8A">
        <w:rPr>
          <w:bCs/>
          <w:u w:val="single"/>
        </w:rPr>
        <w:t xml:space="preserve"> en </w:t>
      </w:r>
      <w:proofErr w:type="spellStart"/>
      <w:r w:rsidR="00903883" w:rsidRPr="00D04E8A">
        <w:rPr>
          <w:bCs/>
          <w:u w:val="single"/>
        </w:rPr>
        <w:t>myo</w:t>
      </w:r>
      <w:r w:rsidR="009E07CB" w:rsidRPr="00D04E8A">
        <w:rPr>
          <w:bCs/>
          <w:u w:val="single"/>
        </w:rPr>
        <w:t>k</w:t>
      </w:r>
      <w:r w:rsidR="00903883" w:rsidRPr="00D04E8A">
        <w:rPr>
          <w:bCs/>
          <w:u w:val="single"/>
        </w:rPr>
        <w:t>lonische</w:t>
      </w:r>
      <w:proofErr w:type="spellEnd"/>
      <w:r w:rsidR="00903883" w:rsidRPr="00D04E8A">
        <w:rPr>
          <w:bCs/>
          <w:u w:val="single"/>
        </w:rPr>
        <w:t xml:space="preserve"> aanvallen</w:t>
      </w:r>
    </w:p>
    <w:p w14:paraId="283C7D48" w14:textId="77777777" w:rsidR="00903883" w:rsidRPr="00D04E8A" w:rsidRDefault="00903883" w:rsidP="00407AF0">
      <w:pPr>
        <w:keepNext/>
        <w:rPr>
          <w:bCs/>
          <w:u w:val="single"/>
        </w:rPr>
      </w:pPr>
    </w:p>
    <w:p w14:paraId="283C7D49" w14:textId="77777777" w:rsidR="00903883" w:rsidRPr="00D04E8A" w:rsidRDefault="006B57F1" w:rsidP="00407AF0">
      <w:pPr>
        <w:rPr>
          <w:rFonts w:eastAsia="Times New Roman"/>
          <w:bCs/>
          <w:szCs w:val="22"/>
        </w:rPr>
      </w:pPr>
      <w:r w:rsidRPr="00D04E8A">
        <w:rPr>
          <w:rFonts w:eastAsia="Times New Roman"/>
          <w:bCs/>
          <w:szCs w:val="22"/>
        </w:rPr>
        <w:t>Afwezigheidsaanvallen</w:t>
      </w:r>
      <w:r w:rsidR="00903883" w:rsidRPr="00D04E8A">
        <w:rPr>
          <w:rFonts w:eastAsia="Times New Roman"/>
          <w:bCs/>
          <w:szCs w:val="22"/>
        </w:rPr>
        <w:t xml:space="preserve"> en </w:t>
      </w:r>
      <w:proofErr w:type="spellStart"/>
      <w:r w:rsidR="00903883" w:rsidRPr="00D04E8A">
        <w:rPr>
          <w:rFonts w:eastAsia="Times New Roman"/>
          <w:bCs/>
          <w:szCs w:val="22"/>
        </w:rPr>
        <w:t>myo</w:t>
      </w:r>
      <w:r w:rsidR="009E07CB" w:rsidRPr="00D04E8A">
        <w:rPr>
          <w:rFonts w:eastAsia="Times New Roman"/>
          <w:bCs/>
          <w:szCs w:val="22"/>
        </w:rPr>
        <w:t>k</w:t>
      </w:r>
      <w:r w:rsidR="00903883" w:rsidRPr="00D04E8A">
        <w:rPr>
          <w:rFonts w:eastAsia="Times New Roman"/>
          <w:bCs/>
          <w:szCs w:val="22"/>
        </w:rPr>
        <w:t>lonische</w:t>
      </w:r>
      <w:proofErr w:type="spellEnd"/>
      <w:r w:rsidR="00903883" w:rsidRPr="00D04E8A">
        <w:rPr>
          <w:rFonts w:eastAsia="Times New Roman"/>
          <w:bCs/>
          <w:szCs w:val="22"/>
        </w:rPr>
        <w:t xml:space="preserve"> aanvallen zijn twee typen gegeneraliseerde aanvallen die vaak voorkomen bij patiënten met IGE. Van andere anti-epileptica is bekend dat zij deze typen aanvallen veroorzaken of verergeren. Patiënten die lijden aan </w:t>
      </w:r>
      <w:proofErr w:type="spellStart"/>
      <w:r w:rsidR="00903883" w:rsidRPr="00D04E8A">
        <w:rPr>
          <w:rFonts w:eastAsia="Times New Roman"/>
          <w:bCs/>
          <w:szCs w:val="22"/>
        </w:rPr>
        <w:t>myo</w:t>
      </w:r>
      <w:r w:rsidR="009E07CB" w:rsidRPr="00D04E8A">
        <w:rPr>
          <w:rFonts w:eastAsia="Times New Roman"/>
          <w:bCs/>
          <w:szCs w:val="22"/>
        </w:rPr>
        <w:t>k</w:t>
      </w:r>
      <w:r w:rsidRPr="00D04E8A">
        <w:rPr>
          <w:rFonts w:eastAsia="Times New Roman"/>
          <w:bCs/>
          <w:szCs w:val="22"/>
        </w:rPr>
        <w:t>lonische</w:t>
      </w:r>
      <w:proofErr w:type="spellEnd"/>
      <w:r w:rsidRPr="00D04E8A">
        <w:rPr>
          <w:rFonts w:eastAsia="Times New Roman"/>
          <w:bCs/>
          <w:szCs w:val="22"/>
        </w:rPr>
        <w:t xml:space="preserve"> aanvallen en afwezigheidsaanvallen</w:t>
      </w:r>
      <w:r w:rsidR="00903883" w:rsidRPr="00D04E8A">
        <w:rPr>
          <w:rFonts w:eastAsia="Times New Roman"/>
          <w:bCs/>
          <w:szCs w:val="22"/>
        </w:rPr>
        <w:t xml:space="preserve">, moeten worden gemonitord zolang zij </w:t>
      </w:r>
      <w:proofErr w:type="spellStart"/>
      <w:r w:rsidR="00903883" w:rsidRPr="00D04E8A">
        <w:rPr>
          <w:rFonts w:eastAsia="Times New Roman"/>
          <w:bCs/>
          <w:szCs w:val="22"/>
        </w:rPr>
        <w:t>Fycompa</w:t>
      </w:r>
      <w:proofErr w:type="spellEnd"/>
      <w:r w:rsidR="00903883" w:rsidRPr="00D04E8A">
        <w:rPr>
          <w:rFonts w:eastAsia="Times New Roman"/>
          <w:bCs/>
          <w:szCs w:val="22"/>
        </w:rPr>
        <w:t xml:space="preserve"> gebruiken.</w:t>
      </w:r>
    </w:p>
    <w:p w14:paraId="283C7D4A" w14:textId="77777777" w:rsidR="00C8641C" w:rsidRPr="00D04E8A" w:rsidRDefault="00C8641C" w:rsidP="00407AF0"/>
    <w:p w14:paraId="283C7D4B" w14:textId="77777777" w:rsidR="00C8641C" w:rsidRPr="00D04E8A" w:rsidRDefault="00C8641C" w:rsidP="00407AF0">
      <w:pPr>
        <w:keepNext/>
      </w:pPr>
      <w:r w:rsidRPr="00D04E8A">
        <w:rPr>
          <w:u w:val="single"/>
        </w:rPr>
        <w:t>Zenuwstelselaandoeningen</w:t>
      </w:r>
    </w:p>
    <w:p w14:paraId="283C7D4C" w14:textId="77777777" w:rsidR="00C8641C" w:rsidRPr="00D04E8A" w:rsidRDefault="00C8641C" w:rsidP="00407AF0">
      <w:pPr>
        <w:keepNext/>
      </w:pPr>
    </w:p>
    <w:p w14:paraId="283C7D4D" w14:textId="77777777" w:rsidR="00C8641C" w:rsidRPr="00D04E8A" w:rsidRDefault="00C8641C" w:rsidP="00407AF0">
      <w:proofErr w:type="spellStart"/>
      <w:r w:rsidRPr="00D04E8A">
        <w:t>Perampanel</w:t>
      </w:r>
      <w:proofErr w:type="spellEnd"/>
      <w:r w:rsidRPr="00D04E8A">
        <w:t xml:space="preserve"> kan duizeligheid en somnolentie veroorzaken en kan daarom de rijvaardigheid en het vermogen om machines te bedienen beïnvloeden (zie rubriek 4.7).</w:t>
      </w:r>
    </w:p>
    <w:p w14:paraId="283C7D4E" w14:textId="77777777" w:rsidR="00C8641C" w:rsidRPr="00D04E8A" w:rsidRDefault="00C8641C" w:rsidP="00407AF0">
      <w:pPr>
        <w:tabs>
          <w:tab w:val="clear" w:pos="567"/>
        </w:tabs>
        <w:rPr>
          <w:szCs w:val="22"/>
        </w:rPr>
      </w:pPr>
    </w:p>
    <w:p w14:paraId="283C7D4F" w14:textId="77777777" w:rsidR="00C8641C" w:rsidRPr="00D04E8A" w:rsidRDefault="00770532" w:rsidP="00407AF0">
      <w:pPr>
        <w:keepNext/>
        <w:keepLines/>
        <w:autoSpaceDE w:val="0"/>
        <w:rPr>
          <w:color w:val="000000"/>
          <w:szCs w:val="22"/>
        </w:rPr>
      </w:pPr>
      <w:r w:rsidRPr="00D04E8A">
        <w:rPr>
          <w:color w:val="000000"/>
          <w:szCs w:val="22"/>
          <w:u w:val="single"/>
        </w:rPr>
        <w:t xml:space="preserve">Hormonale </w:t>
      </w:r>
      <w:r w:rsidR="00C8641C" w:rsidRPr="00D04E8A">
        <w:rPr>
          <w:color w:val="000000"/>
          <w:szCs w:val="22"/>
          <w:u w:val="single"/>
        </w:rPr>
        <w:t>anticonceptiva</w:t>
      </w:r>
    </w:p>
    <w:p w14:paraId="283C7D50" w14:textId="77777777" w:rsidR="00C8641C" w:rsidRPr="00D04E8A" w:rsidRDefault="00C8641C" w:rsidP="00407AF0">
      <w:pPr>
        <w:keepNext/>
        <w:tabs>
          <w:tab w:val="clear" w:pos="567"/>
        </w:tabs>
        <w:rPr>
          <w:szCs w:val="22"/>
        </w:rPr>
      </w:pPr>
    </w:p>
    <w:p w14:paraId="283C7D51" w14:textId="77777777" w:rsidR="00C8641C" w:rsidRPr="00D04E8A" w:rsidRDefault="00C8641C" w:rsidP="00407AF0">
      <w:pPr>
        <w:widowControl w:val="0"/>
        <w:rPr>
          <w:szCs w:val="22"/>
        </w:rPr>
      </w:pPr>
      <w:r w:rsidRPr="00D04E8A">
        <w:rPr>
          <w:color w:val="000000"/>
          <w:szCs w:val="22"/>
        </w:rPr>
        <w:t xml:space="preserve">In doses van 12 mg/dag kan </w:t>
      </w:r>
      <w:proofErr w:type="spellStart"/>
      <w:r w:rsidRPr="00D04E8A">
        <w:rPr>
          <w:color w:val="000000"/>
          <w:szCs w:val="22"/>
        </w:rPr>
        <w:t>Fycompa</w:t>
      </w:r>
      <w:proofErr w:type="spellEnd"/>
      <w:r w:rsidRPr="00D04E8A">
        <w:rPr>
          <w:color w:val="000000"/>
          <w:szCs w:val="22"/>
        </w:rPr>
        <w:t xml:space="preserve"> de werkzaamheid van </w:t>
      </w:r>
      <w:proofErr w:type="spellStart"/>
      <w:r w:rsidRPr="00D04E8A">
        <w:rPr>
          <w:color w:val="000000"/>
          <w:szCs w:val="22"/>
        </w:rPr>
        <w:t>progestageenbevattende</w:t>
      </w:r>
      <w:proofErr w:type="spellEnd"/>
      <w:r w:rsidRPr="00D04E8A">
        <w:rPr>
          <w:color w:val="000000"/>
          <w:szCs w:val="22"/>
        </w:rPr>
        <w:t xml:space="preserve"> hormonale anticonceptiva verminderen; in dit geval worden aanvullende niet</w:t>
      </w:r>
      <w:r w:rsidRPr="00D04E8A">
        <w:rPr>
          <w:color w:val="000000"/>
          <w:szCs w:val="22"/>
        </w:rPr>
        <w:noBreakHyphen/>
        <w:t xml:space="preserve">hormonale vormen van anticonceptie aanbevolen bij het gebruik van </w:t>
      </w:r>
      <w:proofErr w:type="spellStart"/>
      <w:r w:rsidRPr="00D04E8A">
        <w:rPr>
          <w:color w:val="000000"/>
          <w:szCs w:val="22"/>
        </w:rPr>
        <w:t>Fycompa</w:t>
      </w:r>
      <w:proofErr w:type="spellEnd"/>
      <w:r w:rsidRPr="00D04E8A">
        <w:rPr>
          <w:color w:val="000000"/>
          <w:szCs w:val="22"/>
        </w:rPr>
        <w:t xml:space="preserve"> (zie rubriek 4.5).</w:t>
      </w:r>
    </w:p>
    <w:p w14:paraId="283C7D52" w14:textId="77777777" w:rsidR="00C8641C" w:rsidRPr="00D04E8A" w:rsidRDefault="00C8641C" w:rsidP="00407AF0">
      <w:pPr>
        <w:rPr>
          <w:szCs w:val="22"/>
        </w:rPr>
      </w:pPr>
    </w:p>
    <w:p w14:paraId="283C7D53" w14:textId="77777777" w:rsidR="00C8641C" w:rsidRPr="00D04E8A" w:rsidRDefault="00C8641C" w:rsidP="00407AF0">
      <w:pPr>
        <w:keepNext/>
        <w:rPr>
          <w:color w:val="000000"/>
          <w:szCs w:val="22"/>
        </w:rPr>
      </w:pPr>
      <w:r w:rsidRPr="00D04E8A">
        <w:rPr>
          <w:szCs w:val="22"/>
          <w:u w:val="single"/>
        </w:rPr>
        <w:t>Vallen</w:t>
      </w:r>
    </w:p>
    <w:p w14:paraId="283C7D54" w14:textId="77777777" w:rsidR="00C8641C" w:rsidRPr="00D04E8A" w:rsidRDefault="00C8641C" w:rsidP="00407AF0">
      <w:pPr>
        <w:keepNext/>
        <w:tabs>
          <w:tab w:val="clear" w:pos="567"/>
        </w:tabs>
        <w:rPr>
          <w:szCs w:val="22"/>
        </w:rPr>
      </w:pPr>
    </w:p>
    <w:p w14:paraId="283C7D55" w14:textId="77777777" w:rsidR="00C8641C" w:rsidRPr="00D04E8A" w:rsidRDefault="00C8641C" w:rsidP="00407AF0">
      <w:pPr>
        <w:widowControl w:val="0"/>
        <w:tabs>
          <w:tab w:val="clear" w:pos="567"/>
        </w:tabs>
        <w:rPr>
          <w:szCs w:val="22"/>
        </w:rPr>
      </w:pPr>
      <w:r w:rsidRPr="00D04E8A">
        <w:rPr>
          <w:color w:val="000000"/>
          <w:szCs w:val="22"/>
        </w:rPr>
        <w:t>Er schijnt een verhoogd risico op vallen te bestaan, met name bij ouderen; de onderliggende oorzaak is niet duidelijk.</w:t>
      </w:r>
    </w:p>
    <w:p w14:paraId="283C7D56" w14:textId="77777777" w:rsidR="00C8641C" w:rsidRPr="00D04E8A" w:rsidRDefault="00C8641C" w:rsidP="00407AF0">
      <w:pPr>
        <w:widowControl w:val="0"/>
        <w:tabs>
          <w:tab w:val="clear" w:pos="567"/>
        </w:tabs>
        <w:rPr>
          <w:szCs w:val="22"/>
        </w:rPr>
      </w:pPr>
    </w:p>
    <w:p w14:paraId="283C7D57" w14:textId="23B18482" w:rsidR="00C8641C" w:rsidRPr="00D04E8A" w:rsidRDefault="00C8641C" w:rsidP="00407AF0">
      <w:pPr>
        <w:keepLines/>
      </w:pPr>
      <w:r w:rsidRPr="00D04E8A">
        <w:rPr>
          <w:u w:val="single"/>
        </w:rPr>
        <w:t>Agressie</w:t>
      </w:r>
      <w:r w:rsidR="00D0294F" w:rsidRPr="00D04E8A">
        <w:rPr>
          <w:u w:val="single"/>
        </w:rPr>
        <w:t xml:space="preserve">, psychotische </w:t>
      </w:r>
      <w:r w:rsidR="00865091" w:rsidRPr="00D04E8A">
        <w:rPr>
          <w:u w:val="single"/>
        </w:rPr>
        <w:t>stoornis</w:t>
      </w:r>
    </w:p>
    <w:p w14:paraId="283C7D58" w14:textId="77777777" w:rsidR="00C8641C" w:rsidRPr="00D04E8A" w:rsidRDefault="00C8641C" w:rsidP="00407AF0">
      <w:pPr>
        <w:keepNext/>
        <w:tabs>
          <w:tab w:val="clear" w:pos="567"/>
        </w:tabs>
        <w:rPr>
          <w:szCs w:val="22"/>
        </w:rPr>
      </w:pPr>
    </w:p>
    <w:p w14:paraId="283C7D59" w14:textId="29050171" w:rsidR="00C8641C" w:rsidRPr="00D04E8A" w:rsidRDefault="00C8641C" w:rsidP="00407AF0">
      <w:pPr>
        <w:rPr>
          <w:szCs w:val="22"/>
        </w:rPr>
      </w:pPr>
      <w:r w:rsidRPr="00D04E8A">
        <w:t xml:space="preserve">Bij patiënten die behandeling met </w:t>
      </w:r>
      <w:proofErr w:type="spellStart"/>
      <w:r w:rsidRPr="00D04E8A">
        <w:t>perampanel</w:t>
      </w:r>
      <w:proofErr w:type="spellEnd"/>
      <w:r w:rsidRPr="00D04E8A">
        <w:t xml:space="preserve"> ontvangen, is agressief</w:t>
      </w:r>
      <w:r w:rsidR="00D0294F" w:rsidRPr="00D04E8A">
        <w:t>,</w:t>
      </w:r>
      <w:r w:rsidRPr="00D04E8A">
        <w:t xml:space="preserve"> vijandig </w:t>
      </w:r>
      <w:r w:rsidR="00D0294F" w:rsidRPr="00D04E8A">
        <w:t xml:space="preserve">en </w:t>
      </w:r>
      <w:r w:rsidR="00642F7A" w:rsidRPr="00D04E8A">
        <w:t>abnormaal</w:t>
      </w:r>
      <w:r w:rsidR="00D0294F" w:rsidRPr="00D04E8A">
        <w:t xml:space="preserve"> </w:t>
      </w:r>
      <w:r w:rsidRPr="00D04E8A">
        <w:t xml:space="preserve">gedrag gerapporteerd. Bij met </w:t>
      </w:r>
      <w:proofErr w:type="spellStart"/>
      <w:r w:rsidRPr="00D04E8A">
        <w:t>perampanel</w:t>
      </w:r>
      <w:proofErr w:type="spellEnd"/>
      <w:r w:rsidRPr="00D04E8A">
        <w:t xml:space="preserve"> behandelde patiënten in klinische trials werden bij hogere doses agressie, woede</w:t>
      </w:r>
      <w:r w:rsidR="00D0294F" w:rsidRPr="00D04E8A">
        <w:t>,</w:t>
      </w:r>
      <w:r w:rsidRPr="00D04E8A">
        <w:t xml:space="preserve"> prikkelbaarheid</w:t>
      </w:r>
      <w:r w:rsidR="00D0294F" w:rsidRPr="00D04E8A">
        <w:t xml:space="preserve"> en psychotische </w:t>
      </w:r>
      <w:r w:rsidR="00865091" w:rsidRPr="00D04E8A">
        <w:t>stoornis</w:t>
      </w:r>
      <w:r w:rsidRPr="00D04E8A">
        <w:t xml:space="preserve"> vaker gerapporteerd. De meeste van de gerapporteerde incidenten waren licht of matig en de patiënten herstelden hetzij spontaan of met dosisaanpassing. Bij sommige patiënten (&lt; 1% in klinische </w:t>
      </w:r>
      <w:r w:rsidR="00642F7A" w:rsidRPr="00D04E8A">
        <w:t xml:space="preserve">trials </w:t>
      </w:r>
      <w:r w:rsidRPr="00D04E8A">
        <w:t xml:space="preserve">met </w:t>
      </w:r>
      <w:proofErr w:type="spellStart"/>
      <w:r w:rsidRPr="00D04E8A">
        <w:t>perampanel</w:t>
      </w:r>
      <w:proofErr w:type="spellEnd"/>
      <w:r w:rsidRPr="00D04E8A">
        <w:t xml:space="preserve">) werden echter gedachten aan het veroorzaken van letsel bij anderen, fysiek aanvallen of dreigend gedrag opgemerkt. </w:t>
      </w:r>
      <w:r w:rsidR="00903883" w:rsidRPr="00D04E8A">
        <w:t xml:space="preserve">Er zijn moordgedachten gemeld bij patiënten. </w:t>
      </w:r>
      <w:r w:rsidRPr="00D04E8A">
        <w:t xml:space="preserve">Men dient patiënten en zorgverleners te adviseren onmiddellijk een beroepsbeoefenaar in de gezondheidszorg te waarschuwen wanneer significante veranderingen in stemming of gedragspatronen worden waargenomen. Bij het optreden van dergelijke </w:t>
      </w:r>
      <w:r w:rsidRPr="00D04E8A">
        <w:lastRenderedPageBreak/>
        <w:t xml:space="preserve">symptomen dient de dosering van </w:t>
      </w:r>
      <w:proofErr w:type="spellStart"/>
      <w:r w:rsidRPr="00D04E8A">
        <w:t>perampanel</w:t>
      </w:r>
      <w:proofErr w:type="spellEnd"/>
      <w:r w:rsidRPr="00D04E8A">
        <w:t xml:space="preserve"> te worden verlaagd en </w:t>
      </w:r>
      <w:r w:rsidR="00D0294F" w:rsidRPr="00D04E8A">
        <w:t xml:space="preserve">moet worden overwogen de behandeling te stoppen </w:t>
      </w:r>
      <w:r w:rsidR="00267FD2" w:rsidRPr="00D04E8A">
        <w:t>indien</w:t>
      </w:r>
      <w:r w:rsidR="00D0294F" w:rsidRPr="00D04E8A">
        <w:t xml:space="preserve"> de symptomen ernstig zijn (zie rubriek 4.2)</w:t>
      </w:r>
      <w:r w:rsidRPr="00D04E8A">
        <w:t>.</w:t>
      </w:r>
    </w:p>
    <w:p w14:paraId="283C7D5A" w14:textId="77777777" w:rsidR="00C8641C" w:rsidRPr="00D04E8A" w:rsidRDefault="00C8641C" w:rsidP="00407AF0">
      <w:pPr>
        <w:widowControl w:val="0"/>
        <w:tabs>
          <w:tab w:val="clear" w:pos="567"/>
        </w:tabs>
        <w:rPr>
          <w:szCs w:val="22"/>
        </w:rPr>
      </w:pPr>
    </w:p>
    <w:p w14:paraId="283C7D5B" w14:textId="77777777" w:rsidR="00C8641C" w:rsidRPr="00D04E8A" w:rsidRDefault="00C8641C" w:rsidP="00407AF0">
      <w:pPr>
        <w:keepNext/>
        <w:keepLines/>
        <w:rPr>
          <w:szCs w:val="22"/>
        </w:rPr>
      </w:pPr>
      <w:r w:rsidRPr="00D04E8A">
        <w:rPr>
          <w:szCs w:val="22"/>
          <w:u w:val="single"/>
        </w:rPr>
        <w:t>Mogelijkheid van misbruik</w:t>
      </w:r>
    </w:p>
    <w:p w14:paraId="283C7D5C" w14:textId="77777777" w:rsidR="00C8641C" w:rsidRPr="00D04E8A" w:rsidRDefault="00C8641C" w:rsidP="00407AF0">
      <w:pPr>
        <w:keepNext/>
        <w:tabs>
          <w:tab w:val="clear" w:pos="567"/>
        </w:tabs>
        <w:rPr>
          <w:szCs w:val="22"/>
        </w:rPr>
      </w:pPr>
    </w:p>
    <w:p w14:paraId="283C7D5D" w14:textId="77777777" w:rsidR="00C8641C" w:rsidRPr="00D04E8A" w:rsidRDefault="00C8641C" w:rsidP="00407AF0">
      <w:pPr>
        <w:keepLines/>
        <w:rPr>
          <w:szCs w:val="22"/>
        </w:rPr>
      </w:pPr>
      <w:r w:rsidRPr="00D04E8A">
        <w:rPr>
          <w:szCs w:val="22"/>
        </w:rPr>
        <w:t xml:space="preserve">Men dient voorzichtig te zijn bij patiënten met een voorgeschiedenis van misbruik van middelen en de patiënt dient te worden gemonitord voor symptomen van misbruik van </w:t>
      </w:r>
      <w:proofErr w:type="spellStart"/>
      <w:r w:rsidRPr="00D04E8A">
        <w:rPr>
          <w:szCs w:val="22"/>
        </w:rPr>
        <w:t>perampanel</w:t>
      </w:r>
      <w:proofErr w:type="spellEnd"/>
      <w:r w:rsidRPr="00D04E8A">
        <w:rPr>
          <w:szCs w:val="22"/>
        </w:rPr>
        <w:t>.</w:t>
      </w:r>
    </w:p>
    <w:p w14:paraId="283C7D5E" w14:textId="77777777" w:rsidR="00C8641C" w:rsidRPr="00D04E8A" w:rsidRDefault="00C8641C" w:rsidP="00407AF0">
      <w:pPr>
        <w:rPr>
          <w:szCs w:val="22"/>
        </w:rPr>
      </w:pPr>
    </w:p>
    <w:p w14:paraId="283C7D5F" w14:textId="77777777" w:rsidR="00C8641C" w:rsidRPr="00D04E8A" w:rsidRDefault="00C8641C" w:rsidP="00407AF0">
      <w:pPr>
        <w:keepNext/>
        <w:keepLines/>
        <w:rPr>
          <w:szCs w:val="22"/>
        </w:rPr>
      </w:pPr>
      <w:r w:rsidRPr="00D04E8A">
        <w:rPr>
          <w:szCs w:val="22"/>
          <w:u w:val="single"/>
        </w:rPr>
        <w:t>Gelijktijdige CYP3A</w:t>
      </w:r>
      <w:r w:rsidRPr="00D04E8A">
        <w:rPr>
          <w:szCs w:val="22"/>
          <w:u w:val="single"/>
        </w:rPr>
        <w:noBreakHyphen/>
        <w:t>inducerende anti</w:t>
      </w:r>
      <w:r w:rsidRPr="00D04E8A">
        <w:rPr>
          <w:szCs w:val="22"/>
          <w:u w:val="single"/>
        </w:rPr>
        <w:noBreakHyphen/>
        <w:t>epileptica</w:t>
      </w:r>
    </w:p>
    <w:p w14:paraId="283C7D60" w14:textId="77777777" w:rsidR="00C8641C" w:rsidRPr="00D04E8A" w:rsidRDefault="00C8641C" w:rsidP="00407AF0">
      <w:pPr>
        <w:keepNext/>
        <w:tabs>
          <w:tab w:val="clear" w:pos="567"/>
        </w:tabs>
        <w:rPr>
          <w:szCs w:val="22"/>
        </w:rPr>
      </w:pPr>
    </w:p>
    <w:p w14:paraId="283C7D61" w14:textId="77777777" w:rsidR="00C8641C" w:rsidRPr="00D04E8A" w:rsidRDefault="00C8641C" w:rsidP="00407AF0">
      <w:r w:rsidRPr="00D04E8A">
        <w:t xml:space="preserve">Responspercentages na toevoeging van </w:t>
      </w:r>
      <w:proofErr w:type="spellStart"/>
      <w:r w:rsidRPr="00D04E8A">
        <w:t>perampanel</w:t>
      </w:r>
      <w:proofErr w:type="spellEnd"/>
      <w:r w:rsidRPr="00D04E8A">
        <w:t xml:space="preserve"> in vaste doses waren lager wanneer patiënten gelijktijdig CYP3A</w:t>
      </w:r>
      <w:r w:rsidRPr="00D04E8A">
        <w:noBreakHyphen/>
        <w:t>enzyminducerende anti</w:t>
      </w:r>
      <w:r w:rsidRPr="00D04E8A">
        <w:noBreakHyphen/>
        <w:t xml:space="preserve">epileptica (carbamazepine, fenytoïne, </w:t>
      </w:r>
      <w:proofErr w:type="spellStart"/>
      <w:r w:rsidRPr="00D04E8A">
        <w:t>oxcarbazepine</w:t>
      </w:r>
      <w:proofErr w:type="spellEnd"/>
      <w:r w:rsidRPr="00D04E8A">
        <w:t>) ontvingen in vergelijking met responspercentages bij patiënten die gelijktijdig niet</w:t>
      </w:r>
      <w:r w:rsidRPr="00D04E8A">
        <w:noBreakHyphen/>
      </w:r>
      <w:proofErr w:type="spellStart"/>
      <w:r w:rsidRPr="00D04E8A">
        <w:t>enzyminducerende</w:t>
      </w:r>
      <w:proofErr w:type="spellEnd"/>
      <w:r w:rsidRPr="00D04E8A">
        <w:t xml:space="preserve"> anti</w:t>
      </w:r>
      <w:r w:rsidRPr="00D04E8A">
        <w:noBreakHyphen/>
        <w:t>epileptica ontvingen. De respons van patiënten dient te worden gemonitord wanneer zij overschakelen van gelijktijdige niet</w:t>
      </w:r>
      <w:r w:rsidRPr="00D04E8A">
        <w:noBreakHyphen/>
        <w:t>inducerende anti</w:t>
      </w:r>
      <w:r w:rsidRPr="00D04E8A">
        <w:noBreakHyphen/>
        <w:t xml:space="preserve">epileptica op </w:t>
      </w:r>
      <w:proofErr w:type="spellStart"/>
      <w:r w:rsidRPr="00D04E8A">
        <w:t>enzyminducerende</w:t>
      </w:r>
      <w:proofErr w:type="spellEnd"/>
      <w:r w:rsidRPr="00D04E8A">
        <w:t xml:space="preserve"> geneesmiddelen en </w:t>
      </w:r>
      <w:proofErr w:type="spellStart"/>
      <w:r w:rsidRPr="00D04E8A">
        <w:rPr>
          <w:i/>
        </w:rPr>
        <w:t>vice</w:t>
      </w:r>
      <w:proofErr w:type="spellEnd"/>
      <w:r w:rsidRPr="00D04E8A">
        <w:rPr>
          <w:i/>
        </w:rPr>
        <w:t xml:space="preserve"> versa</w:t>
      </w:r>
      <w:r w:rsidRPr="00D04E8A">
        <w:t>. Afhankelijk van individuele klinische respons en verdraagbaarheid, kan de dosis met 2 mg per keer worden verhoogd of verlaagd (zie rubriek 4.2).</w:t>
      </w:r>
    </w:p>
    <w:p w14:paraId="283C7D62" w14:textId="77777777" w:rsidR="00C8641C" w:rsidRPr="00D04E8A" w:rsidRDefault="00C8641C" w:rsidP="00407AF0">
      <w:pPr>
        <w:rPr>
          <w:szCs w:val="22"/>
        </w:rPr>
      </w:pPr>
    </w:p>
    <w:p w14:paraId="283C7D63" w14:textId="77777777" w:rsidR="00C8641C" w:rsidRPr="00D04E8A" w:rsidRDefault="00C8641C" w:rsidP="00407AF0">
      <w:pPr>
        <w:keepNext/>
        <w:keepLines/>
        <w:rPr>
          <w:color w:val="000000"/>
          <w:szCs w:val="22"/>
        </w:rPr>
      </w:pPr>
      <w:r w:rsidRPr="00D04E8A">
        <w:rPr>
          <w:szCs w:val="22"/>
          <w:u w:val="single"/>
        </w:rPr>
        <w:t>Andere gelijktijdige (niet</w:t>
      </w:r>
      <w:r w:rsidRPr="00D04E8A">
        <w:rPr>
          <w:szCs w:val="22"/>
          <w:u w:val="single"/>
        </w:rPr>
        <w:noBreakHyphen/>
        <w:t>anti</w:t>
      </w:r>
      <w:r w:rsidRPr="00D04E8A">
        <w:rPr>
          <w:szCs w:val="22"/>
          <w:u w:val="single"/>
        </w:rPr>
        <w:noBreakHyphen/>
        <w:t>epileptica) cytochroom P450</w:t>
      </w:r>
      <w:r w:rsidRPr="00D04E8A">
        <w:rPr>
          <w:szCs w:val="22"/>
          <w:u w:val="single"/>
        </w:rPr>
        <w:noBreakHyphen/>
        <w:t xml:space="preserve">inducerende of </w:t>
      </w:r>
      <w:r w:rsidRPr="00D04E8A">
        <w:rPr>
          <w:szCs w:val="22"/>
          <w:u w:val="single"/>
        </w:rPr>
        <w:noBreakHyphen/>
        <w:t>remmende geneesmiddelen</w:t>
      </w:r>
    </w:p>
    <w:p w14:paraId="283C7D64" w14:textId="77777777" w:rsidR="00C8641C" w:rsidRPr="00D04E8A" w:rsidRDefault="00C8641C" w:rsidP="00407AF0">
      <w:pPr>
        <w:keepNext/>
        <w:tabs>
          <w:tab w:val="clear" w:pos="567"/>
        </w:tabs>
        <w:rPr>
          <w:szCs w:val="22"/>
        </w:rPr>
      </w:pPr>
    </w:p>
    <w:p w14:paraId="283C7D65" w14:textId="77777777" w:rsidR="00C8641C" w:rsidRPr="00D04E8A" w:rsidRDefault="00C8641C" w:rsidP="00407AF0">
      <w:pPr>
        <w:rPr>
          <w:color w:val="000000"/>
          <w:szCs w:val="22"/>
        </w:rPr>
      </w:pPr>
      <w:r w:rsidRPr="00D04E8A">
        <w:rPr>
          <w:color w:val="000000"/>
          <w:szCs w:val="22"/>
        </w:rPr>
        <w:t>Patiënten dienen nauwlettend te worden gemonitord op verdraagbaarheid en klinische respons bij het toevoegen of verwijderen van cytochroom P450</w:t>
      </w:r>
      <w:r w:rsidRPr="00D04E8A">
        <w:rPr>
          <w:color w:val="000000"/>
          <w:szCs w:val="22"/>
        </w:rPr>
        <w:noBreakHyphen/>
        <w:t xml:space="preserve">inductoren of </w:t>
      </w:r>
      <w:r w:rsidRPr="00D04E8A">
        <w:rPr>
          <w:color w:val="000000"/>
          <w:szCs w:val="22"/>
        </w:rPr>
        <w:noBreakHyphen/>
        <w:t xml:space="preserve">remmers, daar plasmaspiegels van </w:t>
      </w:r>
      <w:proofErr w:type="spellStart"/>
      <w:r w:rsidRPr="00D04E8A">
        <w:rPr>
          <w:color w:val="000000"/>
          <w:szCs w:val="22"/>
        </w:rPr>
        <w:t>perampanel</w:t>
      </w:r>
      <w:proofErr w:type="spellEnd"/>
      <w:r w:rsidRPr="00D04E8A">
        <w:rPr>
          <w:color w:val="000000"/>
          <w:szCs w:val="22"/>
        </w:rPr>
        <w:t xml:space="preserve"> kunnen worden verlaagd of verhoogd; de dosis van </w:t>
      </w:r>
      <w:proofErr w:type="spellStart"/>
      <w:r w:rsidRPr="00D04E8A">
        <w:rPr>
          <w:color w:val="000000"/>
          <w:szCs w:val="22"/>
        </w:rPr>
        <w:t>perampanel</w:t>
      </w:r>
      <w:proofErr w:type="spellEnd"/>
      <w:r w:rsidRPr="00D04E8A">
        <w:rPr>
          <w:color w:val="000000"/>
          <w:szCs w:val="22"/>
        </w:rPr>
        <w:t xml:space="preserve"> moet mogelijk dienovereenkomstig worden aangepast.</w:t>
      </w:r>
    </w:p>
    <w:p w14:paraId="283C7D66" w14:textId="77777777" w:rsidR="00770532" w:rsidRPr="00D04E8A" w:rsidRDefault="00770532" w:rsidP="00407AF0">
      <w:pPr>
        <w:rPr>
          <w:color w:val="000000"/>
          <w:szCs w:val="22"/>
        </w:rPr>
      </w:pPr>
    </w:p>
    <w:p w14:paraId="283C7D67" w14:textId="77777777" w:rsidR="00770532" w:rsidRPr="00D04E8A" w:rsidRDefault="00770532" w:rsidP="00407AF0">
      <w:pPr>
        <w:rPr>
          <w:szCs w:val="22"/>
          <w:u w:val="single"/>
        </w:rPr>
      </w:pPr>
      <w:proofErr w:type="spellStart"/>
      <w:r w:rsidRPr="00D04E8A">
        <w:rPr>
          <w:szCs w:val="22"/>
          <w:u w:val="single"/>
        </w:rPr>
        <w:t>Hepatotoxiciteit</w:t>
      </w:r>
      <w:proofErr w:type="spellEnd"/>
    </w:p>
    <w:p w14:paraId="283C7D68" w14:textId="77777777" w:rsidR="00770532" w:rsidRPr="00D04E8A" w:rsidRDefault="00770532" w:rsidP="00407AF0">
      <w:pPr>
        <w:rPr>
          <w:szCs w:val="22"/>
        </w:rPr>
      </w:pPr>
    </w:p>
    <w:p w14:paraId="283C7D69" w14:textId="77777777" w:rsidR="00770532" w:rsidRPr="00D04E8A" w:rsidRDefault="00770532" w:rsidP="00407AF0">
      <w:pPr>
        <w:rPr>
          <w:szCs w:val="22"/>
        </w:rPr>
      </w:pPr>
      <w:r w:rsidRPr="00D04E8A">
        <w:rPr>
          <w:szCs w:val="22"/>
        </w:rPr>
        <w:t xml:space="preserve">Er zijn gevallen van </w:t>
      </w:r>
      <w:proofErr w:type="spellStart"/>
      <w:r w:rsidRPr="00D04E8A">
        <w:rPr>
          <w:szCs w:val="22"/>
        </w:rPr>
        <w:t>hepatotoxiciteit</w:t>
      </w:r>
      <w:proofErr w:type="spellEnd"/>
      <w:r w:rsidRPr="00D04E8A">
        <w:rPr>
          <w:szCs w:val="22"/>
        </w:rPr>
        <w:t xml:space="preserve"> (met name een verhoogd aantal leverenzymen) gemeld bij gebruik van </w:t>
      </w:r>
      <w:proofErr w:type="spellStart"/>
      <w:r w:rsidRPr="00D04E8A">
        <w:rPr>
          <w:szCs w:val="22"/>
        </w:rPr>
        <w:t>perampanel</w:t>
      </w:r>
      <w:proofErr w:type="spellEnd"/>
      <w:r w:rsidRPr="00D04E8A">
        <w:rPr>
          <w:szCs w:val="22"/>
        </w:rPr>
        <w:t xml:space="preserve"> in combinatie met andere anti</w:t>
      </w:r>
      <w:r w:rsidR="00362555" w:rsidRPr="00D04E8A">
        <w:rPr>
          <w:szCs w:val="22"/>
        </w:rPr>
        <w:t>-</w:t>
      </w:r>
      <w:r w:rsidRPr="00D04E8A">
        <w:rPr>
          <w:szCs w:val="22"/>
        </w:rPr>
        <w:t>epileptica.</w:t>
      </w:r>
      <w:r w:rsidR="000974E5" w:rsidRPr="00D04E8A">
        <w:rPr>
          <w:szCs w:val="22"/>
        </w:rPr>
        <w:t xml:space="preserve"> </w:t>
      </w:r>
      <w:r w:rsidRPr="00D04E8A">
        <w:rPr>
          <w:szCs w:val="22"/>
        </w:rPr>
        <w:t>Bewaking van de leverfunctie moet worden overwogen als een verhoogd aantal leverenzymen wordt waargenomen</w:t>
      </w:r>
      <w:r w:rsidR="009407FE" w:rsidRPr="00D04E8A">
        <w:rPr>
          <w:szCs w:val="22"/>
        </w:rPr>
        <w:t>.</w:t>
      </w:r>
    </w:p>
    <w:p w14:paraId="283C7D6A" w14:textId="77777777" w:rsidR="00C8641C" w:rsidRPr="00D04E8A" w:rsidRDefault="00C8641C" w:rsidP="00407AF0">
      <w:pPr>
        <w:tabs>
          <w:tab w:val="clear" w:pos="567"/>
        </w:tabs>
        <w:rPr>
          <w:szCs w:val="22"/>
        </w:rPr>
      </w:pPr>
    </w:p>
    <w:p w14:paraId="283C7D6B" w14:textId="77777777" w:rsidR="000974E5" w:rsidRPr="00D04E8A" w:rsidRDefault="000974E5" w:rsidP="00407AF0">
      <w:pPr>
        <w:keepNext/>
        <w:keepLines/>
        <w:rPr>
          <w:szCs w:val="22"/>
          <w:u w:val="single"/>
        </w:rPr>
      </w:pPr>
      <w:r w:rsidRPr="00D04E8A">
        <w:rPr>
          <w:szCs w:val="22"/>
          <w:u w:val="single"/>
        </w:rPr>
        <w:t>Werkzame bestanddelen</w:t>
      </w:r>
    </w:p>
    <w:p w14:paraId="283C7D6C" w14:textId="77777777" w:rsidR="00763D89" w:rsidRPr="00D04E8A" w:rsidRDefault="00763D89" w:rsidP="00407AF0">
      <w:pPr>
        <w:keepNext/>
        <w:keepLines/>
        <w:rPr>
          <w:szCs w:val="22"/>
          <w:u w:val="single"/>
        </w:rPr>
      </w:pPr>
    </w:p>
    <w:p w14:paraId="283C7D6D" w14:textId="77777777" w:rsidR="00C8641C" w:rsidRPr="00D04E8A" w:rsidRDefault="00770532" w:rsidP="00407AF0">
      <w:pPr>
        <w:keepNext/>
        <w:widowControl w:val="0"/>
        <w:tabs>
          <w:tab w:val="clear" w:pos="567"/>
        </w:tabs>
        <w:rPr>
          <w:color w:val="000000"/>
          <w:szCs w:val="22"/>
        </w:rPr>
      </w:pPr>
      <w:r w:rsidRPr="00D04E8A">
        <w:rPr>
          <w:i/>
          <w:iCs/>
          <w:szCs w:val="22"/>
        </w:rPr>
        <w:t>F</w:t>
      </w:r>
      <w:r w:rsidR="000974E5" w:rsidRPr="00D04E8A">
        <w:rPr>
          <w:i/>
          <w:iCs/>
          <w:szCs w:val="22"/>
        </w:rPr>
        <w:t>r</w:t>
      </w:r>
      <w:r w:rsidRPr="00D04E8A">
        <w:rPr>
          <w:i/>
          <w:iCs/>
          <w:szCs w:val="22"/>
        </w:rPr>
        <w:t>uctose-intolerantie</w:t>
      </w:r>
    </w:p>
    <w:p w14:paraId="687AE603" w14:textId="14131F18" w:rsidR="0029403E" w:rsidRPr="00D04E8A" w:rsidRDefault="00C8641C" w:rsidP="00407AF0">
      <w:pPr>
        <w:widowControl w:val="0"/>
        <w:tabs>
          <w:tab w:val="clear" w:pos="567"/>
        </w:tabs>
        <w:rPr>
          <w:color w:val="000000"/>
          <w:szCs w:val="22"/>
        </w:rPr>
      </w:pPr>
      <w:proofErr w:type="spellStart"/>
      <w:r w:rsidRPr="00D04E8A">
        <w:rPr>
          <w:color w:val="000000"/>
          <w:szCs w:val="22"/>
        </w:rPr>
        <w:t>Fycompa</w:t>
      </w:r>
      <w:proofErr w:type="spellEnd"/>
      <w:r w:rsidRPr="00D04E8A">
        <w:rPr>
          <w:color w:val="000000"/>
          <w:szCs w:val="22"/>
        </w:rPr>
        <w:t xml:space="preserve"> bevat sorbitol (E420)</w:t>
      </w:r>
      <w:r w:rsidR="0029403E" w:rsidRPr="00D04E8A">
        <w:rPr>
          <w:rFonts w:eastAsia="Times New Roman"/>
          <w:szCs w:val="22"/>
        </w:rPr>
        <w:t xml:space="preserve">, elke ml </w:t>
      </w:r>
      <w:proofErr w:type="spellStart"/>
      <w:r w:rsidR="0029403E" w:rsidRPr="00D04E8A">
        <w:rPr>
          <w:rFonts w:eastAsia="Times New Roman"/>
          <w:szCs w:val="22"/>
        </w:rPr>
        <w:t>Fycompa</w:t>
      </w:r>
      <w:proofErr w:type="spellEnd"/>
      <w:r w:rsidR="0029403E" w:rsidRPr="00D04E8A">
        <w:rPr>
          <w:rFonts w:eastAsia="Times New Roman"/>
          <w:szCs w:val="22"/>
        </w:rPr>
        <w:t xml:space="preserve"> bevat 175 mg sorbitol.</w:t>
      </w:r>
    </w:p>
    <w:p w14:paraId="2558042C" w14:textId="77777777" w:rsidR="0029403E" w:rsidRPr="00D04E8A" w:rsidRDefault="0029403E" w:rsidP="00407AF0">
      <w:pPr>
        <w:widowControl w:val="0"/>
        <w:tabs>
          <w:tab w:val="clear" w:pos="567"/>
        </w:tabs>
        <w:rPr>
          <w:color w:val="000000"/>
          <w:szCs w:val="22"/>
        </w:rPr>
      </w:pPr>
    </w:p>
    <w:p w14:paraId="283C7D6E" w14:textId="61CA3005" w:rsidR="00C8641C" w:rsidRPr="00D04E8A" w:rsidRDefault="00E809A5" w:rsidP="00407AF0">
      <w:pPr>
        <w:widowControl w:val="0"/>
        <w:tabs>
          <w:tab w:val="clear" w:pos="567"/>
        </w:tabs>
        <w:rPr>
          <w:szCs w:val="22"/>
        </w:rPr>
      </w:pPr>
      <w:r w:rsidRPr="00D04E8A">
        <w:rPr>
          <w:color w:val="000000"/>
          <w:szCs w:val="22"/>
        </w:rPr>
        <w:t>Patiënten met erfelijke fructose intolerantie mogen dit geneesmiddel niet innemen krijgen</w:t>
      </w:r>
      <w:r w:rsidR="00C8641C" w:rsidRPr="00D04E8A">
        <w:rPr>
          <w:color w:val="000000"/>
          <w:szCs w:val="22"/>
        </w:rPr>
        <w:t>.</w:t>
      </w:r>
    </w:p>
    <w:p w14:paraId="283C7D6F" w14:textId="77777777" w:rsidR="00C8641C" w:rsidRPr="00D04E8A" w:rsidRDefault="00C8641C" w:rsidP="00407AF0">
      <w:pPr>
        <w:tabs>
          <w:tab w:val="clear" w:pos="567"/>
        </w:tabs>
        <w:rPr>
          <w:szCs w:val="22"/>
        </w:rPr>
      </w:pPr>
    </w:p>
    <w:p w14:paraId="283C7D70" w14:textId="77777777" w:rsidR="00C8641C" w:rsidRPr="00D04E8A" w:rsidRDefault="00C8641C" w:rsidP="00407AF0">
      <w:pPr>
        <w:tabs>
          <w:tab w:val="clear" w:pos="567"/>
        </w:tabs>
        <w:rPr>
          <w:szCs w:val="22"/>
        </w:rPr>
      </w:pPr>
      <w:r w:rsidRPr="00D04E8A">
        <w:rPr>
          <w:szCs w:val="22"/>
        </w:rPr>
        <w:t xml:space="preserve">Voorzichtigheid is geboden wanneer </w:t>
      </w:r>
      <w:proofErr w:type="spellStart"/>
      <w:r w:rsidRPr="00D04E8A">
        <w:rPr>
          <w:szCs w:val="22"/>
        </w:rPr>
        <w:t>Fycompa</w:t>
      </w:r>
      <w:proofErr w:type="spellEnd"/>
      <w:r w:rsidRPr="00D04E8A">
        <w:rPr>
          <w:szCs w:val="22"/>
        </w:rPr>
        <w:t xml:space="preserve"> suspensie voor oraal gebruik wordt gecombineerd met andere anti</w:t>
      </w:r>
      <w:r w:rsidRPr="00D04E8A">
        <w:rPr>
          <w:szCs w:val="22"/>
        </w:rPr>
        <w:noBreakHyphen/>
        <w:t>epileptica die sorbitol bevatten, aangezien een gecombineerde inname van meer dan 1 gram sorbitol invloed kan hebben op de absorptie van sommige geneesmiddelen.</w:t>
      </w:r>
    </w:p>
    <w:p w14:paraId="60EC5A7E" w14:textId="77777777" w:rsidR="00E809A5" w:rsidRPr="00D04E8A" w:rsidRDefault="00E809A5" w:rsidP="00407AF0">
      <w:pPr>
        <w:tabs>
          <w:tab w:val="clear" w:pos="567"/>
        </w:tabs>
        <w:rPr>
          <w:szCs w:val="22"/>
        </w:rPr>
      </w:pPr>
    </w:p>
    <w:p w14:paraId="66587D45" w14:textId="77777777" w:rsidR="00E809A5" w:rsidRPr="00D04E8A" w:rsidRDefault="00E809A5" w:rsidP="00407AF0">
      <w:pPr>
        <w:keepNext/>
        <w:rPr>
          <w:bCs/>
          <w:i/>
          <w:iCs/>
        </w:rPr>
      </w:pPr>
      <w:r w:rsidRPr="00D04E8A">
        <w:rPr>
          <w:bCs/>
          <w:i/>
          <w:iCs/>
        </w:rPr>
        <w:t>Benzoëzuur (E210) en natriumbenzoaat (E211)</w:t>
      </w:r>
    </w:p>
    <w:p w14:paraId="5ACEF94A" w14:textId="77777777" w:rsidR="00E809A5" w:rsidRPr="00D04E8A" w:rsidRDefault="00E809A5" w:rsidP="00407AF0">
      <w:pPr>
        <w:tabs>
          <w:tab w:val="clear" w:pos="567"/>
        </w:tabs>
        <w:rPr>
          <w:szCs w:val="22"/>
        </w:rPr>
      </w:pPr>
      <w:proofErr w:type="spellStart"/>
      <w:r w:rsidRPr="00D04E8A">
        <w:rPr>
          <w:szCs w:val="22"/>
        </w:rPr>
        <w:t>Fycompa</w:t>
      </w:r>
      <w:proofErr w:type="spellEnd"/>
      <w:r w:rsidRPr="00D04E8A">
        <w:rPr>
          <w:szCs w:val="22"/>
        </w:rPr>
        <w:t xml:space="preserve"> bevat benzoëzuur (E210) en natriumbenzoaat (E211), elke ml </w:t>
      </w:r>
      <w:proofErr w:type="spellStart"/>
      <w:r w:rsidRPr="00D04E8A">
        <w:rPr>
          <w:szCs w:val="22"/>
        </w:rPr>
        <w:t>Fycompa</w:t>
      </w:r>
      <w:proofErr w:type="spellEnd"/>
      <w:r w:rsidRPr="00D04E8A">
        <w:rPr>
          <w:szCs w:val="22"/>
        </w:rPr>
        <w:t xml:space="preserve"> bevat &lt;0,005 mg benzoëzuur en 1,1 mg natriumbenzoaat.</w:t>
      </w:r>
    </w:p>
    <w:p w14:paraId="513E8232" w14:textId="77777777" w:rsidR="00E809A5" w:rsidRPr="00D04E8A" w:rsidRDefault="00E809A5" w:rsidP="00407AF0">
      <w:pPr>
        <w:tabs>
          <w:tab w:val="clear" w:pos="567"/>
        </w:tabs>
        <w:rPr>
          <w:szCs w:val="22"/>
        </w:rPr>
      </w:pPr>
    </w:p>
    <w:p w14:paraId="66158ABC" w14:textId="45DEEC11" w:rsidR="00E809A5" w:rsidRPr="00D04E8A" w:rsidRDefault="00E809A5" w:rsidP="00407AF0">
      <w:pPr>
        <w:rPr>
          <w:rFonts w:eastAsia="Times New Roman"/>
          <w:szCs w:val="22"/>
          <w:lang w:eastAsia="en-US"/>
        </w:rPr>
      </w:pPr>
      <w:r w:rsidRPr="00D04E8A">
        <w:rPr>
          <w:rFonts w:eastAsia="Times New Roman"/>
          <w:szCs w:val="22"/>
        </w:rPr>
        <w:t xml:space="preserve">Benzoëzuur en </w:t>
      </w:r>
      <w:proofErr w:type="spellStart"/>
      <w:r w:rsidRPr="00D04E8A">
        <w:rPr>
          <w:rFonts w:eastAsia="Times New Roman"/>
          <w:szCs w:val="22"/>
        </w:rPr>
        <w:t>benzoaten</w:t>
      </w:r>
      <w:proofErr w:type="spellEnd"/>
      <w:r w:rsidRPr="00D04E8A">
        <w:rPr>
          <w:rFonts w:eastAsia="Times New Roman"/>
          <w:szCs w:val="22"/>
        </w:rPr>
        <w:t xml:space="preserve"> kunnen bilirubine laten vrijkomen van albumine. Stijging van bilirubine in het bloed na verdringing van albumine kan icterus </w:t>
      </w:r>
      <w:proofErr w:type="spellStart"/>
      <w:r w:rsidRPr="00D04E8A">
        <w:rPr>
          <w:rFonts w:eastAsia="Times New Roman"/>
          <w:szCs w:val="22"/>
        </w:rPr>
        <w:t>neonatorum</w:t>
      </w:r>
      <w:proofErr w:type="spellEnd"/>
      <w:r w:rsidRPr="00D04E8A">
        <w:rPr>
          <w:rFonts w:eastAsia="Times New Roman"/>
          <w:szCs w:val="22"/>
        </w:rPr>
        <w:t xml:space="preserve"> verergeren. Deze kan overgaan in kernicterus..</w:t>
      </w:r>
    </w:p>
    <w:p w14:paraId="283C7D71" w14:textId="77777777" w:rsidR="00C8641C" w:rsidRPr="00D04E8A" w:rsidRDefault="00C8641C" w:rsidP="006D39B0">
      <w:pPr>
        <w:tabs>
          <w:tab w:val="clear" w:pos="567"/>
        </w:tabs>
        <w:rPr>
          <w:szCs w:val="22"/>
        </w:rPr>
      </w:pPr>
    </w:p>
    <w:p w14:paraId="283C7D72" w14:textId="77777777" w:rsidR="00C8641C" w:rsidRPr="00D04E8A" w:rsidRDefault="00C8641C" w:rsidP="006D39B0">
      <w:pPr>
        <w:keepNext/>
        <w:tabs>
          <w:tab w:val="clear" w:pos="567"/>
        </w:tabs>
        <w:ind w:left="567" w:hanging="567"/>
        <w:rPr>
          <w:szCs w:val="22"/>
        </w:rPr>
      </w:pPr>
      <w:r w:rsidRPr="00D04E8A">
        <w:rPr>
          <w:b/>
          <w:szCs w:val="22"/>
        </w:rPr>
        <w:t>4.5</w:t>
      </w:r>
      <w:r w:rsidRPr="00D04E8A">
        <w:rPr>
          <w:b/>
          <w:szCs w:val="22"/>
        </w:rPr>
        <w:tab/>
        <w:t>Interacties met andere geneesmiddelen en andere vormen van interactie</w:t>
      </w:r>
    </w:p>
    <w:p w14:paraId="283C7D73" w14:textId="77777777" w:rsidR="00C8641C" w:rsidRPr="00D04E8A" w:rsidRDefault="00C8641C" w:rsidP="006D39B0">
      <w:pPr>
        <w:keepNext/>
        <w:rPr>
          <w:szCs w:val="22"/>
        </w:rPr>
      </w:pPr>
    </w:p>
    <w:p w14:paraId="283C7D74" w14:textId="77777777" w:rsidR="00C8641C" w:rsidRPr="00D04E8A" w:rsidRDefault="00C8641C" w:rsidP="006D39B0">
      <w:pPr>
        <w:widowControl w:val="0"/>
        <w:rPr>
          <w:szCs w:val="22"/>
        </w:rPr>
      </w:pPr>
      <w:proofErr w:type="spellStart"/>
      <w:r w:rsidRPr="00D04E8A">
        <w:rPr>
          <w:szCs w:val="22"/>
        </w:rPr>
        <w:t>Fycompa</w:t>
      </w:r>
      <w:proofErr w:type="spellEnd"/>
      <w:r w:rsidRPr="00D04E8A">
        <w:rPr>
          <w:szCs w:val="22"/>
        </w:rPr>
        <w:t xml:space="preserve"> wordt niet gezien als een sterke inductor of remmer van cytochroom P450</w:t>
      </w:r>
      <w:r w:rsidRPr="00D04E8A">
        <w:rPr>
          <w:szCs w:val="22"/>
        </w:rPr>
        <w:noBreakHyphen/>
        <w:t xml:space="preserve"> of UGT</w:t>
      </w:r>
      <w:r w:rsidRPr="00D04E8A">
        <w:rPr>
          <w:szCs w:val="22"/>
        </w:rPr>
        <w:noBreakHyphen/>
        <w:t>enzymen (zie rubriek 5.2).</w:t>
      </w:r>
    </w:p>
    <w:p w14:paraId="283C7D75" w14:textId="77777777" w:rsidR="00C8641C" w:rsidRPr="00D04E8A" w:rsidRDefault="00C8641C" w:rsidP="006D39B0">
      <w:pPr>
        <w:widowControl w:val="0"/>
        <w:rPr>
          <w:szCs w:val="22"/>
        </w:rPr>
      </w:pPr>
    </w:p>
    <w:p w14:paraId="283C7D76" w14:textId="77777777" w:rsidR="00C8641C" w:rsidRPr="00D04E8A" w:rsidRDefault="00770532" w:rsidP="006D39B0">
      <w:pPr>
        <w:keepNext/>
        <w:rPr>
          <w:color w:val="000000"/>
          <w:szCs w:val="22"/>
        </w:rPr>
      </w:pPr>
      <w:r w:rsidRPr="00D04E8A">
        <w:rPr>
          <w:szCs w:val="22"/>
          <w:u w:val="single"/>
        </w:rPr>
        <w:lastRenderedPageBreak/>
        <w:t xml:space="preserve">Hormonale </w:t>
      </w:r>
      <w:r w:rsidR="00C8641C" w:rsidRPr="00D04E8A">
        <w:rPr>
          <w:szCs w:val="22"/>
          <w:u w:val="single"/>
        </w:rPr>
        <w:t>anticonceptiva</w:t>
      </w:r>
    </w:p>
    <w:p w14:paraId="283C7D77" w14:textId="77777777" w:rsidR="00C8641C" w:rsidRPr="00D04E8A" w:rsidRDefault="00C8641C" w:rsidP="006D39B0">
      <w:pPr>
        <w:keepNext/>
        <w:tabs>
          <w:tab w:val="clear" w:pos="567"/>
        </w:tabs>
        <w:rPr>
          <w:szCs w:val="22"/>
        </w:rPr>
      </w:pPr>
    </w:p>
    <w:p w14:paraId="283C7D78" w14:textId="77777777" w:rsidR="00C8641C" w:rsidRPr="00D04E8A" w:rsidRDefault="00C8641C" w:rsidP="006D39B0">
      <w:pPr>
        <w:rPr>
          <w:szCs w:val="22"/>
        </w:rPr>
      </w:pPr>
      <w:r w:rsidRPr="00D04E8A">
        <w:rPr>
          <w:color w:val="000000"/>
          <w:szCs w:val="22"/>
        </w:rPr>
        <w:t>Bij gezonde vrouwen die gedurende 21 dagen 12 mg (maar niet 4 of 8 mg/dag) gelijktijdig met een oraal combinatie</w:t>
      </w:r>
      <w:r w:rsidRPr="00D04E8A">
        <w:rPr>
          <w:color w:val="000000"/>
          <w:szCs w:val="22"/>
        </w:rPr>
        <w:noBreakHyphen/>
        <w:t xml:space="preserve">anticonceptivum ontvingen, bleek </w:t>
      </w:r>
      <w:proofErr w:type="spellStart"/>
      <w:r w:rsidRPr="00D04E8A">
        <w:rPr>
          <w:color w:val="000000"/>
          <w:szCs w:val="22"/>
        </w:rPr>
        <w:t>Fycompa</w:t>
      </w:r>
      <w:proofErr w:type="spellEnd"/>
      <w:r w:rsidRPr="00D04E8A">
        <w:rPr>
          <w:color w:val="000000"/>
          <w:szCs w:val="22"/>
        </w:rPr>
        <w:t xml:space="preserve"> de blootstelling aan </w:t>
      </w:r>
      <w:proofErr w:type="spellStart"/>
      <w:r w:rsidRPr="00D04E8A">
        <w:rPr>
          <w:color w:val="000000"/>
          <w:szCs w:val="22"/>
        </w:rPr>
        <w:t>levonorgestrel</w:t>
      </w:r>
      <w:proofErr w:type="spellEnd"/>
      <w:r w:rsidRPr="00D04E8A">
        <w:rPr>
          <w:color w:val="000000"/>
          <w:szCs w:val="22"/>
        </w:rPr>
        <w:t xml:space="preserve"> te verminderen (gemiddelde </w:t>
      </w:r>
      <w:proofErr w:type="spellStart"/>
      <w:r w:rsidRPr="00D04E8A">
        <w:rPr>
          <w:color w:val="000000"/>
          <w:szCs w:val="22"/>
        </w:rPr>
        <w:t>C</w:t>
      </w:r>
      <w:r w:rsidRPr="00D04E8A">
        <w:rPr>
          <w:color w:val="000000"/>
          <w:szCs w:val="22"/>
          <w:vertAlign w:val="subscript"/>
        </w:rPr>
        <w:t>max</w:t>
      </w:r>
      <w:proofErr w:type="spellEnd"/>
      <w:r w:rsidRPr="00D04E8A">
        <w:rPr>
          <w:color w:val="000000"/>
          <w:szCs w:val="22"/>
        </w:rPr>
        <w:noBreakHyphen/>
        <w:t xml:space="preserve"> en AUC</w:t>
      </w:r>
      <w:r w:rsidRPr="00D04E8A">
        <w:rPr>
          <w:color w:val="000000"/>
          <w:szCs w:val="22"/>
        </w:rPr>
        <w:noBreakHyphen/>
        <w:t>waarden werden elk verlaagd met 40%). De AUC van e</w:t>
      </w:r>
      <w:r w:rsidRPr="00D04E8A">
        <w:rPr>
          <w:szCs w:val="22"/>
        </w:rPr>
        <w:t xml:space="preserve">thinylestradiol werd niet beïnvloed door </w:t>
      </w:r>
      <w:proofErr w:type="spellStart"/>
      <w:r w:rsidRPr="00D04E8A">
        <w:rPr>
          <w:szCs w:val="22"/>
        </w:rPr>
        <w:t>Fycompa</w:t>
      </w:r>
      <w:proofErr w:type="spellEnd"/>
      <w:r w:rsidRPr="00D04E8A">
        <w:rPr>
          <w:szCs w:val="22"/>
        </w:rPr>
        <w:t xml:space="preserve"> 12 mg terwijl de </w:t>
      </w:r>
      <w:proofErr w:type="spellStart"/>
      <w:r w:rsidRPr="00D04E8A">
        <w:rPr>
          <w:szCs w:val="22"/>
        </w:rPr>
        <w:t>C</w:t>
      </w:r>
      <w:r w:rsidRPr="00D04E8A">
        <w:rPr>
          <w:szCs w:val="22"/>
          <w:vertAlign w:val="subscript"/>
        </w:rPr>
        <w:t>max</w:t>
      </w:r>
      <w:proofErr w:type="spellEnd"/>
      <w:r w:rsidRPr="00D04E8A">
        <w:rPr>
          <w:szCs w:val="22"/>
        </w:rPr>
        <w:t xml:space="preserve"> met 18% werd verlaagd.</w:t>
      </w:r>
      <w:r w:rsidRPr="00D04E8A">
        <w:rPr>
          <w:b/>
          <w:szCs w:val="22"/>
        </w:rPr>
        <w:t xml:space="preserve"> </w:t>
      </w:r>
      <w:r w:rsidRPr="00D04E8A">
        <w:rPr>
          <w:color w:val="000000"/>
          <w:szCs w:val="22"/>
        </w:rPr>
        <w:t xml:space="preserve">Daarom dient de mogelijkheid van verminderde werkzaamheid van </w:t>
      </w:r>
      <w:proofErr w:type="spellStart"/>
      <w:r w:rsidRPr="00D04E8A">
        <w:rPr>
          <w:color w:val="000000"/>
          <w:szCs w:val="22"/>
        </w:rPr>
        <w:t>progestageenbevattende</w:t>
      </w:r>
      <w:proofErr w:type="spellEnd"/>
      <w:r w:rsidRPr="00D04E8A">
        <w:rPr>
          <w:color w:val="000000"/>
          <w:szCs w:val="22"/>
        </w:rPr>
        <w:t xml:space="preserve"> </w:t>
      </w:r>
      <w:r w:rsidR="00770532" w:rsidRPr="00D04E8A">
        <w:rPr>
          <w:color w:val="000000"/>
          <w:szCs w:val="22"/>
        </w:rPr>
        <w:t xml:space="preserve">hormonale </w:t>
      </w:r>
      <w:r w:rsidRPr="00D04E8A">
        <w:rPr>
          <w:color w:val="000000"/>
          <w:szCs w:val="22"/>
        </w:rPr>
        <w:t xml:space="preserve">anticonceptiva te worden overwogen voor vrouwen die </w:t>
      </w:r>
      <w:proofErr w:type="spellStart"/>
      <w:r w:rsidRPr="00D04E8A">
        <w:rPr>
          <w:color w:val="000000"/>
          <w:szCs w:val="22"/>
        </w:rPr>
        <w:t>Fycompa</w:t>
      </w:r>
      <w:proofErr w:type="spellEnd"/>
      <w:r w:rsidRPr="00D04E8A">
        <w:rPr>
          <w:color w:val="000000"/>
          <w:szCs w:val="22"/>
        </w:rPr>
        <w:t xml:space="preserve"> 12 mg/dag nodig hebben en dient een aanvullende, betrouwbare methode (spiraaltje (IUD), condoom) te worden gebruikt (zie rubriek 4.4).</w:t>
      </w:r>
    </w:p>
    <w:p w14:paraId="283C7D79" w14:textId="77777777" w:rsidR="00C8641C" w:rsidRPr="00D04E8A" w:rsidRDefault="00C8641C" w:rsidP="006D39B0">
      <w:pPr>
        <w:rPr>
          <w:szCs w:val="22"/>
        </w:rPr>
      </w:pPr>
    </w:p>
    <w:p w14:paraId="283C7D7A" w14:textId="77777777" w:rsidR="00C8641C" w:rsidRPr="00D04E8A" w:rsidRDefault="00C8641C" w:rsidP="006D39B0">
      <w:pPr>
        <w:keepNext/>
        <w:rPr>
          <w:szCs w:val="22"/>
        </w:rPr>
      </w:pPr>
      <w:r w:rsidRPr="00D04E8A">
        <w:rPr>
          <w:szCs w:val="22"/>
          <w:u w:val="single"/>
        </w:rPr>
        <w:t xml:space="preserve">Interacties tussen </w:t>
      </w:r>
      <w:proofErr w:type="spellStart"/>
      <w:r w:rsidRPr="00D04E8A">
        <w:rPr>
          <w:szCs w:val="22"/>
          <w:u w:val="single"/>
        </w:rPr>
        <w:t>Fycompa</w:t>
      </w:r>
      <w:proofErr w:type="spellEnd"/>
      <w:r w:rsidRPr="00D04E8A">
        <w:rPr>
          <w:szCs w:val="22"/>
          <w:u w:val="single"/>
        </w:rPr>
        <w:t xml:space="preserve"> en andere anti</w:t>
      </w:r>
      <w:r w:rsidRPr="00D04E8A">
        <w:rPr>
          <w:szCs w:val="22"/>
          <w:u w:val="single"/>
        </w:rPr>
        <w:noBreakHyphen/>
        <w:t>epileptica</w:t>
      </w:r>
    </w:p>
    <w:p w14:paraId="283C7D7B" w14:textId="77777777" w:rsidR="00C8641C" w:rsidRPr="00D04E8A" w:rsidRDefault="00C8641C" w:rsidP="006D39B0">
      <w:pPr>
        <w:keepNext/>
        <w:tabs>
          <w:tab w:val="clear" w:pos="567"/>
        </w:tabs>
        <w:rPr>
          <w:szCs w:val="22"/>
        </w:rPr>
      </w:pPr>
    </w:p>
    <w:p w14:paraId="283C7D7C" w14:textId="77777777" w:rsidR="00C8641C" w:rsidRPr="00D04E8A" w:rsidRDefault="00C8641C" w:rsidP="006D39B0">
      <w:pPr>
        <w:widowControl w:val="0"/>
        <w:rPr>
          <w:szCs w:val="22"/>
        </w:rPr>
      </w:pPr>
      <w:r w:rsidRPr="00D04E8A">
        <w:rPr>
          <w:szCs w:val="22"/>
        </w:rPr>
        <w:t xml:space="preserve">Mogelijke interacties tussen </w:t>
      </w:r>
      <w:proofErr w:type="spellStart"/>
      <w:r w:rsidRPr="00D04E8A">
        <w:rPr>
          <w:szCs w:val="22"/>
        </w:rPr>
        <w:t>Fycompa</w:t>
      </w:r>
      <w:proofErr w:type="spellEnd"/>
      <w:r w:rsidRPr="00D04E8A">
        <w:rPr>
          <w:szCs w:val="22"/>
        </w:rPr>
        <w:t xml:space="preserve"> en andere anti</w:t>
      </w:r>
      <w:r w:rsidRPr="00D04E8A">
        <w:rPr>
          <w:szCs w:val="22"/>
        </w:rPr>
        <w:noBreakHyphen/>
        <w:t>epileptica (</w:t>
      </w:r>
      <w:proofErr w:type="spellStart"/>
      <w:r w:rsidRPr="00D04E8A">
        <w:rPr>
          <w:szCs w:val="22"/>
        </w:rPr>
        <w:t>AE's</w:t>
      </w:r>
      <w:proofErr w:type="spellEnd"/>
      <w:r w:rsidRPr="00D04E8A">
        <w:rPr>
          <w:szCs w:val="22"/>
        </w:rPr>
        <w:t>) werden beoordeeld in klinische onderzoeken</w:t>
      </w:r>
      <w:r w:rsidR="00022897" w:rsidRPr="00D04E8A">
        <w:rPr>
          <w:szCs w:val="22"/>
        </w:rPr>
        <w:t>. In een</w:t>
      </w:r>
      <w:r w:rsidRPr="00D04E8A">
        <w:rPr>
          <w:szCs w:val="22"/>
        </w:rPr>
        <w:t xml:space="preserve"> </w:t>
      </w:r>
      <w:proofErr w:type="spellStart"/>
      <w:r w:rsidRPr="00D04E8A">
        <w:rPr>
          <w:szCs w:val="22"/>
        </w:rPr>
        <w:t>farmacokinetische</w:t>
      </w:r>
      <w:proofErr w:type="spellEnd"/>
      <w:r w:rsidRPr="00D04E8A">
        <w:rPr>
          <w:szCs w:val="22"/>
        </w:rPr>
        <w:t xml:space="preserve"> populatieanalyse van </w:t>
      </w:r>
      <w:r w:rsidR="00022897" w:rsidRPr="00D04E8A">
        <w:rPr>
          <w:szCs w:val="22"/>
        </w:rPr>
        <w:t>drie</w:t>
      </w:r>
      <w:r w:rsidRPr="00D04E8A">
        <w:rPr>
          <w:szCs w:val="22"/>
        </w:rPr>
        <w:t xml:space="preserve"> gepoolde fase 3</w:t>
      </w:r>
      <w:r w:rsidRPr="00D04E8A">
        <w:rPr>
          <w:szCs w:val="22"/>
        </w:rPr>
        <w:noBreakHyphen/>
        <w:t xml:space="preserve">onderzoeken </w:t>
      </w:r>
      <w:r w:rsidR="00022897" w:rsidRPr="00D04E8A">
        <w:rPr>
          <w:szCs w:val="22"/>
        </w:rPr>
        <w:t xml:space="preserve">bij adolescente en volwassen patiënten met partiële aanvallen, werd de invloed van </w:t>
      </w:r>
      <w:proofErr w:type="spellStart"/>
      <w:r w:rsidR="00022897" w:rsidRPr="00D04E8A">
        <w:rPr>
          <w:szCs w:val="22"/>
        </w:rPr>
        <w:t>Fycompa</w:t>
      </w:r>
      <w:proofErr w:type="spellEnd"/>
      <w:r w:rsidR="00022897" w:rsidRPr="00D04E8A">
        <w:rPr>
          <w:szCs w:val="22"/>
        </w:rPr>
        <w:t xml:space="preserve"> (maximaal 12 mg, eenmaal daags) op de farmacokinetiek van andere anti-epileptica beoordeeld. In een andere </w:t>
      </w:r>
      <w:proofErr w:type="spellStart"/>
      <w:r w:rsidR="00022897" w:rsidRPr="00D04E8A">
        <w:rPr>
          <w:szCs w:val="22"/>
        </w:rPr>
        <w:t>farmacokinetische</w:t>
      </w:r>
      <w:proofErr w:type="spellEnd"/>
      <w:r w:rsidR="00022897" w:rsidRPr="00D04E8A">
        <w:rPr>
          <w:szCs w:val="22"/>
        </w:rPr>
        <w:t xml:space="preserve"> populatieanalyse van gepoolde gegevens van twintig fase 1-onderzoeken waarin gezonde proefpersonen waren opgenomen die maximaal 36 mg </w:t>
      </w:r>
      <w:proofErr w:type="spellStart"/>
      <w:r w:rsidR="00022897" w:rsidRPr="00D04E8A">
        <w:rPr>
          <w:szCs w:val="22"/>
        </w:rPr>
        <w:t>Fycompa</w:t>
      </w:r>
      <w:proofErr w:type="spellEnd"/>
      <w:r w:rsidR="00022897" w:rsidRPr="00D04E8A">
        <w:rPr>
          <w:szCs w:val="22"/>
        </w:rPr>
        <w:t xml:space="preserve"> kregen, en één fase 2- en zes fase 3-onderzoeken bij</w:t>
      </w:r>
      <w:r w:rsidRPr="00D04E8A">
        <w:rPr>
          <w:szCs w:val="22"/>
        </w:rPr>
        <w:t xml:space="preserve"> </w:t>
      </w:r>
      <w:r w:rsidR="00B77386" w:rsidRPr="00D04E8A">
        <w:rPr>
          <w:szCs w:val="22"/>
        </w:rPr>
        <w:t xml:space="preserve">pediatrische, adolescente en volwassen </w:t>
      </w:r>
      <w:r w:rsidRPr="00D04E8A">
        <w:rPr>
          <w:szCs w:val="22"/>
        </w:rPr>
        <w:t xml:space="preserve">patiënten met partiële aanvallen </w:t>
      </w:r>
      <w:r w:rsidR="00022897" w:rsidRPr="00D04E8A">
        <w:rPr>
          <w:szCs w:val="22"/>
        </w:rPr>
        <w:t>of</w:t>
      </w:r>
      <w:r w:rsidRPr="00D04E8A">
        <w:rPr>
          <w:szCs w:val="22"/>
        </w:rPr>
        <w:t xml:space="preserve">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w:t>
      </w:r>
      <w:r w:rsidR="00022897" w:rsidRPr="00D04E8A">
        <w:t xml:space="preserve"> </w:t>
      </w:r>
      <w:r w:rsidR="00022897" w:rsidRPr="00D04E8A">
        <w:rPr>
          <w:szCs w:val="22"/>
        </w:rPr>
        <w:t xml:space="preserve">die eenmaal per dag maximaal 16 mg </w:t>
      </w:r>
      <w:proofErr w:type="spellStart"/>
      <w:r w:rsidR="00022897" w:rsidRPr="00D04E8A">
        <w:rPr>
          <w:szCs w:val="22"/>
        </w:rPr>
        <w:t>Fycompa</w:t>
      </w:r>
      <w:proofErr w:type="spellEnd"/>
      <w:r w:rsidR="00022897" w:rsidRPr="00D04E8A">
        <w:rPr>
          <w:szCs w:val="22"/>
        </w:rPr>
        <w:t xml:space="preserve"> kregen, werd de invloed van een gelijktijdig gebruik van anti-epileptica op de klaring van </w:t>
      </w:r>
      <w:proofErr w:type="spellStart"/>
      <w:r w:rsidR="00022897" w:rsidRPr="00D04E8A">
        <w:rPr>
          <w:szCs w:val="22"/>
        </w:rPr>
        <w:t>perampanel</w:t>
      </w:r>
      <w:proofErr w:type="spellEnd"/>
      <w:r w:rsidR="00022897" w:rsidRPr="00D04E8A">
        <w:rPr>
          <w:szCs w:val="22"/>
        </w:rPr>
        <w:t xml:space="preserve"> beoordeeld</w:t>
      </w:r>
      <w:r w:rsidRPr="00D04E8A">
        <w:rPr>
          <w:szCs w:val="22"/>
        </w:rPr>
        <w:t xml:space="preserve">. De effecten van deze interacties op de gemiddelde </w:t>
      </w:r>
      <w:r w:rsidRPr="00D04E8A">
        <w:rPr>
          <w:i/>
          <w:szCs w:val="22"/>
        </w:rPr>
        <w:t>steady</w:t>
      </w:r>
      <w:r w:rsidRPr="00D04E8A">
        <w:rPr>
          <w:i/>
          <w:szCs w:val="22"/>
        </w:rPr>
        <w:noBreakHyphen/>
        <w:t>state</w:t>
      </w:r>
      <w:r w:rsidRPr="00D04E8A">
        <w:rPr>
          <w:szCs w:val="22"/>
        </w:rPr>
        <w:t xml:space="preserve"> concentratie wordt samengevat in de volgende tabel.</w:t>
      </w:r>
    </w:p>
    <w:p w14:paraId="283C7D7D" w14:textId="77777777" w:rsidR="00C8641C" w:rsidRPr="00D04E8A" w:rsidRDefault="00C8641C" w:rsidP="006D39B0">
      <w:pPr>
        <w:widowControl w:val="0"/>
        <w:rPr>
          <w:szCs w:val="22"/>
        </w:rPr>
      </w:pPr>
    </w:p>
    <w:tbl>
      <w:tblPr>
        <w:tblW w:w="0" w:type="auto"/>
        <w:tblInd w:w="-10" w:type="dxa"/>
        <w:tblLayout w:type="fixed"/>
        <w:tblLook w:val="0000" w:firstRow="0" w:lastRow="0" w:firstColumn="0" w:lastColumn="0" w:noHBand="0" w:noVBand="0"/>
      </w:tblPr>
      <w:tblGrid>
        <w:gridCol w:w="3095"/>
        <w:gridCol w:w="2764"/>
        <w:gridCol w:w="2764"/>
      </w:tblGrid>
      <w:tr w:rsidR="00C8641C" w:rsidRPr="00D04E8A" w14:paraId="283C7D81" w14:textId="77777777" w:rsidTr="00407AF0">
        <w:trPr>
          <w:cantSplit/>
          <w:tblHeader/>
        </w:trPr>
        <w:tc>
          <w:tcPr>
            <w:tcW w:w="3095" w:type="dxa"/>
            <w:tcBorders>
              <w:top w:val="single" w:sz="4" w:space="0" w:color="000000"/>
              <w:left w:val="single" w:sz="4" w:space="0" w:color="000000"/>
              <w:bottom w:val="single" w:sz="4" w:space="0" w:color="000000"/>
            </w:tcBorders>
          </w:tcPr>
          <w:p w14:paraId="283C7D7E" w14:textId="77777777" w:rsidR="00C8641C" w:rsidRPr="00D04E8A" w:rsidRDefault="00C8641C" w:rsidP="006D39B0">
            <w:pPr>
              <w:keepNext/>
              <w:rPr>
                <w:b/>
                <w:szCs w:val="22"/>
              </w:rPr>
            </w:pPr>
            <w:r w:rsidRPr="00D04E8A">
              <w:rPr>
                <w:b/>
                <w:szCs w:val="22"/>
              </w:rPr>
              <w:t>Gelijktijdig toegediend AE</w:t>
            </w:r>
          </w:p>
        </w:tc>
        <w:tc>
          <w:tcPr>
            <w:tcW w:w="2764" w:type="dxa"/>
            <w:tcBorders>
              <w:top w:val="single" w:sz="4" w:space="0" w:color="000000"/>
              <w:left w:val="single" w:sz="4" w:space="0" w:color="000000"/>
              <w:bottom w:val="single" w:sz="4" w:space="0" w:color="000000"/>
            </w:tcBorders>
          </w:tcPr>
          <w:p w14:paraId="283C7D7F" w14:textId="77777777" w:rsidR="00C8641C" w:rsidRPr="00D04E8A" w:rsidRDefault="00C8641C" w:rsidP="006D39B0">
            <w:pPr>
              <w:keepNext/>
              <w:rPr>
                <w:b/>
                <w:szCs w:val="22"/>
              </w:rPr>
            </w:pPr>
            <w:r w:rsidRPr="00D04E8A">
              <w:rPr>
                <w:b/>
                <w:szCs w:val="22"/>
              </w:rPr>
              <w:t xml:space="preserve">Invloed van AE op </w:t>
            </w:r>
            <w:proofErr w:type="spellStart"/>
            <w:r w:rsidRPr="00D04E8A">
              <w:rPr>
                <w:b/>
                <w:szCs w:val="22"/>
              </w:rPr>
              <w:t>Fycompa</w:t>
            </w:r>
            <w:proofErr w:type="spellEnd"/>
            <w:r w:rsidRPr="00D04E8A">
              <w:rPr>
                <w:b/>
                <w:szCs w:val="22"/>
              </w:rPr>
              <w:noBreakHyphen/>
              <w:t>concentratie</w:t>
            </w:r>
          </w:p>
        </w:tc>
        <w:tc>
          <w:tcPr>
            <w:tcW w:w="2764" w:type="dxa"/>
            <w:tcBorders>
              <w:top w:val="single" w:sz="4" w:space="0" w:color="000000"/>
              <w:left w:val="single" w:sz="4" w:space="0" w:color="000000"/>
              <w:bottom w:val="single" w:sz="4" w:space="0" w:color="000000"/>
              <w:right w:val="single" w:sz="4" w:space="0" w:color="000000"/>
            </w:tcBorders>
          </w:tcPr>
          <w:p w14:paraId="283C7D80" w14:textId="77777777" w:rsidR="00C8641C" w:rsidRPr="00D04E8A" w:rsidRDefault="00C8641C" w:rsidP="006D39B0">
            <w:pPr>
              <w:keepNext/>
            </w:pPr>
            <w:r w:rsidRPr="00D04E8A">
              <w:rPr>
                <w:b/>
                <w:szCs w:val="22"/>
              </w:rPr>
              <w:t xml:space="preserve">Invloed van </w:t>
            </w:r>
            <w:proofErr w:type="spellStart"/>
            <w:r w:rsidRPr="00D04E8A">
              <w:rPr>
                <w:b/>
                <w:szCs w:val="22"/>
              </w:rPr>
              <w:t>Fycompa</w:t>
            </w:r>
            <w:proofErr w:type="spellEnd"/>
            <w:r w:rsidRPr="00D04E8A">
              <w:rPr>
                <w:b/>
                <w:szCs w:val="22"/>
              </w:rPr>
              <w:t xml:space="preserve"> op AE</w:t>
            </w:r>
            <w:r w:rsidRPr="00D04E8A">
              <w:rPr>
                <w:b/>
                <w:szCs w:val="22"/>
              </w:rPr>
              <w:noBreakHyphen/>
              <w:t>concentratie</w:t>
            </w:r>
          </w:p>
        </w:tc>
      </w:tr>
      <w:tr w:rsidR="00C8641C" w:rsidRPr="00D04E8A" w14:paraId="283C7D85" w14:textId="77777777" w:rsidTr="00407AF0">
        <w:trPr>
          <w:cantSplit/>
          <w:tblHeader/>
        </w:trPr>
        <w:tc>
          <w:tcPr>
            <w:tcW w:w="3095" w:type="dxa"/>
            <w:tcBorders>
              <w:top w:val="single" w:sz="4" w:space="0" w:color="000000"/>
              <w:left w:val="single" w:sz="4" w:space="0" w:color="000000"/>
              <w:bottom w:val="single" w:sz="4" w:space="0" w:color="000000"/>
            </w:tcBorders>
          </w:tcPr>
          <w:p w14:paraId="283C7D82" w14:textId="77777777" w:rsidR="00C8641C" w:rsidRPr="00D04E8A" w:rsidRDefault="00C8641C" w:rsidP="006D39B0">
            <w:pPr>
              <w:keepNext/>
              <w:rPr>
                <w:szCs w:val="22"/>
              </w:rPr>
            </w:pPr>
            <w:r w:rsidRPr="00D04E8A">
              <w:rPr>
                <w:szCs w:val="22"/>
              </w:rPr>
              <w:t>Carbamazepine</w:t>
            </w:r>
          </w:p>
        </w:tc>
        <w:tc>
          <w:tcPr>
            <w:tcW w:w="2764" w:type="dxa"/>
            <w:tcBorders>
              <w:top w:val="single" w:sz="4" w:space="0" w:color="000000"/>
              <w:left w:val="single" w:sz="4" w:space="0" w:color="000000"/>
              <w:bottom w:val="single" w:sz="4" w:space="0" w:color="000000"/>
            </w:tcBorders>
          </w:tcPr>
          <w:p w14:paraId="283C7D83" w14:textId="77777777" w:rsidR="00C8641C" w:rsidRPr="00D04E8A" w:rsidRDefault="00022897" w:rsidP="006D39B0">
            <w:pPr>
              <w:keepNext/>
              <w:rPr>
                <w:szCs w:val="22"/>
              </w:rPr>
            </w:pPr>
            <w:r w:rsidRPr="00D04E8A">
              <w:rPr>
                <w:szCs w:val="22"/>
              </w:rPr>
              <w:t>3</w:t>
            </w:r>
            <w:r w:rsidR="00C8641C" w:rsidRPr="00D04E8A">
              <w:rPr>
                <w:szCs w:val="22"/>
              </w:rPr>
              <w:noBreakHyphen/>
              <w:t>voudige verlaging</w:t>
            </w:r>
          </w:p>
        </w:tc>
        <w:tc>
          <w:tcPr>
            <w:tcW w:w="2764" w:type="dxa"/>
            <w:tcBorders>
              <w:top w:val="single" w:sz="4" w:space="0" w:color="000000"/>
              <w:left w:val="single" w:sz="4" w:space="0" w:color="000000"/>
              <w:bottom w:val="single" w:sz="4" w:space="0" w:color="000000"/>
              <w:right w:val="single" w:sz="4" w:space="0" w:color="000000"/>
            </w:tcBorders>
          </w:tcPr>
          <w:p w14:paraId="283C7D84" w14:textId="77777777" w:rsidR="00C8641C" w:rsidRPr="00D04E8A" w:rsidRDefault="00C8641C" w:rsidP="006D39B0">
            <w:pPr>
              <w:keepNext/>
            </w:pPr>
            <w:r w:rsidRPr="00D04E8A">
              <w:rPr>
                <w:szCs w:val="22"/>
              </w:rPr>
              <w:t>&lt; 10% verlaging</w:t>
            </w:r>
          </w:p>
        </w:tc>
      </w:tr>
      <w:tr w:rsidR="00C8641C" w:rsidRPr="00D04E8A" w14:paraId="283C7D89" w14:textId="77777777" w:rsidTr="00407AF0">
        <w:trPr>
          <w:cantSplit/>
          <w:tblHeader/>
        </w:trPr>
        <w:tc>
          <w:tcPr>
            <w:tcW w:w="3095" w:type="dxa"/>
            <w:tcBorders>
              <w:top w:val="single" w:sz="4" w:space="0" w:color="000000"/>
              <w:left w:val="single" w:sz="4" w:space="0" w:color="000000"/>
              <w:bottom w:val="single" w:sz="4" w:space="0" w:color="000000"/>
            </w:tcBorders>
          </w:tcPr>
          <w:p w14:paraId="283C7D86" w14:textId="77777777" w:rsidR="00C8641C" w:rsidRPr="00D04E8A" w:rsidRDefault="00C8641C" w:rsidP="006D39B0">
            <w:pPr>
              <w:keepNext/>
              <w:rPr>
                <w:szCs w:val="22"/>
              </w:rPr>
            </w:pPr>
            <w:proofErr w:type="spellStart"/>
            <w:r w:rsidRPr="00D04E8A">
              <w:rPr>
                <w:szCs w:val="22"/>
              </w:rPr>
              <w:t>Clobazam</w:t>
            </w:r>
            <w:proofErr w:type="spellEnd"/>
          </w:p>
        </w:tc>
        <w:tc>
          <w:tcPr>
            <w:tcW w:w="2764" w:type="dxa"/>
            <w:tcBorders>
              <w:top w:val="single" w:sz="4" w:space="0" w:color="000000"/>
              <w:left w:val="single" w:sz="4" w:space="0" w:color="000000"/>
              <w:bottom w:val="single" w:sz="4" w:space="0" w:color="000000"/>
            </w:tcBorders>
          </w:tcPr>
          <w:p w14:paraId="283C7D87"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D88" w14:textId="77777777" w:rsidR="00C8641C" w:rsidRPr="00D04E8A" w:rsidRDefault="00C8641C" w:rsidP="006D39B0">
            <w:pPr>
              <w:keepNext/>
            </w:pPr>
            <w:r w:rsidRPr="00D04E8A">
              <w:rPr>
                <w:szCs w:val="22"/>
              </w:rPr>
              <w:t>&lt; 10% verlaging</w:t>
            </w:r>
          </w:p>
        </w:tc>
      </w:tr>
      <w:tr w:rsidR="00C8641C" w:rsidRPr="00D04E8A" w14:paraId="283C7D8D" w14:textId="77777777" w:rsidTr="00407AF0">
        <w:trPr>
          <w:cantSplit/>
          <w:tblHeader/>
        </w:trPr>
        <w:tc>
          <w:tcPr>
            <w:tcW w:w="3095" w:type="dxa"/>
            <w:tcBorders>
              <w:top w:val="single" w:sz="4" w:space="0" w:color="000000"/>
              <w:left w:val="single" w:sz="4" w:space="0" w:color="000000"/>
              <w:bottom w:val="single" w:sz="4" w:space="0" w:color="000000"/>
            </w:tcBorders>
          </w:tcPr>
          <w:p w14:paraId="283C7D8A" w14:textId="77777777" w:rsidR="00C8641C" w:rsidRPr="00D04E8A" w:rsidRDefault="00C8641C" w:rsidP="006D39B0">
            <w:pPr>
              <w:keepNext/>
              <w:rPr>
                <w:szCs w:val="22"/>
              </w:rPr>
            </w:pPr>
            <w:proofErr w:type="spellStart"/>
            <w:r w:rsidRPr="00D04E8A">
              <w:rPr>
                <w:szCs w:val="22"/>
              </w:rPr>
              <w:t>Clonazepam</w:t>
            </w:r>
            <w:proofErr w:type="spellEnd"/>
          </w:p>
        </w:tc>
        <w:tc>
          <w:tcPr>
            <w:tcW w:w="2764" w:type="dxa"/>
            <w:tcBorders>
              <w:top w:val="single" w:sz="4" w:space="0" w:color="000000"/>
              <w:left w:val="single" w:sz="4" w:space="0" w:color="000000"/>
              <w:bottom w:val="single" w:sz="4" w:space="0" w:color="000000"/>
            </w:tcBorders>
          </w:tcPr>
          <w:p w14:paraId="283C7D8B"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D8C" w14:textId="77777777" w:rsidR="00C8641C" w:rsidRPr="00D04E8A" w:rsidRDefault="00C8641C" w:rsidP="006D39B0">
            <w:pPr>
              <w:keepNext/>
            </w:pPr>
            <w:r w:rsidRPr="00D04E8A">
              <w:rPr>
                <w:szCs w:val="22"/>
              </w:rPr>
              <w:t>Geen invloed</w:t>
            </w:r>
          </w:p>
        </w:tc>
      </w:tr>
      <w:tr w:rsidR="00C8641C" w:rsidRPr="00D04E8A" w14:paraId="283C7D91" w14:textId="77777777" w:rsidTr="00407AF0">
        <w:trPr>
          <w:cantSplit/>
          <w:tblHeader/>
        </w:trPr>
        <w:tc>
          <w:tcPr>
            <w:tcW w:w="3095" w:type="dxa"/>
            <w:tcBorders>
              <w:top w:val="single" w:sz="4" w:space="0" w:color="000000"/>
              <w:left w:val="single" w:sz="4" w:space="0" w:color="000000"/>
              <w:bottom w:val="single" w:sz="4" w:space="0" w:color="000000"/>
            </w:tcBorders>
          </w:tcPr>
          <w:p w14:paraId="283C7D8E" w14:textId="77777777" w:rsidR="00C8641C" w:rsidRPr="00D04E8A" w:rsidRDefault="00C8641C" w:rsidP="006D39B0">
            <w:pPr>
              <w:keepNext/>
              <w:rPr>
                <w:szCs w:val="22"/>
              </w:rPr>
            </w:pPr>
            <w:proofErr w:type="spellStart"/>
            <w:r w:rsidRPr="00D04E8A">
              <w:rPr>
                <w:szCs w:val="22"/>
              </w:rPr>
              <w:t>Lamotrigine</w:t>
            </w:r>
            <w:proofErr w:type="spellEnd"/>
          </w:p>
        </w:tc>
        <w:tc>
          <w:tcPr>
            <w:tcW w:w="2764" w:type="dxa"/>
            <w:tcBorders>
              <w:top w:val="single" w:sz="4" w:space="0" w:color="000000"/>
              <w:left w:val="single" w:sz="4" w:space="0" w:color="000000"/>
              <w:bottom w:val="single" w:sz="4" w:space="0" w:color="000000"/>
            </w:tcBorders>
          </w:tcPr>
          <w:p w14:paraId="283C7D8F"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D90" w14:textId="77777777" w:rsidR="00C8641C" w:rsidRPr="00D04E8A" w:rsidRDefault="00C8641C" w:rsidP="006D39B0">
            <w:pPr>
              <w:keepNext/>
            </w:pPr>
            <w:r w:rsidRPr="00D04E8A">
              <w:rPr>
                <w:szCs w:val="22"/>
              </w:rPr>
              <w:t>&lt; 10% verlaging</w:t>
            </w:r>
          </w:p>
        </w:tc>
      </w:tr>
      <w:tr w:rsidR="00C8641C" w:rsidRPr="00D04E8A" w14:paraId="283C7D95" w14:textId="77777777" w:rsidTr="00407AF0">
        <w:trPr>
          <w:cantSplit/>
          <w:tblHeader/>
        </w:trPr>
        <w:tc>
          <w:tcPr>
            <w:tcW w:w="3095" w:type="dxa"/>
            <w:tcBorders>
              <w:top w:val="single" w:sz="4" w:space="0" w:color="000000"/>
              <w:left w:val="single" w:sz="4" w:space="0" w:color="000000"/>
              <w:bottom w:val="single" w:sz="4" w:space="0" w:color="000000"/>
            </w:tcBorders>
          </w:tcPr>
          <w:p w14:paraId="283C7D92" w14:textId="77777777" w:rsidR="00C8641C" w:rsidRPr="00D04E8A" w:rsidRDefault="00C8641C" w:rsidP="006D39B0">
            <w:pPr>
              <w:keepNext/>
              <w:rPr>
                <w:szCs w:val="22"/>
              </w:rPr>
            </w:pPr>
            <w:proofErr w:type="spellStart"/>
            <w:r w:rsidRPr="00D04E8A">
              <w:rPr>
                <w:szCs w:val="22"/>
              </w:rPr>
              <w:t>Levetiracetam</w:t>
            </w:r>
            <w:proofErr w:type="spellEnd"/>
          </w:p>
        </w:tc>
        <w:tc>
          <w:tcPr>
            <w:tcW w:w="2764" w:type="dxa"/>
            <w:tcBorders>
              <w:top w:val="single" w:sz="4" w:space="0" w:color="000000"/>
              <w:left w:val="single" w:sz="4" w:space="0" w:color="000000"/>
              <w:bottom w:val="single" w:sz="4" w:space="0" w:color="000000"/>
            </w:tcBorders>
          </w:tcPr>
          <w:p w14:paraId="283C7D93"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D94" w14:textId="77777777" w:rsidR="00C8641C" w:rsidRPr="00D04E8A" w:rsidRDefault="00C8641C" w:rsidP="006D39B0">
            <w:pPr>
              <w:keepNext/>
            </w:pPr>
            <w:r w:rsidRPr="00D04E8A">
              <w:rPr>
                <w:szCs w:val="22"/>
              </w:rPr>
              <w:t>Geen invloed</w:t>
            </w:r>
          </w:p>
        </w:tc>
      </w:tr>
      <w:tr w:rsidR="00C8641C" w:rsidRPr="00D04E8A" w14:paraId="283C7D99" w14:textId="77777777" w:rsidTr="00407AF0">
        <w:trPr>
          <w:cantSplit/>
          <w:tblHeader/>
        </w:trPr>
        <w:tc>
          <w:tcPr>
            <w:tcW w:w="3095" w:type="dxa"/>
            <w:tcBorders>
              <w:top w:val="single" w:sz="4" w:space="0" w:color="000000"/>
              <w:left w:val="single" w:sz="4" w:space="0" w:color="000000"/>
              <w:bottom w:val="single" w:sz="4" w:space="0" w:color="000000"/>
            </w:tcBorders>
          </w:tcPr>
          <w:p w14:paraId="283C7D96" w14:textId="77777777" w:rsidR="00C8641C" w:rsidRPr="00D04E8A" w:rsidRDefault="00C8641C" w:rsidP="006D39B0">
            <w:pPr>
              <w:keepNext/>
              <w:rPr>
                <w:szCs w:val="22"/>
              </w:rPr>
            </w:pPr>
            <w:proofErr w:type="spellStart"/>
            <w:r w:rsidRPr="00D04E8A">
              <w:rPr>
                <w:szCs w:val="22"/>
              </w:rPr>
              <w:t>Oxcarbazepine</w:t>
            </w:r>
            <w:proofErr w:type="spellEnd"/>
          </w:p>
        </w:tc>
        <w:tc>
          <w:tcPr>
            <w:tcW w:w="2764" w:type="dxa"/>
            <w:tcBorders>
              <w:top w:val="single" w:sz="4" w:space="0" w:color="000000"/>
              <w:left w:val="single" w:sz="4" w:space="0" w:color="000000"/>
              <w:bottom w:val="single" w:sz="4" w:space="0" w:color="000000"/>
            </w:tcBorders>
          </w:tcPr>
          <w:p w14:paraId="283C7D97" w14:textId="77777777" w:rsidR="00C8641C" w:rsidRPr="00D04E8A" w:rsidRDefault="00022897" w:rsidP="006D39B0">
            <w:pPr>
              <w:keepNext/>
              <w:rPr>
                <w:szCs w:val="22"/>
              </w:rPr>
            </w:pPr>
            <w:r w:rsidRPr="00D04E8A">
              <w:rPr>
                <w:szCs w:val="22"/>
              </w:rPr>
              <w:t>2</w:t>
            </w:r>
            <w:r w:rsidR="00C8641C" w:rsidRPr="00D04E8A">
              <w:rPr>
                <w:szCs w:val="22"/>
              </w:rPr>
              <w:noBreakHyphen/>
              <w:t>voudige verlaging</w:t>
            </w:r>
          </w:p>
        </w:tc>
        <w:tc>
          <w:tcPr>
            <w:tcW w:w="2764" w:type="dxa"/>
            <w:tcBorders>
              <w:top w:val="single" w:sz="4" w:space="0" w:color="000000"/>
              <w:left w:val="single" w:sz="4" w:space="0" w:color="000000"/>
              <w:bottom w:val="single" w:sz="4" w:space="0" w:color="000000"/>
              <w:right w:val="single" w:sz="4" w:space="0" w:color="000000"/>
            </w:tcBorders>
          </w:tcPr>
          <w:p w14:paraId="283C7D98" w14:textId="77777777" w:rsidR="00C8641C" w:rsidRPr="00D04E8A" w:rsidRDefault="00C8641C" w:rsidP="006D39B0">
            <w:pPr>
              <w:keepNext/>
            </w:pPr>
            <w:r w:rsidRPr="00D04E8A">
              <w:rPr>
                <w:szCs w:val="22"/>
              </w:rPr>
              <w:t xml:space="preserve">35% verhoging </w:t>
            </w:r>
            <w:r w:rsidRPr="00D04E8A">
              <w:rPr>
                <w:szCs w:val="22"/>
                <w:vertAlign w:val="superscript"/>
              </w:rPr>
              <w:t>1)</w:t>
            </w:r>
            <w:r w:rsidRPr="00D04E8A">
              <w:rPr>
                <w:szCs w:val="22"/>
              </w:rPr>
              <w:t xml:space="preserve"> </w:t>
            </w:r>
          </w:p>
        </w:tc>
      </w:tr>
      <w:tr w:rsidR="00C8641C" w:rsidRPr="00D04E8A" w14:paraId="283C7D9D" w14:textId="77777777" w:rsidTr="00407AF0">
        <w:trPr>
          <w:cantSplit/>
          <w:tblHeader/>
        </w:trPr>
        <w:tc>
          <w:tcPr>
            <w:tcW w:w="3095" w:type="dxa"/>
            <w:tcBorders>
              <w:top w:val="single" w:sz="4" w:space="0" w:color="000000"/>
              <w:left w:val="single" w:sz="4" w:space="0" w:color="000000"/>
              <w:bottom w:val="single" w:sz="4" w:space="0" w:color="000000"/>
            </w:tcBorders>
          </w:tcPr>
          <w:p w14:paraId="283C7D9A" w14:textId="77777777" w:rsidR="00C8641C" w:rsidRPr="00D04E8A" w:rsidRDefault="00C8641C" w:rsidP="006D39B0">
            <w:pPr>
              <w:keepNext/>
              <w:rPr>
                <w:szCs w:val="22"/>
              </w:rPr>
            </w:pPr>
            <w:proofErr w:type="spellStart"/>
            <w:r w:rsidRPr="00D04E8A">
              <w:rPr>
                <w:szCs w:val="22"/>
              </w:rPr>
              <w:t>Fenobarbital</w:t>
            </w:r>
            <w:proofErr w:type="spellEnd"/>
          </w:p>
        </w:tc>
        <w:tc>
          <w:tcPr>
            <w:tcW w:w="2764" w:type="dxa"/>
            <w:tcBorders>
              <w:top w:val="single" w:sz="4" w:space="0" w:color="000000"/>
              <w:left w:val="single" w:sz="4" w:space="0" w:color="000000"/>
              <w:bottom w:val="single" w:sz="4" w:space="0" w:color="000000"/>
            </w:tcBorders>
          </w:tcPr>
          <w:p w14:paraId="283C7D9B" w14:textId="77777777" w:rsidR="00C8641C" w:rsidRPr="00D04E8A" w:rsidRDefault="00022897" w:rsidP="006D39B0">
            <w:pPr>
              <w:keepNext/>
              <w:rPr>
                <w:szCs w:val="22"/>
              </w:rPr>
            </w:pPr>
            <w:r w:rsidRPr="00D04E8A">
              <w:rPr>
                <w:szCs w:val="22"/>
              </w:rPr>
              <w:t>20% verlaging</w:t>
            </w:r>
          </w:p>
        </w:tc>
        <w:tc>
          <w:tcPr>
            <w:tcW w:w="2764" w:type="dxa"/>
            <w:tcBorders>
              <w:top w:val="single" w:sz="4" w:space="0" w:color="000000"/>
              <w:left w:val="single" w:sz="4" w:space="0" w:color="000000"/>
              <w:bottom w:val="single" w:sz="4" w:space="0" w:color="000000"/>
              <w:right w:val="single" w:sz="4" w:space="0" w:color="000000"/>
            </w:tcBorders>
          </w:tcPr>
          <w:p w14:paraId="283C7D9C" w14:textId="77777777" w:rsidR="00C8641C" w:rsidRPr="00D04E8A" w:rsidRDefault="00C8641C" w:rsidP="006D39B0">
            <w:pPr>
              <w:keepNext/>
            </w:pPr>
            <w:r w:rsidRPr="00D04E8A">
              <w:rPr>
                <w:szCs w:val="22"/>
              </w:rPr>
              <w:t>Geen invloed</w:t>
            </w:r>
          </w:p>
        </w:tc>
      </w:tr>
      <w:tr w:rsidR="00C8641C" w:rsidRPr="00D04E8A" w14:paraId="283C7DA1" w14:textId="77777777" w:rsidTr="00407AF0">
        <w:trPr>
          <w:cantSplit/>
          <w:tblHeader/>
        </w:trPr>
        <w:tc>
          <w:tcPr>
            <w:tcW w:w="3095" w:type="dxa"/>
            <w:tcBorders>
              <w:top w:val="single" w:sz="4" w:space="0" w:color="000000"/>
              <w:left w:val="single" w:sz="4" w:space="0" w:color="000000"/>
              <w:bottom w:val="single" w:sz="4" w:space="0" w:color="000000"/>
            </w:tcBorders>
          </w:tcPr>
          <w:p w14:paraId="283C7D9E" w14:textId="77777777" w:rsidR="00C8641C" w:rsidRPr="00D04E8A" w:rsidRDefault="00C8641C" w:rsidP="006D39B0">
            <w:pPr>
              <w:keepNext/>
              <w:rPr>
                <w:szCs w:val="22"/>
              </w:rPr>
            </w:pPr>
            <w:r w:rsidRPr="00D04E8A">
              <w:rPr>
                <w:szCs w:val="22"/>
              </w:rPr>
              <w:t>Fenytoïne</w:t>
            </w:r>
          </w:p>
        </w:tc>
        <w:tc>
          <w:tcPr>
            <w:tcW w:w="2764" w:type="dxa"/>
            <w:tcBorders>
              <w:top w:val="single" w:sz="4" w:space="0" w:color="000000"/>
              <w:left w:val="single" w:sz="4" w:space="0" w:color="000000"/>
              <w:bottom w:val="single" w:sz="4" w:space="0" w:color="000000"/>
            </w:tcBorders>
          </w:tcPr>
          <w:p w14:paraId="283C7D9F" w14:textId="77777777" w:rsidR="00C8641C" w:rsidRPr="00D04E8A" w:rsidRDefault="00022897" w:rsidP="006D39B0">
            <w:pPr>
              <w:keepNext/>
              <w:rPr>
                <w:szCs w:val="22"/>
              </w:rPr>
            </w:pPr>
            <w:r w:rsidRPr="00D04E8A">
              <w:rPr>
                <w:szCs w:val="22"/>
              </w:rPr>
              <w:t>2</w:t>
            </w:r>
            <w:r w:rsidR="00C8641C" w:rsidRPr="00D04E8A">
              <w:rPr>
                <w:szCs w:val="22"/>
              </w:rPr>
              <w:noBreakHyphen/>
              <w:t>voudige verlaging</w:t>
            </w:r>
          </w:p>
        </w:tc>
        <w:tc>
          <w:tcPr>
            <w:tcW w:w="2764" w:type="dxa"/>
            <w:tcBorders>
              <w:top w:val="single" w:sz="4" w:space="0" w:color="000000"/>
              <w:left w:val="single" w:sz="4" w:space="0" w:color="000000"/>
              <w:bottom w:val="single" w:sz="4" w:space="0" w:color="000000"/>
              <w:right w:val="single" w:sz="4" w:space="0" w:color="000000"/>
            </w:tcBorders>
          </w:tcPr>
          <w:p w14:paraId="283C7DA0" w14:textId="77777777" w:rsidR="00C8641C" w:rsidRPr="00D04E8A" w:rsidRDefault="00C8641C" w:rsidP="006D39B0">
            <w:pPr>
              <w:keepNext/>
            </w:pPr>
            <w:r w:rsidRPr="00D04E8A">
              <w:rPr>
                <w:szCs w:val="22"/>
              </w:rPr>
              <w:t>Geen invloed</w:t>
            </w:r>
          </w:p>
        </w:tc>
      </w:tr>
      <w:tr w:rsidR="00C8641C" w:rsidRPr="00D04E8A" w14:paraId="283C7DA5" w14:textId="77777777" w:rsidTr="00407AF0">
        <w:trPr>
          <w:cantSplit/>
          <w:trHeight w:val="261"/>
          <w:tblHeader/>
        </w:trPr>
        <w:tc>
          <w:tcPr>
            <w:tcW w:w="3095" w:type="dxa"/>
            <w:tcBorders>
              <w:top w:val="single" w:sz="4" w:space="0" w:color="000000"/>
              <w:left w:val="single" w:sz="4" w:space="0" w:color="000000"/>
              <w:bottom w:val="single" w:sz="4" w:space="0" w:color="000000"/>
            </w:tcBorders>
          </w:tcPr>
          <w:p w14:paraId="283C7DA2" w14:textId="77777777" w:rsidR="00C8641C" w:rsidRPr="00D04E8A" w:rsidRDefault="00C8641C" w:rsidP="006D39B0">
            <w:pPr>
              <w:keepNext/>
              <w:rPr>
                <w:szCs w:val="22"/>
              </w:rPr>
            </w:pPr>
            <w:proofErr w:type="spellStart"/>
            <w:r w:rsidRPr="00D04E8A">
              <w:rPr>
                <w:szCs w:val="22"/>
              </w:rPr>
              <w:t>Topiramaat</w:t>
            </w:r>
            <w:proofErr w:type="spellEnd"/>
          </w:p>
        </w:tc>
        <w:tc>
          <w:tcPr>
            <w:tcW w:w="2764" w:type="dxa"/>
            <w:tcBorders>
              <w:top w:val="single" w:sz="4" w:space="0" w:color="000000"/>
              <w:left w:val="single" w:sz="4" w:space="0" w:color="000000"/>
              <w:bottom w:val="single" w:sz="4" w:space="0" w:color="000000"/>
            </w:tcBorders>
          </w:tcPr>
          <w:p w14:paraId="283C7DA3" w14:textId="77777777" w:rsidR="00C8641C" w:rsidRPr="00D04E8A" w:rsidRDefault="00022897" w:rsidP="006D39B0">
            <w:pPr>
              <w:keepNext/>
              <w:rPr>
                <w:szCs w:val="22"/>
              </w:rPr>
            </w:pPr>
            <w:r w:rsidRPr="00D04E8A">
              <w:rPr>
                <w:szCs w:val="22"/>
              </w:rPr>
              <w:t>20</w:t>
            </w:r>
            <w:r w:rsidR="00C8641C" w:rsidRPr="00D04E8A">
              <w:rPr>
                <w:szCs w:val="22"/>
              </w:rPr>
              <w:t>% verlaging</w:t>
            </w:r>
          </w:p>
        </w:tc>
        <w:tc>
          <w:tcPr>
            <w:tcW w:w="2764" w:type="dxa"/>
            <w:tcBorders>
              <w:top w:val="single" w:sz="4" w:space="0" w:color="000000"/>
              <w:left w:val="single" w:sz="4" w:space="0" w:color="000000"/>
              <w:bottom w:val="single" w:sz="4" w:space="0" w:color="000000"/>
              <w:right w:val="single" w:sz="4" w:space="0" w:color="000000"/>
            </w:tcBorders>
          </w:tcPr>
          <w:p w14:paraId="283C7DA4" w14:textId="77777777" w:rsidR="00C8641C" w:rsidRPr="00D04E8A" w:rsidRDefault="00C8641C" w:rsidP="006D39B0">
            <w:pPr>
              <w:keepNext/>
            </w:pPr>
            <w:r w:rsidRPr="00D04E8A">
              <w:rPr>
                <w:szCs w:val="22"/>
              </w:rPr>
              <w:t>Geen invloed</w:t>
            </w:r>
          </w:p>
        </w:tc>
      </w:tr>
      <w:tr w:rsidR="00C8641C" w:rsidRPr="00D04E8A" w14:paraId="283C7DA9" w14:textId="77777777" w:rsidTr="00407AF0">
        <w:trPr>
          <w:cantSplit/>
          <w:tblHeader/>
        </w:trPr>
        <w:tc>
          <w:tcPr>
            <w:tcW w:w="3095" w:type="dxa"/>
            <w:tcBorders>
              <w:top w:val="single" w:sz="4" w:space="0" w:color="000000"/>
              <w:left w:val="single" w:sz="4" w:space="0" w:color="000000"/>
              <w:bottom w:val="single" w:sz="4" w:space="0" w:color="000000"/>
            </w:tcBorders>
          </w:tcPr>
          <w:p w14:paraId="283C7DA6" w14:textId="77777777" w:rsidR="00C8641C" w:rsidRPr="00D04E8A" w:rsidRDefault="00C8641C" w:rsidP="006D39B0">
            <w:pPr>
              <w:keepNext/>
              <w:rPr>
                <w:szCs w:val="22"/>
              </w:rPr>
            </w:pPr>
            <w:r w:rsidRPr="00D04E8A">
              <w:rPr>
                <w:szCs w:val="22"/>
              </w:rPr>
              <w:t>Valproïnezuur</w:t>
            </w:r>
          </w:p>
        </w:tc>
        <w:tc>
          <w:tcPr>
            <w:tcW w:w="2764" w:type="dxa"/>
            <w:tcBorders>
              <w:top w:val="single" w:sz="4" w:space="0" w:color="000000"/>
              <w:left w:val="single" w:sz="4" w:space="0" w:color="000000"/>
              <w:bottom w:val="single" w:sz="4" w:space="0" w:color="000000"/>
            </w:tcBorders>
          </w:tcPr>
          <w:p w14:paraId="283C7DA7"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DA8" w14:textId="77777777" w:rsidR="00C8641C" w:rsidRPr="00D04E8A" w:rsidRDefault="00C8641C" w:rsidP="006D39B0">
            <w:pPr>
              <w:keepNext/>
            </w:pPr>
            <w:r w:rsidRPr="00D04E8A">
              <w:rPr>
                <w:szCs w:val="22"/>
              </w:rPr>
              <w:t>&lt; 10% verlaging</w:t>
            </w:r>
          </w:p>
        </w:tc>
      </w:tr>
      <w:tr w:rsidR="00C8641C" w:rsidRPr="00D04E8A" w14:paraId="283C7DAD" w14:textId="77777777" w:rsidTr="00407AF0">
        <w:trPr>
          <w:cantSplit/>
          <w:tblHeader/>
        </w:trPr>
        <w:tc>
          <w:tcPr>
            <w:tcW w:w="3095" w:type="dxa"/>
            <w:tcBorders>
              <w:top w:val="single" w:sz="4" w:space="0" w:color="000000"/>
              <w:left w:val="single" w:sz="4" w:space="0" w:color="000000"/>
              <w:bottom w:val="single" w:sz="4" w:space="0" w:color="000000"/>
            </w:tcBorders>
          </w:tcPr>
          <w:p w14:paraId="283C7DAA" w14:textId="77777777" w:rsidR="00C8641C" w:rsidRPr="00D04E8A" w:rsidRDefault="00C8641C" w:rsidP="006D39B0">
            <w:pPr>
              <w:keepNext/>
              <w:rPr>
                <w:szCs w:val="22"/>
              </w:rPr>
            </w:pPr>
            <w:proofErr w:type="spellStart"/>
            <w:r w:rsidRPr="00D04E8A">
              <w:rPr>
                <w:szCs w:val="22"/>
              </w:rPr>
              <w:t>Zonisamide</w:t>
            </w:r>
            <w:proofErr w:type="spellEnd"/>
          </w:p>
        </w:tc>
        <w:tc>
          <w:tcPr>
            <w:tcW w:w="2764" w:type="dxa"/>
            <w:tcBorders>
              <w:top w:val="single" w:sz="4" w:space="0" w:color="000000"/>
              <w:left w:val="single" w:sz="4" w:space="0" w:color="000000"/>
              <w:bottom w:val="single" w:sz="4" w:space="0" w:color="000000"/>
            </w:tcBorders>
          </w:tcPr>
          <w:p w14:paraId="283C7DAB" w14:textId="77777777" w:rsidR="00C8641C" w:rsidRPr="00D04E8A" w:rsidRDefault="00C8641C" w:rsidP="006D39B0">
            <w:pPr>
              <w:keepNext/>
              <w:rPr>
                <w:szCs w:val="22"/>
              </w:rPr>
            </w:pPr>
            <w:r w:rsidRPr="00D04E8A">
              <w:rPr>
                <w:szCs w:val="22"/>
              </w:rPr>
              <w:t>Geen invloed</w:t>
            </w:r>
          </w:p>
        </w:tc>
        <w:tc>
          <w:tcPr>
            <w:tcW w:w="2764" w:type="dxa"/>
            <w:tcBorders>
              <w:top w:val="single" w:sz="4" w:space="0" w:color="000000"/>
              <w:left w:val="single" w:sz="4" w:space="0" w:color="000000"/>
              <w:bottom w:val="single" w:sz="4" w:space="0" w:color="000000"/>
              <w:right w:val="single" w:sz="4" w:space="0" w:color="000000"/>
            </w:tcBorders>
          </w:tcPr>
          <w:p w14:paraId="283C7DAC" w14:textId="77777777" w:rsidR="00C8641C" w:rsidRPr="00D04E8A" w:rsidRDefault="00C8641C" w:rsidP="006D39B0">
            <w:pPr>
              <w:keepNext/>
            </w:pPr>
            <w:r w:rsidRPr="00D04E8A">
              <w:rPr>
                <w:szCs w:val="22"/>
              </w:rPr>
              <w:t>Geen invloed</w:t>
            </w:r>
          </w:p>
        </w:tc>
      </w:tr>
    </w:tbl>
    <w:p w14:paraId="283C7DAE" w14:textId="77777777" w:rsidR="00C8641C" w:rsidRPr="00D04E8A" w:rsidRDefault="00C8641C" w:rsidP="00240113">
      <w:pPr>
        <w:tabs>
          <w:tab w:val="clear" w:pos="567"/>
        </w:tabs>
        <w:ind w:left="567" w:hanging="567"/>
        <w:rPr>
          <w:sz w:val="18"/>
          <w:szCs w:val="18"/>
        </w:rPr>
      </w:pPr>
      <w:r w:rsidRPr="00D04E8A">
        <w:rPr>
          <w:sz w:val="18"/>
          <w:szCs w:val="18"/>
        </w:rPr>
        <w:t>1)</w:t>
      </w:r>
      <w:r w:rsidRPr="00D04E8A">
        <w:rPr>
          <w:sz w:val="18"/>
          <w:szCs w:val="18"/>
        </w:rPr>
        <w:tab/>
        <w:t xml:space="preserve">Actieve metaboliet </w:t>
      </w:r>
      <w:proofErr w:type="spellStart"/>
      <w:r w:rsidRPr="00D04E8A">
        <w:rPr>
          <w:sz w:val="18"/>
          <w:szCs w:val="18"/>
        </w:rPr>
        <w:t>monohydroxycarbazepine</w:t>
      </w:r>
      <w:proofErr w:type="spellEnd"/>
      <w:r w:rsidRPr="00D04E8A">
        <w:rPr>
          <w:sz w:val="18"/>
          <w:szCs w:val="18"/>
        </w:rPr>
        <w:t xml:space="preserve"> werd niet beoordeeld.</w:t>
      </w:r>
    </w:p>
    <w:p w14:paraId="283C7DAF" w14:textId="77777777" w:rsidR="00C8641C" w:rsidRPr="00D04E8A" w:rsidRDefault="00C8641C" w:rsidP="006D39B0"/>
    <w:p w14:paraId="283C7DB0" w14:textId="77777777" w:rsidR="00C8641C" w:rsidRPr="00D04E8A" w:rsidRDefault="00022897" w:rsidP="006D39B0">
      <w:pPr>
        <w:rPr>
          <w:szCs w:val="22"/>
        </w:rPr>
      </w:pPr>
      <w:r w:rsidRPr="00D04E8A">
        <w:t xml:space="preserve">Op basis van de resultaten van de </w:t>
      </w:r>
      <w:proofErr w:type="spellStart"/>
      <w:r w:rsidR="00C8641C" w:rsidRPr="00D04E8A">
        <w:t>farmacokinetische</w:t>
      </w:r>
      <w:proofErr w:type="spellEnd"/>
      <w:r w:rsidR="00C8641C" w:rsidRPr="00D04E8A">
        <w:t xml:space="preserve"> populatieanalyse van patiënten met partiële aanvallen en patiënten met primaire gegeneraliseerde tonisch</w:t>
      </w:r>
      <w:r w:rsidR="00C8641C" w:rsidRPr="00D04E8A">
        <w:noBreakHyphen/>
      </w:r>
      <w:proofErr w:type="spellStart"/>
      <w:r w:rsidR="00C8641C" w:rsidRPr="00D04E8A">
        <w:t>klonische</w:t>
      </w:r>
      <w:proofErr w:type="spellEnd"/>
      <w:r w:rsidR="00C8641C" w:rsidRPr="00D04E8A">
        <w:t xml:space="preserve"> aanvallen </w:t>
      </w:r>
      <w:r w:rsidR="00930D93" w:rsidRPr="00D04E8A">
        <w:t>w</w:t>
      </w:r>
      <w:r w:rsidR="00680F02" w:rsidRPr="00D04E8A">
        <w:t>erd d</w:t>
      </w:r>
      <w:r w:rsidR="00C8641C" w:rsidRPr="00D04E8A">
        <w:t xml:space="preserve">e totale klaring van </w:t>
      </w:r>
      <w:proofErr w:type="spellStart"/>
      <w:r w:rsidR="00C8641C" w:rsidRPr="00D04E8A">
        <w:t>Fycompa</w:t>
      </w:r>
      <w:proofErr w:type="spellEnd"/>
      <w:r w:rsidR="00C8641C" w:rsidRPr="00D04E8A">
        <w:t xml:space="preserve"> verhoogd bij </w:t>
      </w:r>
      <w:r w:rsidR="00680F02" w:rsidRPr="00D04E8A">
        <w:t xml:space="preserve">gelijktijdige </w:t>
      </w:r>
      <w:r w:rsidR="00C8641C" w:rsidRPr="00D04E8A">
        <w:t>toediening met carbamazepine (</w:t>
      </w:r>
      <w:r w:rsidR="00680F02" w:rsidRPr="00D04E8A">
        <w:t>3</w:t>
      </w:r>
      <w:r w:rsidR="00C8641C" w:rsidRPr="00D04E8A">
        <w:noBreakHyphen/>
        <w:t>voudig)</w:t>
      </w:r>
      <w:r w:rsidR="00B77386" w:rsidRPr="00D04E8A">
        <w:t xml:space="preserve"> </w:t>
      </w:r>
      <w:r w:rsidR="00680F02" w:rsidRPr="00D04E8A">
        <w:t xml:space="preserve">en </w:t>
      </w:r>
      <w:r w:rsidR="00C8641C" w:rsidRPr="00D04E8A">
        <w:t xml:space="preserve">fenytoïne </w:t>
      </w:r>
      <w:r w:rsidR="00680F02" w:rsidRPr="00D04E8A">
        <w:t>of</w:t>
      </w:r>
      <w:r w:rsidR="00C8641C" w:rsidRPr="00D04E8A">
        <w:t xml:space="preserve"> </w:t>
      </w:r>
      <w:proofErr w:type="spellStart"/>
      <w:r w:rsidR="00C8641C" w:rsidRPr="00D04E8A">
        <w:t>oxcarbazepine</w:t>
      </w:r>
      <w:proofErr w:type="spellEnd"/>
      <w:r w:rsidR="00C8641C" w:rsidRPr="00D04E8A">
        <w:t xml:space="preserve"> (</w:t>
      </w:r>
      <w:r w:rsidR="00680F02" w:rsidRPr="00D04E8A">
        <w:t>2</w:t>
      </w:r>
      <w:r w:rsidR="00C8641C" w:rsidRPr="00D04E8A">
        <w:noBreakHyphen/>
        <w:t>voudig), die bekende inductoren van metabolisatie</w:t>
      </w:r>
      <w:r w:rsidR="00C8641C" w:rsidRPr="00D04E8A">
        <w:noBreakHyphen/>
        <w:t>enzymen zijn (zie rubriek 5.2). Met dit effect dient rekening te worden gehouden en het dient te worden behandeld door toevoeging van of stoppen met deze anti</w:t>
      </w:r>
      <w:r w:rsidR="00C8641C" w:rsidRPr="00D04E8A">
        <w:noBreakHyphen/>
        <w:t>epileptica bij het behandelingsregime van een patiënt.</w:t>
      </w:r>
      <w:r w:rsidR="00680F02" w:rsidRPr="00D04E8A">
        <w:t xml:space="preserve"> </w:t>
      </w:r>
      <w:proofErr w:type="spellStart"/>
      <w:r w:rsidR="00680F02" w:rsidRPr="00D04E8A">
        <w:t>Clonazepam</w:t>
      </w:r>
      <w:proofErr w:type="spellEnd"/>
      <w:r w:rsidR="00680F02" w:rsidRPr="00D04E8A">
        <w:t xml:space="preserve">, </w:t>
      </w:r>
      <w:proofErr w:type="spellStart"/>
      <w:r w:rsidR="00680F02" w:rsidRPr="00D04E8A">
        <w:t>levetiracetam</w:t>
      </w:r>
      <w:proofErr w:type="spellEnd"/>
      <w:r w:rsidR="00680F02" w:rsidRPr="00D04E8A">
        <w:t xml:space="preserve">, </w:t>
      </w:r>
      <w:proofErr w:type="spellStart"/>
      <w:r w:rsidR="00680F02" w:rsidRPr="00D04E8A">
        <w:t>fenobarbital</w:t>
      </w:r>
      <w:proofErr w:type="spellEnd"/>
      <w:r w:rsidR="00680F02" w:rsidRPr="00D04E8A">
        <w:t xml:space="preserve">, </w:t>
      </w:r>
      <w:proofErr w:type="spellStart"/>
      <w:r w:rsidR="00680F02" w:rsidRPr="00D04E8A">
        <w:t>topiramaat</w:t>
      </w:r>
      <w:proofErr w:type="spellEnd"/>
      <w:r w:rsidR="00680F02" w:rsidRPr="00D04E8A">
        <w:t xml:space="preserve">, </w:t>
      </w:r>
      <w:proofErr w:type="spellStart"/>
      <w:r w:rsidR="00680F02" w:rsidRPr="00D04E8A">
        <w:t>zonisamide</w:t>
      </w:r>
      <w:proofErr w:type="spellEnd"/>
      <w:r w:rsidR="00680F02" w:rsidRPr="00D04E8A">
        <w:t xml:space="preserve">, </w:t>
      </w:r>
      <w:proofErr w:type="spellStart"/>
      <w:r w:rsidR="00680F02" w:rsidRPr="00D04E8A">
        <w:t>clobazam</w:t>
      </w:r>
      <w:proofErr w:type="spellEnd"/>
      <w:r w:rsidR="00680F02" w:rsidRPr="00D04E8A">
        <w:t xml:space="preserve">, </w:t>
      </w:r>
      <w:proofErr w:type="spellStart"/>
      <w:r w:rsidR="00680F02" w:rsidRPr="00D04E8A">
        <w:t>lamotrigine</w:t>
      </w:r>
      <w:proofErr w:type="spellEnd"/>
      <w:r w:rsidR="00680F02" w:rsidRPr="00D04E8A">
        <w:t xml:space="preserve"> en valproïnezuur hadden geen klinisch relevante invloed op de klaring van </w:t>
      </w:r>
      <w:proofErr w:type="spellStart"/>
      <w:r w:rsidR="00680F02" w:rsidRPr="00D04E8A">
        <w:t>Fycompa</w:t>
      </w:r>
      <w:proofErr w:type="spellEnd"/>
      <w:r w:rsidR="00680F02" w:rsidRPr="00D04E8A">
        <w:t>.</w:t>
      </w:r>
    </w:p>
    <w:p w14:paraId="283C7DB1" w14:textId="77777777" w:rsidR="00680F02" w:rsidRPr="00D04E8A" w:rsidRDefault="00680F02" w:rsidP="006D39B0">
      <w:pPr>
        <w:rPr>
          <w:szCs w:val="22"/>
        </w:rPr>
      </w:pPr>
    </w:p>
    <w:p w14:paraId="283C7DB2" w14:textId="77777777" w:rsidR="00C8641C" w:rsidRPr="00D04E8A" w:rsidRDefault="00C8641C" w:rsidP="006D39B0">
      <w:pPr>
        <w:rPr>
          <w:szCs w:val="22"/>
        </w:rPr>
      </w:pPr>
      <w:r w:rsidRPr="00D04E8A">
        <w:rPr>
          <w:szCs w:val="22"/>
        </w:rPr>
        <w:t xml:space="preserve">Bij een </w:t>
      </w:r>
      <w:proofErr w:type="spellStart"/>
      <w:r w:rsidRPr="00D04E8A">
        <w:rPr>
          <w:szCs w:val="22"/>
        </w:rPr>
        <w:t>farmacokinetische</w:t>
      </w:r>
      <w:proofErr w:type="spellEnd"/>
      <w:r w:rsidRPr="00D04E8A">
        <w:rPr>
          <w:szCs w:val="22"/>
        </w:rPr>
        <w:t xml:space="preserve"> populatieanalyse van patiënten met partiële aanvallen was </w:t>
      </w:r>
      <w:proofErr w:type="spellStart"/>
      <w:r w:rsidRPr="00D04E8A">
        <w:rPr>
          <w:szCs w:val="22"/>
        </w:rPr>
        <w:t>Fycompa</w:t>
      </w:r>
      <w:proofErr w:type="spellEnd"/>
      <w:r w:rsidRPr="00D04E8A">
        <w:rPr>
          <w:szCs w:val="22"/>
        </w:rPr>
        <w:t xml:space="preserve"> niet op een klinisch relevante wijze van invloed</w:t>
      </w:r>
      <w:r w:rsidRPr="00D04E8A">
        <w:rPr>
          <w:b/>
          <w:i/>
          <w:szCs w:val="22"/>
        </w:rPr>
        <w:t xml:space="preserve"> </w:t>
      </w:r>
      <w:r w:rsidRPr="00D04E8A">
        <w:rPr>
          <w:szCs w:val="22"/>
        </w:rPr>
        <w:t xml:space="preserve">op de klaring van </w:t>
      </w:r>
      <w:proofErr w:type="spellStart"/>
      <w:r w:rsidRPr="00D04E8A">
        <w:rPr>
          <w:szCs w:val="22"/>
        </w:rPr>
        <w:t>clonazepam</w:t>
      </w:r>
      <w:proofErr w:type="spellEnd"/>
      <w:r w:rsidRPr="00D04E8A">
        <w:rPr>
          <w:szCs w:val="22"/>
        </w:rPr>
        <w:t xml:space="preserve">, </w:t>
      </w:r>
      <w:proofErr w:type="spellStart"/>
      <w:r w:rsidRPr="00D04E8A">
        <w:rPr>
          <w:szCs w:val="22"/>
        </w:rPr>
        <w:t>levetiracetam</w:t>
      </w:r>
      <w:proofErr w:type="spellEnd"/>
      <w:r w:rsidRPr="00D04E8A">
        <w:rPr>
          <w:szCs w:val="22"/>
        </w:rPr>
        <w:t xml:space="preserve">, </w:t>
      </w:r>
      <w:proofErr w:type="spellStart"/>
      <w:r w:rsidRPr="00D04E8A">
        <w:rPr>
          <w:szCs w:val="22"/>
        </w:rPr>
        <w:t>fenobarbital</w:t>
      </w:r>
      <w:proofErr w:type="spellEnd"/>
      <w:r w:rsidRPr="00D04E8A">
        <w:rPr>
          <w:szCs w:val="22"/>
        </w:rPr>
        <w:t xml:space="preserve">, fenytoïne, </w:t>
      </w:r>
      <w:proofErr w:type="spellStart"/>
      <w:r w:rsidRPr="00D04E8A">
        <w:rPr>
          <w:szCs w:val="22"/>
        </w:rPr>
        <w:t>topiramaat</w:t>
      </w:r>
      <w:proofErr w:type="spellEnd"/>
      <w:r w:rsidRPr="00D04E8A">
        <w:rPr>
          <w:szCs w:val="22"/>
        </w:rPr>
        <w:t xml:space="preserve">, </w:t>
      </w:r>
      <w:proofErr w:type="spellStart"/>
      <w:r w:rsidRPr="00D04E8A">
        <w:rPr>
          <w:szCs w:val="22"/>
        </w:rPr>
        <w:t>zonisamide</w:t>
      </w:r>
      <w:proofErr w:type="spellEnd"/>
      <w:r w:rsidRPr="00D04E8A">
        <w:rPr>
          <w:szCs w:val="22"/>
        </w:rPr>
        <w:t xml:space="preserve">, carbamazepine, </w:t>
      </w:r>
      <w:proofErr w:type="spellStart"/>
      <w:r w:rsidRPr="00D04E8A">
        <w:rPr>
          <w:szCs w:val="22"/>
        </w:rPr>
        <w:t>clobazam</w:t>
      </w:r>
      <w:proofErr w:type="spellEnd"/>
      <w:r w:rsidRPr="00D04E8A">
        <w:rPr>
          <w:szCs w:val="22"/>
        </w:rPr>
        <w:t xml:space="preserve">, </w:t>
      </w:r>
      <w:proofErr w:type="spellStart"/>
      <w:r w:rsidRPr="00D04E8A">
        <w:rPr>
          <w:szCs w:val="22"/>
        </w:rPr>
        <w:t>lamotrigine</w:t>
      </w:r>
      <w:proofErr w:type="spellEnd"/>
      <w:r w:rsidRPr="00D04E8A">
        <w:rPr>
          <w:szCs w:val="22"/>
        </w:rPr>
        <w:t xml:space="preserve"> en valproïnezuur, in de hoogste geëvalueerde dosis </w:t>
      </w:r>
      <w:proofErr w:type="spellStart"/>
      <w:r w:rsidRPr="00D04E8A">
        <w:rPr>
          <w:szCs w:val="22"/>
        </w:rPr>
        <w:t>perampanel</w:t>
      </w:r>
      <w:proofErr w:type="spellEnd"/>
      <w:r w:rsidRPr="00D04E8A">
        <w:rPr>
          <w:szCs w:val="22"/>
        </w:rPr>
        <w:t xml:space="preserve"> (12 mg/dag).</w:t>
      </w:r>
    </w:p>
    <w:p w14:paraId="283C7DB3" w14:textId="77777777" w:rsidR="00C8641C" w:rsidRPr="00D04E8A" w:rsidRDefault="00C8641C" w:rsidP="006D39B0">
      <w:pPr>
        <w:rPr>
          <w:szCs w:val="22"/>
        </w:rPr>
      </w:pPr>
    </w:p>
    <w:p w14:paraId="283C7DB4" w14:textId="77777777" w:rsidR="00C8641C" w:rsidRPr="00D04E8A" w:rsidRDefault="00680F02" w:rsidP="006D39B0">
      <w:pPr>
        <w:rPr>
          <w:szCs w:val="22"/>
        </w:rPr>
      </w:pPr>
      <w:proofErr w:type="spellStart"/>
      <w:r w:rsidRPr="00D04E8A">
        <w:rPr>
          <w:szCs w:val="22"/>
        </w:rPr>
        <w:t>P</w:t>
      </w:r>
      <w:r w:rsidR="00C8641C" w:rsidRPr="00D04E8A">
        <w:rPr>
          <w:szCs w:val="22"/>
        </w:rPr>
        <w:t>erampanel</w:t>
      </w:r>
      <w:proofErr w:type="spellEnd"/>
      <w:r w:rsidR="00C8641C" w:rsidRPr="00D04E8A">
        <w:rPr>
          <w:szCs w:val="22"/>
        </w:rPr>
        <w:t xml:space="preserve"> </w:t>
      </w:r>
      <w:r w:rsidRPr="00D04E8A">
        <w:rPr>
          <w:szCs w:val="22"/>
        </w:rPr>
        <w:t xml:space="preserve">bleek </w:t>
      </w:r>
      <w:r w:rsidR="00C8641C" w:rsidRPr="00D04E8A">
        <w:rPr>
          <w:szCs w:val="22"/>
        </w:rPr>
        <w:t xml:space="preserve">de klaring van </w:t>
      </w:r>
      <w:proofErr w:type="spellStart"/>
      <w:r w:rsidR="00C8641C" w:rsidRPr="00D04E8A">
        <w:rPr>
          <w:szCs w:val="22"/>
        </w:rPr>
        <w:t>oxcarbazepine</w:t>
      </w:r>
      <w:proofErr w:type="spellEnd"/>
      <w:r w:rsidR="00C8641C" w:rsidRPr="00D04E8A">
        <w:rPr>
          <w:szCs w:val="22"/>
        </w:rPr>
        <w:t xml:space="preserve"> met 26% te verlagen. </w:t>
      </w:r>
      <w:proofErr w:type="spellStart"/>
      <w:r w:rsidR="00C8641C" w:rsidRPr="00D04E8A">
        <w:rPr>
          <w:szCs w:val="22"/>
        </w:rPr>
        <w:t>Oxcarbazepine</w:t>
      </w:r>
      <w:proofErr w:type="spellEnd"/>
      <w:r w:rsidR="00C8641C" w:rsidRPr="00D04E8A">
        <w:rPr>
          <w:szCs w:val="22"/>
        </w:rPr>
        <w:t xml:space="preserve"> wordt snel gemetaboliseerd door middel van het </w:t>
      </w:r>
      <w:proofErr w:type="spellStart"/>
      <w:r w:rsidR="00C8641C" w:rsidRPr="00D04E8A">
        <w:rPr>
          <w:szCs w:val="22"/>
        </w:rPr>
        <w:t>cytosolische</w:t>
      </w:r>
      <w:proofErr w:type="spellEnd"/>
      <w:r w:rsidR="00C8641C" w:rsidRPr="00D04E8A">
        <w:rPr>
          <w:szCs w:val="22"/>
        </w:rPr>
        <w:t xml:space="preserve"> reductase</w:t>
      </w:r>
      <w:r w:rsidR="00C8641C" w:rsidRPr="00D04E8A">
        <w:rPr>
          <w:szCs w:val="22"/>
        </w:rPr>
        <w:noBreakHyphen/>
        <w:t xml:space="preserve">enzym tot de werkzame metaboliet, </w:t>
      </w:r>
      <w:proofErr w:type="spellStart"/>
      <w:r w:rsidR="00C8641C" w:rsidRPr="00D04E8A">
        <w:rPr>
          <w:szCs w:val="22"/>
        </w:rPr>
        <w:lastRenderedPageBreak/>
        <w:t>monohydroxycarbazepine</w:t>
      </w:r>
      <w:proofErr w:type="spellEnd"/>
      <w:r w:rsidR="00C8641C" w:rsidRPr="00D04E8A">
        <w:rPr>
          <w:szCs w:val="22"/>
        </w:rPr>
        <w:t xml:space="preserve">. Het effect van </w:t>
      </w:r>
      <w:proofErr w:type="spellStart"/>
      <w:r w:rsidR="00C8641C" w:rsidRPr="00D04E8A">
        <w:rPr>
          <w:szCs w:val="22"/>
        </w:rPr>
        <w:t>perampanel</w:t>
      </w:r>
      <w:proofErr w:type="spellEnd"/>
      <w:r w:rsidR="00C8641C" w:rsidRPr="00D04E8A">
        <w:rPr>
          <w:szCs w:val="22"/>
        </w:rPr>
        <w:t xml:space="preserve"> op de concentraties </w:t>
      </w:r>
      <w:proofErr w:type="spellStart"/>
      <w:r w:rsidR="00C8641C" w:rsidRPr="00D04E8A">
        <w:rPr>
          <w:szCs w:val="22"/>
        </w:rPr>
        <w:t>monohydroxycarbazepine</w:t>
      </w:r>
      <w:proofErr w:type="spellEnd"/>
      <w:r w:rsidR="00C8641C" w:rsidRPr="00D04E8A">
        <w:rPr>
          <w:szCs w:val="22"/>
        </w:rPr>
        <w:t xml:space="preserve"> is niet bekend.</w:t>
      </w:r>
    </w:p>
    <w:p w14:paraId="283C7DB5" w14:textId="77777777" w:rsidR="00C8641C" w:rsidRPr="00D04E8A" w:rsidRDefault="00C8641C" w:rsidP="006D39B0">
      <w:pPr>
        <w:rPr>
          <w:szCs w:val="22"/>
        </w:rPr>
      </w:pPr>
    </w:p>
    <w:p w14:paraId="283C7DB6" w14:textId="77777777" w:rsidR="00C8641C" w:rsidRPr="00D04E8A" w:rsidRDefault="00C8641C" w:rsidP="006D39B0">
      <w:pPr>
        <w:rPr>
          <w:szCs w:val="22"/>
        </w:rPr>
      </w:pPr>
      <w:proofErr w:type="spellStart"/>
      <w:r w:rsidRPr="00D04E8A">
        <w:rPr>
          <w:szCs w:val="22"/>
        </w:rPr>
        <w:t>Perampanel</w:t>
      </w:r>
      <w:proofErr w:type="spellEnd"/>
      <w:r w:rsidRPr="00D04E8A">
        <w:rPr>
          <w:szCs w:val="22"/>
        </w:rPr>
        <w:t xml:space="preserve"> wordt gedoseerd tot klinisch effect, ongeacht andere </w:t>
      </w:r>
      <w:proofErr w:type="spellStart"/>
      <w:r w:rsidRPr="00D04E8A">
        <w:rPr>
          <w:szCs w:val="22"/>
        </w:rPr>
        <w:t>AE's</w:t>
      </w:r>
      <w:proofErr w:type="spellEnd"/>
      <w:r w:rsidRPr="00D04E8A">
        <w:rPr>
          <w:szCs w:val="22"/>
        </w:rPr>
        <w:t>.</w:t>
      </w:r>
    </w:p>
    <w:p w14:paraId="283C7DB7" w14:textId="77777777" w:rsidR="00C8641C" w:rsidRPr="00D04E8A" w:rsidRDefault="00C8641C" w:rsidP="006D39B0"/>
    <w:p w14:paraId="283C7DB8" w14:textId="77777777" w:rsidR="00C8641C" w:rsidRPr="00D04E8A" w:rsidRDefault="00C8641C" w:rsidP="006D39B0">
      <w:pPr>
        <w:keepNext/>
      </w:pPr>
      <w:r w:rsidRPr="00D04E8A">
        <w:rPr>
          <w:u w:val="single"/>
        </w:rPr>
        <w:t xml:space="preserve">Effect van </w:t>
      </w:r>
      <w:proofErr w:type="spellStart"/>
      <w:r w:rsidRPr="00D04E8A">
        <w:rPr>
          <w:u w:val="single"/>
        </w:rPr>
        <w:t>perampanel</w:t>
      </w:r>
      <w:proofErr w:type="spellEnd"/>
      <w:r w:rsidRPr="00D04E8A">
        <w:rPr>
          <w:u w:val="single"/>
        </w:rPr>
        <w:t xml:space="preserve"> op CYP3A</w:t>
      </w:r>
      <w:r w:rsidRPr="00D04E8A">
        <w:rPr>
          <w:u w:val="single"/>
        </w:rPr>
        <w:noBreakHyphen/>
        <w:t>substraten</w:t>
      </w:r>
    </w:p>
    <w:p w14:paraId="283C7DB9" w14:textId="77777777" w:rsidR="00C8641C" w:rsidRPr="00D04E8A" w:rsidRDefault="00C8641C" w:rsidP="006D39B0">
      <w:pPr>
        <w:keepNext/>
      </w:pPr>
    </w:p>
    <w:p w14:paraId="283C7DBA" w14:textId="77777777" w:rsidR="00C8641C" w:rsidRPr="00D04E8A" w:rsidRDefault="00C8641C" w:rsidP="006D39B0">
      <w:pPr>
        <w:rPr>
          <w:szCs w:val="22"/>
        </w:rPr>
      </w:pPr>
      <w:r w:rsidRPr="00D04E8A">
        <w:rPr>
          <w:szCs w:val="22"/>
        </w:rPr>
        <w:t xml:space="preserve">Bij gezonde proefpersonen verlaagde </w:t>
      </w:r>
      <w:proofErr w:type="spellStart"/>
      <w:r w:rsidRPr="00D04E8A">
        <w:rPr>
          <w:szCs w:val="22"/>
        </w:rPr>
        <w:t>Fycompa</w:t>
      </w:r>
      <w:proofErr w:type="spellEnd"/>
      <w:r w:rsidRPr="00D04E8A">
        <w:rPr>
          <w:szCs w:val="22"/>
        </w:rPr>
        <w:t xml:space="preserve"> (6 mg eenmaal daags gedurende 20 dagen) de AUC van </w:t>
      </w:r>
      <w:proofErr w:type="spellStart"/>
      <w:r w:rsidRPr="00D04E8A">
        <w:rPr>
          <w:szCs w:val="22"/>
        </w:rPr>
        <w:t>midazolam</w:t>
      </w:r>
      <w:proofErr w:type="spellEnd"/>
      <w:r w:rsidRPr="00D04E8A">
        <w:rPr>
          <w:szCs w:val="22"/>
        </w:rPr>
        <w:t xml:space="preserve"> met 13%. Een sterkere vermindering van blootstelling aan </w:t>
      </w:r>
      <w:proofErr w:type="spellStart"/>
      <w:r w:rsidRPr="00D04E8A">
        <w:rPr>
          <w:szCs w:val="22"/>
        </w:rPr>
        <w:t>midazolam</w:t>
      </w:r>
      <w:proofErr w:type="spellEnd"/>
      <w:r w:rsidRPr="00D04E8A">
        <w:rPr>
          <w:szCs w:val="22"/>
        </w:rPr>
        <w:t xml:space="preserve"> (of andere gevoelige CYP3A</w:t>
      </w:r>
      <w:r w:rsidRPr="00D04E8A">
        <w:rPr>
          <w:szCs w:val="22"/>
        </w:rPr>
        <w:noBreakHyphen/>
        <w:t xml:space="preserve">substraten) bij hogere doses </w:t>
      </w:r>
      <w:proofErr w:type="spellStart"/>
      <w:r w:rsidRPr="00D04E8A">
        <w:rPr>
          <w:szCs w:val="22"/>
        </w:rPr>
        <w:t>Fycompa</w:t>
      </w:r>
      <w:proofErr w:type="spellEnd"/>
      <w:r w:rsidRPr="00D04E8A">
        <w:rPr>
          <w:szCs w:val="22"/>
        </w:rPr>
        <w:t xml:space="preserve"> kan niet worden uitgesloten.</w:t>
      </w:r>
    </w:p>
    <w:p w14:paraId="283C7DBB" w14:textId="77777777" w:rsidR="00C8641C" w:rsidRPr="00D04E8A" w:rsidRDefault="00C8641C" w:rsidP="006D39B0">
      <w:pPr>
        <w:rPr>
          <w:szCs w:val="22"/>
        </w:rPr>
      </w:pPr>
    </w:p>
    <w:p w14:paraId="283C7DBC" w14:textId="77777777" w:rsidR="00C8641C" w:rsidRPr="00D04E8A" w:rsidRDefault="00C8641C" w:rsidP="006D39B0">
      <w:pPr>
        <w:keepNext/>
        <w:keepLines/>
        <w:rPr>
          <w:szCs w:val="22"/>
        </w:rPr>
      </w:pPr>
      <w:r w:rsidRPr="00D04E8A">
        <w:rPr>
          <w:color w:val="000000"/>
          <w:szCs w:val="22"/>
          <w:u w:val="single"/>
        </w:rPr>
        <w:t>Effect van cytochroom P450</w:t>
      </w:r>
      <w:r w:rsidRPr="00D04E8A">
        <w:rPr>
          <w:color w:val="000000"/>
          <w:szCs w:val="22"/>
          <w:u w:val="single"/>
        </w:rPr>
        <w:noBreakHyphen/>
        <w:t xml:space="preserve">inductoren op de farmacokinetiek van </w:t>
      </w:r>
      <w:proofErr w:type="spellStart"/>
      <w:r w:rsidRPr="00D04E8A">
        <w:rPr>
          <w:color w:val="000000"/>
          <w:szCs w:val="22"/>
          <w:u w:val="single"/>
        </w:rPr>
        <w:t>perampanel</w:t>
      </w:r>
      <w:proofErr w:type="spellEnd"/>
    </w:p>
    <w:p w14:paraId="283C7DBD" w14:textId="77777777" w:rsidR="00C8641C" w:rsidRPr="00D04E8A" w:rsidRDefault="00C8641C" w:rsidP="006D39B0">
      <w:pPr>
        <w:keepNext/>
        <w:tabs>
          <w:tab w:val="clear" w:pos="567"/>
        </w:tabs>
        <w:rPr>
          <w:szCs w:val="22"/>
        </w:rPr>
      </w:pPr>
    </w:p>
    <w:p w14:paraId="283C7DBE" w14:textId="77777777" w:rsidR="00C8641C" w:rsidRPr="00D04E8A" w:rsidRDefault="00C8641C" w:rsidP="006D39B0">
      <w:pPr>
        <w:rPr>
          <w:szCs w:val="22"/>
        </w:rPr>
      </w:pPr>
      <w:r w:rsidRPr="00D04E8A">
        <w:rPr>
          <w:szCs w:val="22"/>
        </w:rPr>
        <w:t xml:space="preserve">Van sterke inductoren van cytochroom P450, zoals rifampicine en </w:t>
      </w:r>
      <w:proofErr w:type="spellStart"/>
      <w:r w:rsidRPr="00D04E8A">
        <w:rPr>
          <w:szCs w:val="22"/>
        </w:rPr>
        <w:t>hypericum</w:t>
      </w:r>
      <w:proofErr w:type="spellEnd"/>
      <w:r w:rsidRPr="00D04E8A">
        <w:rPr>
          <w:szCs w:val="22"/>
        </w:rPr>
        <w:t xml:space="preserve">, wordt verwacht dat zij de </w:t>
      </w:r>
      <w:proofErr w:type="spellStart"/>
      <w:r w:rsidRPr="00D04E8A">
        <w:rPr>
          <w:szCs w:val="22"/>
        </w:rPr>
        <w:t>perampanelconcentraties</w:t>
      </w:r>
      <w:proofErr w:type="spellEnd"/>
      <w:r w:rsidRPr="00D04E8A">
        <w:rPr>
          <w:szCs w:val="22"/>
        </w:rPr>
        <w:t xml:space="preserve"> verlagen en de kans op hogere plasmaconcentraties van reactieve metabolieten in de aanwezigheid ervan is niet uitgesloten. Van </w:t>
      </w:r>
      <w:proofErr w:type="spellStart"/>
      <w:r w:rsidRPr="00D04E8A">
        <w:rPr>
          <w:szCs w:val="22"/>
        </w:rPr>
        <w:t>felbamaat</w:t>
      </w:r>
      <w:proofErr w:type="spellEnd"/>
      <w:r w:rsidRPr="00D04E8A">
        <w:rPr>
          <w:szCs w:val="22"/>
        </w:rPr>
        <w:t xml:space="preserve"> is aangetoond dat het de concentraties van bepaalde geneesmiddelen verlaagt en mogelijk ook </w:t>
      </w:r>
      <w:proofErr w:type="spellStart"/>
      <w:r w:rsidRPr="00D04E8A">
        <w:rPr>
          <w:szCs w:val="22"/>
        </w:rPr>
        <w:t>perampanelconcentraties</w:t>
      </w:r>
      <w:proofErr w:type="spellEnd"/>
      <w:r w:rsidRPr="00D04E8A">
        <w:rPr>
          <w:szCs w:val="22"/>
        </w:rPr>
        <w:t xml:space="preserve"> verlaagt.</w:t>
      </w:r>
    </w:p>
    <w:p w14:paraId="283C7DBF" w14:textId="77777777" w:rsidR="00C8641C" w:rsidRPr="00D04E8A" w:rsidRDefault="00C8641C" w:rsidP="006D39B0">
      <w:pPr>
        <w:rPr>
          <w:szCs w:val="22"/>
        </w:rPr>
      </w:pPr>
    </w:p>
    <w:p w14:paraId="283C7DC0" w14:textId="77777777" w:rsidR="00C8641C" w:rsidRPr="00D04E8A" w:rsidRDefault="00C8641C" w:rsidP="006D39B0">
      <w:pPr>
        <w:keepNext/>
        <w:keepLines/>
        <w:tabs>
          <w:tab w:val="left" w:pos="1980"/>
        </w:tabs>
        <w:rPr>
          <w:szCs w:val="22"/>
        </w:rPr>
      </w:pPr>
      <w:r w:rsidRPr="00D04E8A">
        <w:rPr>
          <w:szCs w:val="22"/>
          <w:u w:val="single"/>
        </w:rPr>
        <w:t>Effect van cytochroom P450</w:t>
      </w:r>
      <w:r w:rsidRPr="00D04E8A">
        <w:rPr>
          <w:szCs w:val="22"/>
          <w:u w:val="single"/>
        </w:rPr>
        <w:noBreakHyphen/>
        <w:t xml:space="preserve">remmers op de farmacokinetiek van </w:t>
      </w:r>
      <w:proofErr w:type="spellStart"/>
      <w:r w:rsidRPr="00D04E8A">
        <w:rPr>
          <w:szCs w:val="22"/>
          <w:u w:val="single"/>
        </w:rPr>
        <w:t>perampanel</w:t>
      </w:r>
      <w:proofErr w:type="spellEnd"/>
    </w:p>
    <w:p w14:paraId="283C7DC1" w14:textId="77777777" w:rsidR="00C8641C" w:rsidRPr="00D04E8A" w:rsidRDefault="00C8641C" w:rsidP="006D39B0">
      <w:pPr>
        <w:keepNext/>
        <w:tabs>
          <w:tab w:val="clear" w:pos="567"/>
        </w:tabs>
        <w:rPr>
          <w:szCs w:val="22"/>
        </w:rPr>
      </w:pPr>
    </w:p>
    <w:p w14:paraId="283C7DC2" w14:textId="77777777" w:rsidR="00C8641C" w:rsidRPr="00D04E8A" w:rsidRDefault="00C8641C" w:rsidP="006D39B0">
      <w:pPr>
        <w:tabs>
          <w:tab w:val="left" w:pos="1980"/>
        </w:tabs>
        <w:rPr>
          <w:szCs w:val="22"/>
        </w:rPr>
      </w:pPr>
      <w:r w:rsidRPr="00D04E8A">
        <w:rPr>
          <w:szCs w:val="22"/>
        </w:rPr>
        <w:t>Bij gezonde proefpersonen verhoogde de CYP3A4</w:t>
      </w:r>
      <w:r w:rsidRPr="00D04E8A">
        <w:rPr>
          <w:szCs w:val="22"/>
        </w:rPr>
        <w:noBreakHyphen/>
        <w:t xml:space="preserve">remmer ketoconazol (400 mg eenmaal daags gedurende 10 dagen) de AUC van </w:t>
      </w:r>
      <w:proofErr w:type="spellStart"/>
      <w:r w:rsidRPr="00D04E8A">
        <w:rPr>
          <w:szCs w:val="22"/>
        </w:rPr>
        <w:t>perampanel</w:t>
      </w:r>
      <w:proofErr w:type="spellEnd"/>
      <w:r w:rsidRPr="00D04E8A">
        <w:rPr>
          <w:szCs w:val="22"/>
        </w:rPr>
        <w:t xml:space="preserve"> met 20% en verlengde de halfwaardetijd van </w:t>
      </w:r>
      <w:proofErr w:type="spellStart"/>
      <w:r w:rsidRPr="00D04E8A">
        <w:rPr>
          <w:szCs w:val="22"/>
        </w:rPr>
        <w:t>perampanel</w:t>
      </w:r>
      <w:proofErr w:type="spellEnd"/>
      <w:r w:rsidRPr="00D04E8A">
        <w:rPr>
          <w:szCs w:val="22"/>
        </w:rPr>
        <w:t xml:space="preserve"> met 15% (67,8 u </w:t>
      </w:r>
      <w:proofErr w:type="spellStart"/>
      <w:r w:rsidRPr="00D04E8A">
        <w:rPr>
          <w:szCs w:val="22"/>
        </w:rPr>
        <w:t>vs</w:t>
      </w:r>
      <w:proofErr w:type="spellEnd"/>
      <w:r w:rsidRPr="00D04E8A">
        <w:rPr>
          <w:szCs w:val="22"/>
        </w:rPr>
        <w:t xml:space="preserve"> 58,4 u). Sterkere effecten kunnen niet worden uitgesloten wanneer </w:t>
      </w:r>
      <w:proofErr w:type="spellStart"/>
      <w:r w:rsidRPr="00D04E8A">
        <w:rPr>
          <w:szCs w:val="22"/>
        </w:rPr>
        <w:t>perampanel</w:t>
      </w:r>
      <w:proofErr w:type="spellEnd"/>
      <w:r w:rsidRPr="00D04E8A">
        <w:rPr>
          <w:szCs w:val="22"/>
        </w:rPr>
        <w:t xml:space="preserve"> wordt gecombineerd met een CYP3A</w:t>
      </w:r>
      <w:r w:rsidRPr="00D04E8A">
        <w:rPr>
          <w:szCs w:val="22"/>
        </w:rPr>
        <w:noBreakHyphen/>
        <w:t>remmer met een langere halfwaardetijd dan ketoconazol of wanneer de remmer gedurende een langere behandelingsduur wordt gegeven.</w:t>
      </w:r>
    </w:p>
    <w:p w14:paraId="283C7DC3" w14:textId="77777777" w:rsidR="00C8641C" w:rsidRPr="00D04E8A" w:rsidRDefault="00C8641C" w:rsidP="006D39B0">
      <w:pPr>
        <w:rPr>
          <w:szCs w:val="22"/>
        </w:rPr>
      </w:pPr>
    </w:p>
    <w:p w14:paraId="283C7DC4" w14:textId="77777777" w:rsidR="00C8641C" w:rsidRPr="00D04E8A" w:rsidRDefault="00C8641C" w:rsidP="006D39B0">
      <w:pPr>
        <w:keepNext/>
        <w:rPr>
          <w:szCs w:val="22"/>
        </w:rPr>
      </w:pPr>
      <w:r w:rsidRPr="00D04E8A">
        <w:rPr>
          <w:i/>
          <w:szCs w:val="22"/>
        </w:rPr>
        <w:t>Levodopa.</w:t>
      </w:r>
    </w:p>
    <w:p w14:paraId="283C7DC5" w14:textId="77777777" w:rsidR="00C8641C" w:rsidRPr="00D04E8A" w:rsidRDefault="00C8641C" w:rsidP="006D39B0">
      <w:pPr>
        <w:rPr>
          <w:szCs w:val="22"/>
        </w:rPr>
      </w:pPr>
      <w:r w:rsidRPr="00D04E8A">
        <w:rPr>
          <w:szCs w:val="22"/>
        </w:rPr>
        <w:t xml:space="preserve">Bij gezonde proefpersonen had </w:t>
      </w:r>
      <w:proofErr w:type="spellStart"/>
      <w:r w:rsidRPr="00D04E8A">
        <w:rPr>
          <w:szCs w:val="22"/>
        </w:rPr>
        <w:t>Fycompa</w:t>
      </w:r>
      <w:proofErr w:type="spellEnd"/>
      <w:r w:rsidRPr="00D04E8A">
        <w:rPr>
          <w:szCs w:val="22"/>
        </w:rPr>
        <w:t xml:space="preserve"> (4 mg eenmaal daags gedurende 19 dagen) geen invloed op de </w:t>
      </w:r>
      <w:proofErr w:type="spellStart"/>
      <w:r w:rsidRPr="00D04E8A">
        <w:rPr>
          <w:szCs w:val="22"/>
        </w:rPr>
        <w:t>C</w:t>
      </w:r>
      <w:r w:rsidRPr="00D04E8A">
        <w:rPr>
          <w:szCs w:val="22"/>
          <w:vertAlign w:val="subscript"/>
        </w:rPr>
        <w:t>max</w:t>
      </w:r>
      <w:proofErr w:type="spellEnd"/>
      <w:r w:rsidRPr="00D04E8A">
        <w:rPr>
          <w:szCs w:val="22"/>
        </w:rPr>
        <w:t xml:space="preserve"> of AUC van levodopa.</w:t>
      </w:r>
    </w:p>
    <w:p w14:paraId="283C7DC6" w14:textId="77777777" w:rsidR="00C8641C" w:rsidRPr="00D04E8A" w:rsidRDefault="00C8641C" w:rsidP="006D39B0">
      <w:pPr>
        <w:rPr>
          <w:szCs w:val="22"/>
        </w:rPr>
      </w:pPr>
    </w:p>
    <w:p w14:paraId="283C7DC7" w14:textId="77777777" w:rsidR="00C8641C" w:rsidRPr="00D04E8A" w:rsidRDefault="00C8641C" w:rsidP="006D39B0">
      <w:pPr>
        <w:keepNext/>
        <w:rPr>
          <w:szCs w:val="22"/>
        </w:rPr>
      </w:pPr>
      <w:r w:rsidRPr="00D04E8A">
        <w:rPr>
          <w:szCs w:val="22"/>
          <w:u w:val="single"/>
        </w:rPr>
        <w:t>Alcohol</w:t>
      </w:r>
    </w:p>
    <w:p w14:paraId="283C7DC8" w14:textId="77777777" w:rsidR="00C8641C" w:rsidRPr="00D04E8A" w:rsidRDefault="00C8641C" w:rsidP="006D39B0">
      <w:pPr>
        <w:keepNext/>
        <w:tabs>
          <w:tab w:val="clear" w:pos="567"/>
        </w:tabs>
        <w:rPr>
          <w:szCs w:val="22"/>
        </w:rPr>
      </w:pPr>
    </w:p>
    <w:p w14:paraId="283C7DC9" w14:textId="77777777" w:rsidR="00C8641C" w:rsidRPr="00D04E8A" w:rsidRDefault="00C8641C" w:rsidP="006D39B0">
      <w:pPr>
        <w:tabs>
          <w:tab w:val="left" w:leader="hyphen" w:pos="4320"/>
        </w:tabs>
        <w:rPr>
          <w:i/>
          <w:szCs w:val="22"/>
        </w:rPr>
      </w:pPr>
      <w:r w:rsidRPr="00D04E8A">
        <w:rPr>
          <w:szCs w:val="22"/>
        </w:rPr>
        <w:t xml:space="preserve">De effecten van </w:t>
      </w:r>
      <w:proofErr w:type="spellStart"/>
      <w:r w:rsidRPr="00D04E8A">
        <w:rPr>
          <w:szCs w:val="22"/>
        </w:rPr>
        <w:t>perampanel</w:t>
      </w:r>
      <w:proofErr w:type="spellEnd"/>
      <w:r w:rsidRPr="00D04E8A">
        <w:rPr>
          <w:szCs w:val="22"/>
        </w:rPr>
        <w:t xml:space="preserve"> op taken waarbij men alert en oplettend moet zijn, zoals rijvaardigheid, waren additief of supra</w:t>
      </w:r>
      <w:r w:rsidRPr="00D04E8A">
        <w:rPr>
          <w:szCs w:val="22"/>
        </w:rPr>
        <w:noBreakHyphen/>
        <w:t>additief aan de effecten van alcohol zelf, zoals werd ontdekt in een farmacodynamisch interactie</w:t>
      </w:r>
      <w:r w:rsidRPr="00D04E8A">
        <w:rPr>
          <w:szCs w:val="22"/>
        </w:rPr>
        <w:noBreakHyphen/>
        <w:t xml:space="preserve">onderzoek bij gezonde proefpersonen. Meerdere doses </w:t>
      </w:r>
      <w:proofErr w:type="spellStart"/>
      <w:r w:rsidRPr="00D04E8A">
        <w:rPr>
          <w:szCs w:val="22"/>
        </w:rPr>
        <w:t>perampanel</w:t>
      </w:r>
      <w:proofErr w:type="spellEnd"/>
      <w:r w:rsidRPr="00D04E8A">
        <w:rPr>
          <w:szCs w:val="22"/>
        </w:rPr>
        <w:t xml:space="preserve"> 12 mg/dag verhoogden de niveaus van boosheid, verwardheid en depressie zoals beoordeeld met behulp van de 'Profile of </w:t>
      </w:r>
      <w:proofErr w:type="spellStart"/>
      <w:r w:rsidRPr="00D04E8A">
        <w:rPr>
          <w:szCs w:val="22"/>
        </w:rPr>
        <w:t>Mood</w:t>
      </w:r>
      <w:proofErr w:type="spellEnd"/>
      <w:r w:rsidRPr="00D04E8A">
        <w:rPr>
          <w:szCs w:val="22"/>
        </w:rPr>
        <w:t xml:space="preserve"> State' 5</w:t>
      </w:r>
      <w:r w:rsidRPr="00D04E8A">
        <w:rPr>
          <w:szCs w:val="22"/>
        </w:rPr>
        <w:noBreakHyphen/>
        <w:t xml:space="preserve">punts beoordelingsschaal (zie rubriek 5.1). Deze effecten zijn mogelijk ook te zien wanneer </w:t>
      </w:r>
      <w:proofErr w:type="spellStart"/>
      <w:r w:rsidRPr="00D04E8A">
        <w:rPr>
          <w:szCs w:val="22"/>
        </w:rPr>
        <w:t>Fycompa</w:t>
      </w:r>
      <w:proofErr w:type="spellEnd"/>
      <w:r w:rsidRPr="00D04E8A">
        <w:rPr>
          <w:szCs w:val="22"/>
        </w:rPr>
        <w:t xml:space="preserve"> wordt gebruikt in combinatie met andere </w:t>
      </w:r>
      <w:proofErr w:type="spellStart"/>
      <w:r w:rsidRPr="00D04E8A">
        <w:rPr>
          <w:szCs w:val="22"/>
        </w:rPr>
        <w:t>depressiva</w:t>
      </w:r>
      <w:proofErr w:type="spellEnd"/>
      <w:r w:rsidRPr="00D04E8A">
        <w:rPr>
          <w:szCs w:val="22"/>
        </w:rPr>
        <w:t xml:space="preserve"> voor het centrale zenuwstelsel (CZS).</w:t>
      </w:r>
    </w:p>
    <w:p w14:paraId="283C7DCA" w14:textId="77777777" w:rsidR="00C8641C" w:rsidRPr="00D04E8A" w:rsidRDefault="00C8641C" w:rsidP="006D39B0">
      <w:pPr>
        <w:rPr>
          <w:i/>
          <w:szCs w:val="22"/>
        </w:rPr>
      </w:pPr>
    </w:p>
    <w:p w14:paraId="283C7DCB" w14:textId="77777777" w:rsidR="00C8641C" w:rsidRPr="00D04E8A" w:rsidRDefault="00C8641C" w:rsidP="006D39B0">
      <w:pPr>
        <w:keepNext/>
        <w:tabs>
          <w:tab w:val="clear" w:pos="567"/>
        </w:tabs>
        <w:rPr>
          <w:szCs w:val="22"/>
        </w:rPr>
      </w:pPr>
      <w:r w:rsidRPr="00D04E8A">
        <w:rPr>
          <w:szCs w:val="22"/>
          <w:u w:val="single"/>
        </w:rPr>
        <w:t>Pediatrische patiënten</w:t>
      </w:r>
    </w:p>
    <w:p w14:paraId="283C7DCC" w14:textId="77777777" w:rsidR="00C8641C" w:rsidRPr="00D04E8A" w:rsidRDefault="00C8641C" w:rsidP="006D39B0">
      <w:pPr>
        <w:keepNext/>
        <w:tabs>
          <w:tab w:val="clear" w:pos="567"/>
        </w:tabs>
        <w:rPr>
          <w:szCs w:val="22"/>
        </w:rPr>
      </w:pPr>
    </w:p>
    <w:p w14:paraId="283C7DCD" w14:textId="77777777" w:rsidR="00C8641C" w:rsidRPr="00D04E8A" w:rsidRDefault="00C8641C" w:rsidP="006D39B0">
      <w:pPr>
        <w:tabs>
          <w:tab w:val="clear" w:pos="567"/>
        </w:tabs>
        <w:rPr>
          <w:szCs w:val="22"/>
        </w:rPr>
      </w:pPr>
      <w:r w:rsidRPr="00D04E8A">
        <w:rPr>
          <w:szCs w:val="22"/>
        </w:rPr>
        <w:t>Onderzoek naar interacties is alleen bij volwassenen uitgevoerd.</w:t>
      </w:r>
    </w:p>
    <w:p w14:paraId="283C7DCE" w14:textId="77777777" w:rsidR="00C8641C" w:rsidRPr="00D04E8A" w:rsidRDefault="00C8641C" w:rsidP="006D39B0">
      <w:pPr>
        <w:tabs>
          <w:tab w:val="clear" w:pos="567"/>
        </w:tabs>
        <w:rPr>
          <w:szCs w:val="22"/>
        </w:rPr>
      </w:pPr>
      <w:r w:rsidRPr="00D04E8A">
        <w:rPr>
          <w:szCs w:val="22"/>
        </w:rPr>
        <w:t xml:space="preserve">Bij een </w:t>
      </w:r>
      <w:proofErr w:type="spellStart"/>
      <w:r w:rsidRPr="00D04E8A">
        <w:rPr>
          <w:szCs w:val="22"/>
        </w:rPr>
        <w:t>farmacokinetische</w:t>
      </w:r>
      <w:proofErr w:type="spellEnd"/>
      <w:r w:rsidRPr="00D04E8A">
        <w:rPr>
          <w:szCs w:val="22"/>
        </w:rPr>
        <w:t xml:space="preserve"> populatieanalyse van adolescente patiënten</w:t>
      </w:r>
      <w:r w:rsidR="00680F02" w:rsidRPr="00D04E8A">
        <w:rPr>
          <w:szCs w:val="22"/>
        </w:rPr>
        <w:t xml:space="preserve"> met een leeftijd van</w:t>
      </w:r>
      <w:r w:rsidR="00680F02" w:rsidRPr="00D04E8A">
        <w:rPr>
          <w:rFonts w:eastAsia="Times New Roman"/>
          <w:szCs w:val="22"/>
        </w:rPr>
        <w:t xml:space="preserve"> </w:t>
      </w:r>
      <w:r w:rsidR="00680F02" w:rsidRPr="00D04E8A">
        <w:rPr>
          <w:rFonts w:eastAsia="Times New Roman"/>
          <w:iCs/>
          <w:szCs w:val="22"/>
        </w:rPr>
        <w:t>≥ </w:t>
      </w:r>
      <w:r w:rsidR="00680F02" w:rsidRPr="00D04E8A">
        <w:rPr>
          <w:rFonts w:eastAsia="Times New Roman"/>
          <w:szCs w:val="22"/>
        </w:rPr>
        <w:t>12</w:t>
      </w:r>
      <w:r w:rsidR="00930D93" w:rsidRPr="00D04E8A">
        <w:rPr>
          <w:rFonts w:eastAsia="Times New Roman"/>
          <w:szCs w:val="22"/>
        </w:rPr>
        <w:t xml:space="preserve"> </w:t>
      </w:r>
      <w:r w:rsidR="00680F02" w:rsidRPr="00D04E8A">
        <w:rPr>
          <w:rFonts w:eastAsia="Times New Roman"/>
          <w:szCs w:val="22"/>
        </w:rPr>
        <w:t xml:space="preserve">jaar en kinderen met een leeftijd van </w:t>
      </w:r>
      <w:r w:rsidR="00680F02" w:rsidRPr="00D04E8A">
        <w:rPr>
          <w:rFonts w:eastAsia="Times New Roman"/>
          <w:iCs/>
          <w:szCs w:val="22"/>
        </w:rPr>
        <w:t>4 tot</w:t>
      </w:r>
      <w:r w:rsidR="00107BE9" w:rsidRPr="00D04E8A">
        <w:rPr>
          <w:rFonts w:eastAsia="Times New Roman"/>
          <w:iCs/>
          <w:szCs w:val="22"/>
        </w:rPr>
        <w:t xml:space="preserve"> en met</w:t>
      </w:r>
      <w:r w:rsidR="00680F02" w:rsidRPr="00D04E8A">
        <w:rPr>
          <w:rFonts w:eastAsia="Times New Roman"/>
          <w:iCs/>
          <w:szCs w:val="22"/>
        </w:rPr>
        <w:t xml:space="preserve"> 11 jaar</w:t>
      </w:r>
      <w:r w:rsidRPr="00D04E8A">
        <w:rPr>
          <w:szCs w:val="22"/>
        </w:rPr>
        <w:t xml:space="preserve"> waren er geen merkbare verschillen</w:t>
      </w:r>
      <w:r w:rsidR="00DB2953" w:rsidRPr="00D04E8A">
        <w:rPr>
          <w:szCs w:val="22"/>
        </w:rPr>
        <w:t xml:space="preserve"> </w:t>
      </w:r>
      <w:r w:rsidR="00680F02" w:rsidRPr="00D04E8A">
        <w:rPr>
          <w:szCs w:val="22"/>
        </w:rPr>
        <w:t>vergeleken met de volwassen populatie</w:t>
      </w:r>
      <w:r w:rsidRPr="00D04E8A">
        <w:rPr>
          <w:szCs w:val="22"/>
        </w:rPr>
        <w:t>.</w:t>
      </w:r>
    </w:p>
    <w:p w14:paraId="283C7DCF" w14:textId="77777777" w:rsidR="00C8641C" w:rsidRPr="00D04E8A" w:rsidRDefault="00C8641C" w:rsidP="006D39B0">
      <w:pPr>
        <w:tabs>
          <w:tab w:val="clear" w:pos="567"/>
        </w:tabs>
        <w:rPr>
          <w:szCs w:val="22"/>
        </w:rPr>
      </w:pPr>
    </w:p>
    <w:p w14:paraId="283C7DD0" w14:textId="77777777" w:rsidR="00C8641C" w:rsidRPr="00D04E8A" w:rsidRDefault="00C8641C" w:rsidP="006D39B0">
      <w:pPr>
        <w:keepNext/>
        <w:tabs>
          <w:tab w:val="clear" w:pos="567"/>
        </w:tabs>
        <w:ind w:left="567" w:hanging="567"/>
        <w:rPr>
          <w:szCs w:val="22"/>
        </w:rPr>
      </w:pPr>
      <w:r w:rsidRPr="00D04E8A">
        <w:rPr>
          <w:b/>
          <w:szCs w:val="22"/>
        </w:rPr>
        <w:t>4.6</w:t>
      </w:r>
      <w:r w:rsidRPr="00D04E8A">
        <w:rPr>
          <w:b/>
          <w:szCs w:val="22"/>
        </w:rPr>
        <w:tab/>
        <w:t>Vruchtbaarheid, zwangerschap en borstvoeding</w:t>
      </w:r>
    </w:p>
    <w:p w14:paraId="283C7DD1" w14:textId="77777777" w:rsidR="00C8641C" w:rsidRPr="00D04E8A" w:rsidRDefault="00C8641C" w:rsidP="006D39B0">
      <w:pPr>
        <w:keepNext/>
        <w:tabs>
          <w:tab w:val="clear" w:pos="567"/>
        </w:tabs>
        <w:rPr>
          <w:szCs w:val="22"/>
        </w:rPr>
      </w:pPr>
    </w:p>
    <w:p w14:paraId="283C7DD2" w14:textId="77777777" w:rsidR="00C8641C" w:rsidRPr="00D04E8A" w:rsidRDefault="00C8641C" w:rsidP="006D39B0">
      <w:pPr>
        <w:keepNext/>
        <w:tabs>
          <w:tab w:val="clear" w:pos="567"/>
        </w:tabs>
        <w:rPr>
          <w:szCs w:val="22"/>
        </w:rPr>
      </w:pPr>
      <w:r w:rsidRPr="00D04E8A">
        <w:rPr>
          <w:szCs w:val="22"/>
          <w:u w:val="single"/>
        </w:rPr>
        <w:t>Vrouwen die zwanger kunnen worden en anticonceptie bij mannen en vrouwen</w:t>
      </w:r>
    </w:p>
    <w:p w14:paraId="283C7DD3" w14:textId="77777777" w:rsidR="00C8641C" w:rsidRPr="00D04E8A" w:rsidRDefault="00C8641C" w:rsidP="006D39B0">
      <w:pPr>
        <w:keepNext/>
        <w:tabs>
          <w:tab w:val="clear" w:pos="567"/>
        </w:tabs>
        <w:rPr>
          <w:szCs w:val="22"/>
        </w:rPr>
      </w:pPr>
    </w:p>
    <w:p w14:paraId="283C7DD4" w14:textId="77777777" w:rsidR="00C8641C" w:rsidRPr="00D04E8A" w:rsidRDefault="00C8641C" w:rsidP="006D39B0">
      <w:pPr>
        <w:rPr>
          <w:szCs w:val="22"/>
        </w:rPr>
      </w:pPr>
      <w:proofErr w:type="spellStart"/>
      <w:r w:rsidRPr="00D04E8A">
        <w:rPr>
          <w:szCs w:val="22"/>
        </w:rPr>
        <w:t>Fycompa</w:t>
      </w:r>
      <w:proofErr w:type="spellEnd"/>
      <w:r w:rsidRPr="00D04E8A">
        <w:rPr>
          <w:szCs w:val="22"/>
        </w:rPr>
        <w:t xml:space="preserve"> wordt niet aanbevolen voor gebruik bij vrouwen die zwanger kunnen worden en geen anticonceptie toepassen, tenzij dit duidelijk nodig is.</w:t>
      </w:r>
      <w:r w:rsidR="00770532" w:rsidRPr="00D04E8A">
        <w:rPr>
          <w:szCs w:val="22"/>
        </w:rPr>
        <w:t xml:space="preserve"> </w:t>
      </w:r>
      <w:proofErr w:type="spellStart"/>
      <w:r w:rsidR="00770532" w:rsidRPr="00D04E8A">
        <w:rPr>
          <w:szCs w:val="22"/>
        </w:rPr>
        <w:t>Fycompa</w:t>
      </w:r>
      <w:proofErr w:type="spellEnd"/>
      <w:r w:rsidR="00770532" w:rsidRPr="00D04E8A">
        <w:rPr>
          <w:szCs w:val="22"/>
        </w:rPr>
        <w:t xml:space="preserve"> kan de werkzaamheid van hormonale anticonceptiva met progestageen verminderen. Daarom wordt een extra niet</w:t>
      </w:r>
      <w:r w:rsidR="000974E5" w:rsidRPr="00D04E8A">
        <w:rPr>
          <w:szCs w:val="22"/>
        </w:rPr>
        <w:t>-</w:t>
      </w:r>
      <w:r w:rsidR="00770532" w:rsidRPr="00D04E8A">
        <w:rPr>
          <w:szCs w:val="22"/>
        </w:rPr>
        <w:t>hormonale vorm van anticonceptie</w:t>
      </w:r>
      <w:r w:rsidR="00763D89" w:rsidRPr="00D04E8A">
        <w:rPr>
          <w:szCs w:val="22"/>
        </w:rPr>
        <w:t xml:space="preserve"> aanbevolen (zie rubriek 4.4 en </w:t>
      </w:r>
      <w:r w:rsidR="00770532" w:rsidRPr="00D04E8A">
        <w:rPr>
          <w:szCs w:val="22"/>
        </w:rPr>
        <w:t>4.5).</w:t>
      </w:r>
    </w:p>
    <w:p w14:paraId="283C7DD5" w14:textId="77777777" w:rsidR="00C8641C" w:rsidRPr="00D04E8A" w:rsidRDefault="00C8641C" w:rsidP="006D39B0"/>
    <w:p w14:paraId="283C7DD6" w14:textId="77777777" w:rsidR="00C8641C" w:rsidRPr="00D04E8A" w:rsidRDefault="00C8641C" w:rsidP="006D39B0">
      <w:pPr>
        <w:keepNext/>
        <w:keepLines/>
      </w:pPr>
      <w:r w:rsidRPr="00D04E8A">
        <w:rPr>
          <w:u w:val="single"/>
        </w:rPr>
        <w:lastRenderedPageBreak/>
        <w:t>Zwangerschap</w:t>
      </w:r>
    </w:p>
    <w:p w14:paraId="283C7DD7" w14:textId="77777777" w:rsidR="00C8641C" w:rsidRPr="00D04E8A" w:rsidRDefault="00C8641C" w:rsidP="006D39B0">
      <w:pPr>
        <w:keepNext/>
        <w:keepLines/>
      </w:pPr>
    </w:p>
    <w:p w14:paraId="283C7DD8" w14:textId="77777777" w:rsidR="00C8641C" w:rsidRPr="00D04E8A" w:rsidRDefault="00C8641C" w:rsidP="006D39B0">
      <w:pPr>
        <w:keepNext/>
        <w:keepLines/>
      </w:pPr>
      <w:r w:rsidRPr="00D04E8A">
        <w:t xml:space="preserve">Er is een beperkte hoeveelheid gegevens (minder dan 300 zwangerschapsuitkomsten) over het gebruik van </w:t>
      </w:r>
      <w:proofErr w:type="spellStart"/>
      <w:r w:rsidRPr="00D04E8A">
        <w:t>perampanel</w:t>
      </w:r>
      <w:proofErr w:type="spellEnd"/>
      <w:r w:rsidRPr="00D04E8A">
        <w:t xml:space="preserve"> bij zwangere vrouwen. De resultaten van dieronderzoek duiden niet op teratogene effecten bij ratten of konijnen, maar embryotoxiciteit werd waargenomen bij ratten bij maternale toxische doses (zie rubriek 5.3). </w:t>
      </w:r>
      <w:proofErr w:type="spellStart"/>
      <w:r w:rsidRPr="00D04E8A">
        <w:t>Fycompa</w:t>
      </w:r>
      <w:proofErr w:type="spellEnd"/>
      <w:r w:rsidRPr="00D04E8A">
        <w:t xml:space="preserve"> wordt niet aanbevolen voor gebruik tijdens de zwangerschap.</w:t>
      </w:r>
    </w:p>
    <w:p w14:paraId="283C7DD9" w14:textId="77777777" w:rsidR="00C8641C" w:rsidRPr="00D04E8A" w:rsidRDefault="00C8641C" w:rsidP="006D39B0">
      <w:pPr>
        <w:tabs>
          <w:tab w:val="clear" w:pos="567"/>
        </w:tabs>
        <w:rPr>
          <w:szCs w:val="22"/>
        </w:rPr>
      </w:pPr>
    </w:p>
    <w:p w14:paraId="283C7DDA" w14:textId="77777777" w:rsidR="00C8641C" w:rsidRPr="00D04E8A" w:rsidRDefault="00C8641C" w:rsidP="006D39B0">
      <w:pPr>
        <w:keepNext/>
        <w:tabs>
          <w:tab w:val="clear" w:pos="567"/>
        </w:tabs>
        <w:rPr>
          <w:color w:val="000000"/>
          <w:szCs w:val="22"/>
        </w:rPr>
      </w:pPr>
      <w:r w:rsidRPr="00D04E8A">
        <w:rPr>
          <w:szCs w:val="22"/>
          <w:u w:val="single"/>
        </w:rPr>
        <w:t>Borstvoeding</w:t>
      </w:r>
    </w:p>
    <w:p w14:paraId="283C7DDB" w14:textId="77777777" w:rsidR="00C8641C" w:rsidRPr="00D04E8A" w:rsidRDefault="00C8641C" w:rsidP="006D39B0">
      <w:pPr>
        <w:keepNext/>
        <w:tabs>
          <w:tab w:val="clear" w:pos="567"/>
        </w:tabs>
        <w:rPr>
          <w:szCs w:val="22"/>
        </w:rPr>
      </w:pPr>
    </w:p>
    <w:p w14:paraId="283C7DDC" w14:textId="77777777" w:rsidR="00C8641C" w:rsidRPr="00D04E8A" w:rsidRDefault="00C8641C" w:rsidP="006D39B0">
      <w:pPr>
        <w:widowControl w:val="0"/>
        <w:autoSpaceDE w:val="0"/>
        <w:rPr>
          <w:szCs w:val="22"/>
        </w:rPr>
      </w:pPr>
      <w:r w:rsidRPr="00D04E8A">
        <w:rPr>
          <w:color w:val="000000"/>
          <w:szCs w:val="22"/>
        </w:rPr>
        <w:t xml:space="preserve">Uit onderzoeken bij zogende ratten blijkt dat </w:t>
      </w:r>
      <w:proofErr w:type="spellStart"/>
      <w:r w:rsidRPr="00D04E8A">
        <w:rPr>
          <w:color w:val="000000"/>
          <w:szCs w:val="22"/>
        </w:rPr>
        <w:t>perampanel</w:t>
      </w:r>
      <w:proofErr w:type="spellEnd"/>
      <w:r w:rsidRPr="00D04E8A">
        <w:rPr>
          <w:color w:val="000000"/>
          <w:szCs w:val="22"/>
        </w:rPr>
        <w:t xml:space="preserve"> en/of de metabolieten ervan in melk wordt/worden uitgescheiden (zie rubriek 5.3 voor bijzonderheden). </w:t>
      </w:r>
      <w:r w:rsidRPr="00D04E8A">
        <w:rPr>
          <w:szCs w:val="22"/>
        </w:rPr>
        <w:t xml:space="preserve">Het is niet bekend of </w:t>
      </w:r>
      <w:proofErr w:type="spellStart"/>
      <w:r w:rsidRPr="00D04E8A">
        <w:rPr>
          <w:szCs w:val="22"/>
        </w:rPr>
        <w:t>perampanel</w:t>
      </w:r>
      <w:proofErr w:type="spellEnd"/>
      <w:r w:rsidRPr="00D04E8A">
        <w:rPr>
          <w:szCs w:val="22"/>
        </w:rPr>
        <w:t xml:space="preserve"> in de moedermelk wordt uitgescheiden. </w:t>
      </w:r>
      <w:r w:rsidRPr="00D04E8A">
        <w:rPr>
          <w:color w:val="000000"/>
          <w:szCs w:val="22"/>
        </w:rPr>
        <w:t xml:space="preserve">Risico voor pasgeborenen/zuigelingen kan niet worden uitgesloten. </w:t>
      </w:r>
      <w:r w:rsidRPr="00D04E8A">
        <w:rPr>
          <w:szCs w:val="22"/>
        </w:rPr>
        <w:t xml:space="preserve">Er moet worden besloten of borstvoeding moet worden gestaakt of dat behandeling met </w:t>
      </w:r>
      <w:proofErr w:type="spellStart"/>
      <w:r w:rsidRPr="00D04E8A">
        <w:rPr>
          <w:szCs w:val="22"/>
        </w:rPr>
        <w:t>Fycompa</w:t>
      </w:r>
      <w:proofErr w:type="spellEnd"/>
      <w:r w:rsidRPr="00D04E8A">
        <w:rPr>
          <w:szCs w:val="22"/>
        </w:rPr>
        <w:t xml:space="preserve"> </w:t>
      </w:r>
      <w:r w:rsidRPr="00D04E8A">
        <w:rPr>
          <w:color w:val="000000"/>
          <w:szCs w:val="22"/>
        </w:rPr>
        <w:t>moet worden gestaakt dan wel niet moet worden ingesteld,</w:t>
      </w:r>
      <w:r w:rsidRPr="00D04E8A">
        <w:rPr>
          <w:szCs w:val="22"/>
        </w:rPr>
        <w:t xml:space="preserve"> waarbij het voordeel van borstvoeding voor het kind en het voordeel van behandeling voor de vrouw in overweging moeten worden genomen.</w:t>
      </w:r>
    </w:p>
    <w:p w14:paraId="283C7DDD" w14:textId="77777777" w:rsidR="00C8641C" w:rsidRPr="00D04E8A" w:rsidRDefault="00C8641C" w:rsidP="006D39B0">
      <w:pPr>
        <w:tabs>
          <w:tab w:val="clear" w:pos="567"/>
        </w:tabs>
        <w:rPr>
          <w:szCs w:val="22"/>
        </w:rPr>
      </w:pPr>
    </w:p>
    <w:p w14:paraId="283C7DDE" w14:textId="77777777" w:rsidR="00C8641C" w:rsidRPr="00D04E8A" w:rsidRDefault="00C8641C" w:rsidP="006D39B0">
      <w:pPr>
        <w:keepNext/>
        <w:tabs>
          <w:tab w:val="clear" w:pos="567"/>
        </w:tabs>
        <w:rPr>
          <w:szCs w:val="22"/>
        </w:rPr>
      </w:pPr>
      <w:r w:rsidRPr="00D04E8A">
        <w:rPr>
          <w:szCs w:val="22"/>
          <w:u w:val="single"/>
        </w:rPr>
        <w:t>Vruchtbaarheid</w:t>
      </w:r>
    </w:p>
    <w:p w14:paraId="283C7DDF" w14:textId="77777777" w:rsidR="00C8641C" w:rsidRPr="00D04E8A" w:rsidRDefault="00C8641C" w:rsidP="006D39B0">
      <w:pPr>
        <w:keepNext/>
        <w:tabs>
          <w:tab w:val="clear" w:pos="567"/>
        </w:tabs>
        <w:rPr>
          <w:szCs w:val="22"/>
        </w:rPr>
      </w:pPr>
    </w:p>
    <w:p w14:paraId="283C7DE0" w14:textId="77777777" w:rsidR="00C8641C" w:rsidRPr="00D04E8A" w:rsidRDefault="00C8641C" w:rsidP="006D39B0">
      <w:pPr>
        <w:widowControl w:val="0"/>
        <w:autoSpaceDE w:val="0"/>
        <w:rPr>
          <w:szCs w:val="22"/>
        </w:rPr>
      </w:pPr>
      <w:r w:rsidRPr="00D04E8A">
        <w:rPr>
          <w:szCs w:val="22"/>
        </w:rPr>
        <w:t xml:space="preserve">Bij het vruchtbaarheidsonderzoek bij ratten werden bij vrouwtjes bij hoge doses (30 mg/kg) langdurige en onregelmatige </w:t>
      </w:r>
      <w:proofErr w:type="spellStart"/>
      <w:r w:rsidRPr="00D04E8A">
        <w:rPr>
          <w:szCs w:val="22"/>
        </w:rPr>
        <w:t>oestrische</w:t>
      </w:r>
      <w:proofErr w:type="spellEnd"/>
      <w:r w:rsidRPr="00D04E8A">
        <w:rPr>
          <w:szCs w:val="22"/>
        </w:rPr>
        <w:t xml:space="preserve"> cycli waargenomen; deze veranderingen waren echter niet van invloed op de vruchtbaarheid en vroege embryonale ontwikkeling. Er waren geen effecten op de mannelijke vruchtbaarheid (zie rubriek 5.3). Het effect van </w:t>
      </w:r>
      <w:proofErr w:type="spellStart"/>
      <w:r w:rsidRPr="00D04E8A">
        <w:rPr>
          <w:szCs w:val="22"/>
        </w:rPr>
        <w:t>perampanel</w:t>
      </w:r>
      <w:proofErr w:type="spellEnd"/>
      <w:r w:rsidRPr="00D04E8A">
        <w:rPr>
          <w:szCs w:val="22"/>
        </w:rPr>
        <w:t xml:space="preserve"> op de vruchtbaarheid bij de mens is niet vastgesteld.</w:t>
      </w:r>
    </w:p>
    <w:p w14:paraId="283C7DE1" w14:textId="77777777" w:rsidR="00C8641C" w:rsidRPr="00D04E8A" w:rsidRDefault="00C8641C" w:rsidP="006D39B0">
      <w:pPr>
        <w:tabs>
          <w:tab w:val="clear" w:pos="567"/>
        </w:tabs>
        <w:rPr>
          <w:szCs w:val="22"/>
        </w:rPr>
      </w:pPr>
    </w:p>
    <w:p w14:paraId="283C7DE2" w14:textId="77777777" w:rsidR="00C8641C" w:rsidRPr="00D04E8A" w:rsidRDefault="00C8641C" w:rsidP="00407AF0">
      <w:pPr>
        <w:keepNext/>
        <w:tabs>
          <w:tab w:val="clear" w:pos="567"/>
        </w:tabs>
        <w:ind w:left="567" w:hanging="567"/>
        <w:rPr>
          <w:szCs w:val="22"/>
        </w:rPr>
      </w:pPr>
      <w:r w:rsidRPr="00D04E8A">
        <w:rPr>
          <w:b/>
          <w:szCs w:val="22"/>
        </w:rPr>
        <w:t>4.7</w:t>
      </w:r>
      <w:r w:rsidRPr="00D04E8A">
        <w:rPr>
          <w:b/>
          <w:szCs w:val="22"/>
        </w:rPr>
        <w:tab/>
        <w:t>Beïnvloeding van de rijvaardigheid en het vermogen om machines te bedienen</w:t>
      </w:r>
    </w:p>
    <w:p w14:paraId="283C7DE3" w14:textId="77777777" w:rsidR="00C8641C" w:rsidRPr="00D04E8A" w:rsidRDefault="00C8641C" w:rsidP="006D39B0">
      <w:pPr>
        <w:keepNext/>
        <w:tabs>
          <w:tab w:val="clear" w:pos="567"/>
        </w:tabs>
        <w:rPr>
          <w:szCs w:val="22"/>
        </w:rPr>
      </w:pPr>
    </w:p>
    <w:p w14:paraId="283C7DE4" w14:textId="77777777" w:rsidR="00C8641C" w:rsidRPr="00D04E8A" w:rsidRDefault="00C8641C" w:rsidP="006D39B0">
      <w:pPr>
        <w:keepNext/>
        <w:tabs>
          <w:tab w:val="clear" w:pos="567"/>
        </w:tabs>
        <w:rPr>
          <w:szCs w:val="22"/>
        </w:rPr>
      </w:pPr>
      <w:proofErr w:type="spellStart"/>
      <w:r w:rsidRPr="00D04E8A">
        <w:rPr>
          <w:szCs w:val="22"/>
        </w:rPr>
        <w:t>Fycompa</w:t>
      </w:r>
      <w:proofErr w:type="spellEnd"/>
      <w:r w:rsidRPr="00D04E8A">
        <w:rPr>
          <w:szCs w:val="22"/>
        </w:rPr>
        <w:t xml:space="preserve"> heeft matige invloed op de rijvaardigheid en op het vermogen om machines te bedienen.</w:t>
      </w:r>
    </w:p>
    <w:p w14:paraId="283C7DE5" w14:textId="77777777" w:rsidR="00C8641C" w:rsidRPr="00D04E8A" w:rsidRDefault="00C8641C" w:rsidP="006D39B0">
      <w:pPr>
        <w:suppressAutoHyphens w:val="0"/>
      </w:pPr>
      <w:proofErr w:type="spellStart"/>
      <w:r w:rsidRPr="00D04E8A">
        <w:t>Perampanel</w:t>
      </w:r>
      <w:proofErr w:type="spellEnd"/>
      <w:r w:rsidRPr="00D04E8A">
        <w:t xml:space="preserve"> kan duizeligheid en somnolentie veroorzaken, en kan daarom invloed hebben op de rijvaardigheid en op het vermogen om machines te bedienen. Patiënten worden geadviseerd geen voertuigen te besturen, geen complexe machines te bedienen en zich niet bezig te houden met andere mogelijk gevaarlijke activiteiten tot bekend is of </w:t>
      </w:r>
      <w:proofErr w:type="spellStart"/>
      <w:r w:rsidRPr="00D04E8A">
        <w:t>perampanel</w:t>
      </w:r>
      <w:proofErr w:type="spellEnd"/>
      <w:r w:rsidRPr="00D04E8A">
        <w:t xml:space="preserve"> van invloed is op hun vermogen deze taken uit te voeren (zie rubrieken 4.4 en 4.5).</w:t>
      </w:r>
    </w:p>
    <w:p w14:paraId="283C7DE6" w14:textId="77777777" w:rsidR="00C8641C" w:rsidRPr="00D04E8A" w:rsidRDefault="00C8641C" w:rsidP="006D39B0"/>
    <w:p w14:paraId="283C7DE7" w14:textId="77777777" w:rsidR="00C8641C" w:rsidRPr="00D04E8A" w:rsidRDefault="00C8641C" w:rsidP="00407AF0">
      <w:pPr>
        <w:keepNext/>
        <w:keepLines/>
        <w:tabs>
          <w:tab w:val="clear" w:pos="567"/>
        </w:tabs>
        <w:ind w:left="567" w:hanging="567"/>
        <w:rPr>
          <w:szCs w:val="22"/>
        </w:rPr>
      </w:pPr>
      <w:r w:rsidRPr="00D04E8A">
        <w:rPr>
          <w:b/>
          <w:szCs w:val="22"/>
        </w:rPr>
        <w:t>4.8</w:t>
      </w:r>
      <w:r w:rsidRPr="00D04E8A">
        <w:rPr>
          <w:b/>
          <w:szCs w:val="22"/>
        </w:rPr>
        <w:tab/>
        <w:t>Bijwerkingen</w:t>
      </w:r>
    </w:p>
    <w:p w14:paraId="283C7DE8" w14:textId="77777777" w:rsidR="00C8641C" w:rsidRPr="00D04E8A" w:rsidRDefault="00C8641C" w:rsidP="006D39B0">
      <w:pPr>
        <w:keepNext/>
        <w:keepLines/>
        <w:tabs>
          <w:tab w:val="left" w:leader="hyphen" w:pos="4320"/>
        </w:tabs>
        <w:rPr>
          <w:szCs w:val="22"/>
        </w:rPr>
      </w:pPr>
    </w:p>
    <w:p w14:paraId="283C7DE9" w14:textId="77777777" w:rsidR="00C8641C" w:rsidRPr="00D04E8A" w:rsidRDefault="00C8641C" w:rsidP="006D39B0">
      <w:pPr>
        <w:keepNext/>
        <w:keepLines/>
        <w:tabs>
          <w:tab w:val="left" w:leader="hyphen" w:pos="4320"/>
        </w:tabs>
        <w:rPr>
          <w:szCs w:val="22"/>
        </w:rPr>
      </w:pPr>
      <w:r w:rsidRPr="00D04E8A">
        <w:rPr>
          <w:szCs w:val="22"/>
          <w:u w:val="single"/>
        </w:rPr>
        <w:t>Samenvatting van het veiligheidsprofiel</w:t>
      </w:r>
    </w:p>
    <w:p w14:paraId="283C7DEA" w14:textId="77777777" w:rsidR="00C8641C" w:rsidRPr="00D04E8A" w:rsidRDefault="00C8641C" w:rsidP="006D39B0">
      <w:pPr>
        <w:keepNext/>
        <w:tabs>
          <w:tab w:val="clear" w:pos="567"/>
        </w:tabs>
        <w:rPr>
          <w:szCs w:val="22"/>
        </w:rPr>
      </w:pPr>
    </w:p>
    <w:p w14:paraId="283C7DEB" w14:textId="77777777" w:rsidR="00C8641C" w:rsidRPr="00D04E8A" w:rsidRDefault="00C8641C" w:rsidP="006D39B0">
      <w:pPr>
        <w:widowControl w:val="0"/>
        <w:tabs>
          <w:tab w:val="left" w:leader="hyphen" w:pos="4320"/>
        </w:tabs>
        <w:autoSpaceDE w:val="0"/>
        <w:rPr>
          <w:szCs w:val="22"/>
        </w:rPr>
      </w:pPr>
      <w:r w:rsidRPr="00D04E8A">
        <w:rPr>
          <w:szCs w:val="22"/>
        </w:rPr>
        <w:t>In alle gecontroleerde en niet</w:t>
      </w:r>
      <w:r w:rsidRPr="00D04E8A">
        <w:rPr>
          <w:szCs w:val="22"/>
        </w:rPr>
        <w:noBreakHyphen/>
        <w:t>gecontroleerde trials bij patiënten met partiële aanvallen hebben 1.639 </w:t>
      </w:r>
      <w:r w:rsidR="00892D41" w:rsidRPr="00D04E8A">
        <w:rPr>
          <w:szCs w:val="22"/>
        </w:rPr>
        <w:t>patiënten</w:t>
      </w:r>
      <w:r w:rsidRPr="00D04E8A">
        <w:rPr>
          <w:szCs w:val="22"/>
        </w:rPr>
        <w:t xml:space="preserve"> </w:t>
      </w:r>
      <w:proofErr w:type="spellStart"/>
      <w:r w:rsidRPr="00D04E8A">
        <w:rPr>
          <w:szCs w:val="22"/>
        </w:rPr>
        <w:t>perampanel</w:t>
      </w:r>
      <w:proofErr w:type="spellEnd"/>
      <w:r w:rsidRPr="00D04E8A">
        <w:rPr>
          <w:szCs w:val="22"/>
        </w:rPr>
        <w:t xml:space="preserve"> ontvangen, van wie 1.147 gedurende 6 maanden en 703 langer dan 12 maanden werden behandeld.</w:t>
      </w:r>
    </w:p>
    <w:p w14:paraId="283C7DEC" w14:textId="77777777" w:rsidR="00C8641C" w:rsidRPr="00D04E8A" w:rsidRDefault="00C8641C" w:rsidP="006D39B0">
      <w:pPr>
        <w:tabs>
          <w:tab w:val="left" w:leader="hyphen" w:pos="4320"/>
        </w:tabs>
        <w:rPr>
          <w:szCs w:val="22"/>
        </w:rPr>
      </w:pPr>
    </w:p>
    <w:p w14:paraId="283C7DED" w14:textId="77777777" w:rsidR="00C8641C" w:rsidRPr="00D04E8A" w:rsidRDefault="00C8641C" w:rsidP="006D39B0">
      <w:pPr>
        <w:tabs>
          <w:tab w:val="left" w:leader="hyphen" w:pos="4320"/>
        </w:tabs>
      </w:pPr>
      <w:r w:rsidRPr="00D04E8A">
        <w:rPr>
          <w:szCs w:val="22"/>
        </w:rPr>
        <w:t xml:space="preserve">In </w:t>
      </w:r>
      <w:r w:rsidR="006B57F1" w:rsidRPr="00D04E8A">
        <w:rPr>
          <w:szCs w:val="22"/>
        </w:rPr>
        <w:t>het</w:t>
      </w:r>
      <w:r w:rsidRPr="00D04E8A">
        <w:rPr>
          <w:szCs w:val="22"/>
        </w:rPr>
        <w:t xml:space="preserve"> gecontroleerde en niet</w:t>
      </w:r>
      <w:r w:rsidRPr="00D04E8A">
        <w:rPr>
          <w:szCs w:val="22"/>
        </w:rPr>
        <w:noBreakHyphen/>
        <w:t xml:space="preserve">gecontroleerde </w:t>
      </w:r>
      <w:r w:rsidR="006B57F1" w:rsidRPr="00D04E8A">
        <w:rPr>
          <w:szCs w:val="22"/>
        </w:rPr>
        <w:t>onderzoek</w:t>
      </w:r>
      <w:r w:rsidRPr="00D04E8A">
        <w:rPr>
          <w:szCs w:val="22"/>
        </w:rPr>
        <w:t xml:space="preserve"> waarin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werden opgenomen, kregen 114 </w:t>
      </w:r>
      <w:r w:rsidR="00892D41" w:rsidRPr="00D04E8A">
        <w:rPr>
          <w:szCs w:val="22"/>
        </w:rPr>
        <w:t>patiënten</w:t>
      </w:r>
      <w:r w:rsidRPr="00D04E8A">
        <w:rPr>
          <w:szCs w:val="22"/>
        </w:rPr>
        <w:t xml:space="preserve"> </w:t>
      </w:r>
      <w:proofErr w:type="spellStart"/>
      <w:r w:rsidRPr="00D04E8A">
        <w:rPr>
          <w:szCs w:val="22"/>
        </w:rPr>
        <w:t>perampanel</w:t>
      </w:r>
      <w:proofErr w:type="spellEnd"/>
      <w:r w:rsidRPr="00D04E8A">
        <w:rPr>
          <w:szCs w:val="22"/>
        </w:rPr>
        <w:t>, van wie 68 gedurende 6 maanden en 36 langer dan 12 maanden behandeld werden.</w:t>
      </w:r>
    </w:p>
    <w:p w14:paraId="283C7DEE" w14:textId="77777777" w:rsidR="00C8641C" w:rsidRPr="00D04E8A" w:rsidRDefault="00C8641C" w:rsidP="006D39B0">
      <w:pPr>
        <w:tabs>
          <w:tab w:val="left" w:leader="hyphen" w:pos="4320"/>
        </w:tabs>
        <w:rPr>
          <w:szCs w:val="22"/>
        </w:rPr>
      </w:pPr>
    </w:p>
    <w:p w14:paraId="283C7DEF" w14:textId="77777777" w:rsidR="00C8641C" w:rsidRPr="00D04E8A" w:rsidRDefault="00C8641C" w:rsidP="006D39B0">
      <w:pPr>
        <w:keepNext/>
        <w:tabs>
          <w:tab w:val="left" w:leader="hyphen" w:pos="4320"/>
        </w:tabs>
        <w:rPr>
          <w:szCs w:val="22"/>
        </w:rPr>
      </w:pPr>
      <w:r w:rsidRPr="00D04E8A">
        <w:rPr>
          <w:szCs w:val="22"/>
        </w:rPr>
        <w:t>Bijwerkingen die hebben geleid tot stoppen:</w:t>
      </w:r>
    </w:p>
    <w:p w14:paraId="283C7DF0" w14:textId="77777777" w:rsidR="00C8641C" w:rsidRPr="00D04E8A" w:rsidRDefault="00C8641C" w:rsidP="006D39B0">
      <w:pPr>
        <w:tabs>
          <w:tab w:val="left" w:leader="hyphen" w:pos="4320"/>
        </w:tabs>
        <w:rPr>
          <w:szCs w:val="22"/>
        </w:rPr>
      </w:pPr>
      <w:r w:rsidRPr="00D04E8A">
        <w:rPr>
          <w:szCs w:val="22"/>
        </w:rPr>
        <w:t>In de gecontroleerde fase 3 klinische trials bij patiënten met partiële aanvallen was het percentage van stoppen als gevolg van een bijwerking 1,7%</w:t>
      </w:r>
      <w:r w:rsidR="00892D41" w:rsidRPr="00D04E8A">
        <w:rPr>
          <w:rFonts w:eastAsia="Times New Roman"/>
          <w:szCs w:val="22"/>
        </w:rPr>
        <w:t> (3/172)</w:t>
      </w:r>
      <w:r w:rsidRPr="00D04E8A">
        <w:rPr>
          <w:szCs w:val="22"/>
        </w:rPr>
        <w:t>, 4,2%</w:t>
      </w:r>
      <w:r w:rsidR="00892D41" w:rsidRPr="00D04E8A">
        <w:rPr>
          <w:rFonts w:eastAsia="Times New Roman"/>
          <w:szCs w:val="22"/>
        </w:rPr>
        <w:t> (18/431)</w:t>
      </w:r>
      <w:r w:rsidRPr="00D04E8A">
        <w:rPr>
          <w:szCs w:val="22"/>
        </w:rPr>
        <w:t xml:space="preserve"> en 13,7%</w:t>
      </w:r>
      <w:r w:rsidR="00892D41" w:rsidRPr="00D04E8A">
        <w:rPr>
          <w:rFonts w:eastAsia="Times New Roman"/>
          <w:szCs w:val="22"/>
        </w:rPr>
        <w:t> (35/255)</w:t>
      </w:r>
      <w:r w:rsidRPr="00D04E8A">
        <w:rPr>
          <w:szCs w:val="22"/>
        </w:rPr>
        <w:t xml:space="preserve"> bij patiënten die werden gerandomiseerd naar het ontvangen van </w:t>
      </w:r>
      <w:proofErr w:type="spellStart"/>
      <w:r w:rsidRPr="00D04E8A">
        <w:rPr>
          <w:szCs w:val="22"/>
        </w:rPr>
        <w:t>perampanel</w:t>
      </w:r>
      <w:proofErr w:type="spellEnd"/>
      <w:r w:rsidRPr="00D04E8A">
        <w:rPr>
          <w:szCs w:val="22"/>
        </w:rPr>
        <w:t xml:space="preserve"> in de aanbevolen doses van respectievelijk 4 mg, 8 mg en 12 mg/dag en 1,4%</w:t>
      </w:r>
      <w:r w:rsidR="00892D41" w:rsidRPr="00D04E8A">
        <w:rPr>
          <w:rFonts w:eastAsia="Times New Roman"/>
          <w:szCs w:val="22"/>
        </w:rPr>
        <w:t> (6/442)</w:t>
      </w:r>
      <w:r w:rsidRPr="00D04E8A">
        <w:rPr>
          <w:szCs w:val="22"/>
        </w:rPr>
        <w:t xml:space="preserve"> bij patiënten die werden gerandomiseerd naar het ontvangen van placebo. De bijwerkingen die het vaakst leidden tot stoppen (≥ 1% in de hele </w:t>
      </w:r>
      <w:proofErr w:type="spellStart"/>
      <w:r w:rsidRPr="00D04E8A">
        <w:rPr>
          <w:szCs w:val="22"/>
        </w:rPr>
        <w:t>perampanel</w:t>
      </w:r>
      <w:proofErr w:type="spellEnd"/>
      <w:r w:rsidRPr="00D04E8A">
        <w:rPr>
          <w:szCs w:val="22"/>
        </w:rPr>
        <w:noBreakHyphen/>
        <w:t>groep en meer dan placebo) waren duizeligheid en somnolentie.</w:t>
      </w:r>
    </w:p>
    <w:p w14:paraId="283C7DF1" w14:textId="77777777" w:rsidR="00C8641C" w:rsidRPr="00D04E8A" w:rsidRDefault="00C8641C" w:rsidP="006D39B0">
      <w:pPr>
        <w:tabs>
          <w:tab w:val="clear" w:pos="567"/>
        </w:tabs>
        <w:rPr>
          <w:szCs w:val="22"/>
        </w:rPr>
      </w:pPr>
    </w:p>
    <w:p w14:paraId="283C7DF2" w14:textId="77777777" w:rsidR="00C8641C" w:rsidRPr="00D04E8A" w:rsidRDefault="00C8641C" w:rsidP="006D39B0">
      <w:pPr>
        <w:keepNext/>
        <w:keepLines/>
        <w:tabs>
          <w:tab w:val="clear" w:pos="567"/>
        </w:tabs>
        <w:rPr>
          <w:szCs w:val="22"/>
        </w:rPr>
      </w:pPr>
      <w:r w:rsidRPr="00D04E8A">
        <w:rPr>
          <w:szCs w:val="22"/>
        </w:rPr>
        <w:lastRenderedPageBreak/>
        <w:t>In de gecontroleerde fase 3 klinische trial bij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was het percentage van stoppen als gevolg van een bijwerking 4,9%</w:t>
      </w:r>
      <w:r w:rsidR="00892D41" w:rsidRPr="00D04E8A">
        <w:rPr>
          <w:rFonts w:eastAsia="Times New Roman"/>
          <w:szCs w:val="22"/>
        </w:rPr>
        <w:t> (4/81)</w:t>
      </w:r>
      <w:r w:rsidRPr="00D04E8A">
        <w:rPr>
          <w:szCs w:val="22"/>
        </w:rPr>
        <w:t xml:space="preserve"> bij patiënten die werden gerandomiseerd naar het ontvangen van </w:t>
      </w:r>
      <w:proofErr w:type="spellStart"/>
      <w:r w:rsidRPr="00D04E8A">
        <w:rPr>
          <w:szCs w:val="22"/>
        </w:rPr>
        <w:t>perampanel</w:t>
      </w:r>
      <w:proofErr w:type="spellEnd"/>
      <w:r w:rsidRPr="00D04E8A">
        <w:rPr>
          <w:szCs w:val="22"/>
        </w:rPr>
        <w:t xml:space="preserve"> 8 mg, en 1,2%</w:t>
      </w:r>
      <w:r w:rsidR="00892D41" w:rsidRPr="00D04E8A">
        <w:rPr>
          <w:rFonts w:eastAsia="Times New Roman"/>
          <w:szCs w:val="22"/>
        </w:rPr>
        <w:t> (1/82)</w:t>
      </w:r>
      <w:r w:rsidRPr="00D04E8A">
        <w:rPr>
          <w:szCs w:val="22"/>
        </w:rPr>
        <w:t xml:space="preserve"> bij patiënten die werden gerandomiseerd naar het ontvangen van placebo. De bijwerking die het vaakst leidde tot stoppen (≥ 2% in de </w:t>
      </w:r>
      <w:proofErr w:type="spellStart"/>
      <w:r w:rsidRPr="00D04E8A">
        <w:rPr>
          <w:szCs w:val="22"/>
        </w:rPr>
        <w:t>perampanel</w:t>
      </w:r>
      <w:proofErr w:type="spellEnd"/>
      <w:r w:rsidRPr="00D04E8A">
        <w:rPr>
          <w:szCs w:val="22"/>
        </w:rPr>
        <w:noBreakHyphen/>
        <w:t>groep en meer dan placebo) was duizeligheid.</w:t>
      </w:r>
    </w:p>
    <w:p w14:paraId="283C7DF3" w14:textId="77777777" w:rsidR="00C8641C" w:rsidRPr="00D04E8A" w:rsidRDefault="00C8641C" w:rsidP="006D39B0">
      <w:pPr>
        <w:tabs>
          <w:tab w:val="clear" w:pos="567"/>
        </w:tabs>
        <w:rPr>
          <w:szCs w:val="22"/>
        </w:rPr>
      </w:pPr>
    </w:p>
    <w:p w14:paraId="283C7DF4" w14:textId="77777777" w:rsidR="00C8641C" w:rsidRPr="00D04E8A" w:rsidRDefault="00C8641C" w:rsidP="006D39B0">
      <w:pPr>
        <w:keepNext/>
        <w:rPr>
          <w:rFonts w:eastAsia="MS Mincho"/>
          <w:bCs/>
          <w:u w:val="single"/>
        </w:rPr>
      </w:pPr>
      <w:r w:rsidRPr="00D04E8A">
        <w:rPr>
          <w:rFonts w:eastAsia="MS Mincho"/>
          <w:bCs/>
          <w:u w:val="single"/>
        </w:rPr>
        <w:t>Gebruik na het op de markt brengen</w:t>
      </w:r>
    </w:p>
    <w:p w14:paraId="283C7DF5" w14:textId="77777777" w:rsidR="00C8641C" w:rsidRPr="00D04E8A" w:rsidRDefault="00C8641C" w:rsidP="006D39B0">
      <w:pPr>
        <w:keepNext/>
      </w:pPr>
    </w:p>
    <w:p w14:paraId="283C7DF6" w14:textId="77777777" w:rsidR="00C8641C" w:rsidRPr="00D04E8A" w:rsidRDefault="00C8641C" w:rsidP="006D39B0">
      <w:pPr>
        <w:tabs>
          <w:tab w:val="clear" w:pos="567"/>
        </w:tabs>
      </w:pPr>
      <w:r w:rsidRPr="00D04E8A">
        <w:t xml:space="preserve">Ernstige ongewenste huidreacties, waaronder geneesmiddelenreactie met eosinofilie en systemische symptomen (DRESS), zijn gemeld bij behandeling met </w:t>
      </w:r>
      <w:proofErr w:type="spellStart"/>
      <w:r w:rsidRPr="00D04E8A">
        <w:t>perampanel</w:t>
      </w:r>
      <w:proofErr w:type="spellEnd"/>
      <w:r w:rsidRPr="00D04E8A">
        <w:t xml:space="preserve"> (zie rubriek 4.4).</w:t>
      </w:r>
    </w:p>
    <w:p w14:paraId="283C7DF7" w14:textId="77777777" w:rsidR="00C8641C" w:rsidRPr="00D04E8A" w:rsidRDefault="00C8641C" w:rsidP="006D39B0">
      <w:pPr>
        <w:tabs>
          <w:tab w:val="clear" w:pos="567"/>
        </w:tabs>
        <w:rPr>
          <w:szCs w:val="22"/>
        </w:rPr>
      </w:pPr>
    </w:p>
    <w:p w14:paraId="283C7DF8" w14:textId="77777777" w:rsidR="00C8641C" w:rsidRPr="00D04E8A" w:rsidRDefault="00C8641C" w:rsidP="006D39B0">
      <w:pPr>
        <w:keepNext/>
        <w:tabs>
          <w:tab w:val="clear" w:pos="567"/>
        </w:tabs>
        <w:autoSpaceDE w:val="0"/>
        <w:rPr>
          <w:szCs w:val="22"/>
        </w:rPr>
      </w:pPr>
      <w:r w:rsidRPr="00D04E8A">
        <w:rPr>
          <w:szCs w:val="22"/>
          <w:u w:val="single"/>
        </w:rPr>
        <w:t>Lijst van bijwerkingen in tabelvorm</w:t>
      </w:r>
    </w:p>
    <w:p w14:paraId="283C7DF9" w14:textId="77777777" w:rsidR="00C8641C" w:rsidRPr="00D04E8A" w:rsidRDefault="00C8641C" w:rsidP="006D39B0">
      <w:pPr>
        <w:keepNext/>
        <w:tabs>
          <w:tab w:val="clear" w:pos="567"/>
        </w:tabs>
        <w:rPr>
          <w:szCs w:val="22"/>
        </w:rPr>
      </w:pPr>
    </w:p>
    <w:p w14:paraId="283C7DFA" w14:textId="77777777" w:rsidR="00C8641C" w:rsidRPr="00D04E8A" w:rsidRDefault="00C8641C" w:rsidP="006D39B0">
      <w:pPr>
        <w:tabs>
          <w:tab w:val="clear" w:pos="567"/>
        </w:tabs>
        <w:autoSpaceDE w:val="0"/>
        <w:rPr>
          <w:rFonts w:eastAsia="MS Mincho"/>
          <w:szCs w:val="22"/>
        </w:rPr>
      </w:pPr>
      <w:r w:rsidRPr="00D04E8A">
        <w:rPr>
          <w:szCs w:val="22"/>
        </w:rPr>
        <w:t xml:space="preserve">In de onderstaande tabel worden bijwerkingen, die werden geïdentificeerd op basis van beoordeling van de volledige veiligheidsdatabase van de klinische </w:t>
      </w:r>
      <w:proofErr w:type="spellStart"/>
      <w:r w:rsidRPr="00D04E8A">
        <w:rPr>
          <w:szCs w:val="22"/>
        </w:rPr>
        <w:t>Fycompa</w:t>
      </w:r>
      <w:proofErr w:type="spellEnd"/>
      <w:r w:rsidRPr="00D04E8A">
        <w:rPr>
          <w:szCs w:val="22"/>
        </w:rPr>
        <w:noBreakHyphen/>
        <w:t>onderzoeken,</w:t>
      </w:r>
      <w:r w:rsidRPr="00D04E8A">
        <w:rPr>
          <w:b/>
          <w:szCs w:val="22"/>
        </w:rPr>
        <w:t xml:space="preserve"> </w:t>
      </w:r>
      <w:r w:rsidRPr="00D04E8A">
        <w:rPr>
          <w:szCs w:val="22"/>
        </w:rPr>
        <w:t>vermeld per</w:t>
      </w:r>
      <w:r w:rsidRPr="00D04E8A">
        <w:rPr>
          <w:b/>
          <w:szCs w:val="22"/>
        </w:rPr>
        <w:t xml:space="preserve"> </w:t>
      </w:r>
      <w:r w:rsidRPr="00D04E8A">
        <w:rPr>
          <w:szCs w:val="22"/>
        </w:rPr>
        <w:t>systeem/orgaanklasse en frequentie. De volgende conventie is gebruikt voor de classificatie van bijwerkingen: zeer vaak (≥ 1/10), vaak (≥ 1/100, &lt; 1/10), soms (≥ 1/1.000, &lt; 1/100)</w:t>
      </w:r>
      <w:r w:rsidRPr="00D04E8A">
        <w:t>, niet bekend (kan met de beschikbare gegevens niet worden bepaald)</w:t>
      </w:r>
      <w:r w:rsidRPr="00D04E8A">
        <w:rPr>
          <w:szCs w:val="22"/>
        </w:rPr>
        <w:t>.</w:t>
      </w:r>
    </w:p>
    <w:p w14:paraId="283C7DFB" w14:textId="77777777" w:rsidR="00C8641C" w:rsidRPr="00D04E8A" w:rsidRDefault="00C8641C" w:rsidP="006D39B0">
      <w:pPr>
        <w:tabs>
          <w:tab w:val="clear" w:pos="567"/>
        </w:tabs>
        <w:autoSpaceDE w:val="0"/>
        <w:rPr>
          <w:rFonts w:eastAsia="MS Mincho"/>
          <w:szCs w:val="22"/>
        </w:rPr>
      </w:pPr>
    </w:p>
    <w:p w14:paraId="283C7DFD" w14:textId="77777777" w:rsidR="00C8641C" w:rsidRPr="00D04E8A" w:rsidRDefault="00C8641C" w:rsidP="006D39B0">
      <w:pPr>
        <w:keepNext/>
        <w:keepLines/>
        <w:tabs>
          <w:tab w:val="clear" w:pos="567"/>
        </w:tabs>
        <w:autoSpaceDE w:val="0"/>
        <w:rPr>
          <w:szCs w:val="22"/>
        </w:rPr>
      </w:pPr>
      <w:r w:rsidRPr="00D04E8A">
        <w:rPr>
          <w:szCs w:val="22"/>
        </w:rPr>
        <w:t>Binnen elke frequentiecategorie worden de bijwerkingen gepresenteerd in volgorde van afnemende ernst.</w:t>
      </w:r>
    </w:p>
    <w:p w14:paraId="283C7DFE" w14:textId="77777777" w:rsidR="00C8641C" w:rsidRPr="00D04E8A" w:rsidRDefault="00C8641C" w:rsidP="006D39B0">
      <w:pPr>
        <w:keepNext/>
        <w:keepLines/>
        <w:tabs>
          <w:tab w:val="clear" w:pos="567"/>
        </w:tabs>
        <w:rPr>
          <w:szCs w:val="22"/>
        </w:rPr>
      </w:pPr>
    </w:p>
    <w:tbl>
      <w:tblPr>
        <w:tblW w:w="9644" w:type="dxa"/>
        <w:tblInd w:w="-10" w:type="dxa"/>
        <w:tblLayout w:type="fixed"/>
        <w:tblLook w:val="0000" w:firstRow="0" w:lastRow="0" w:firstColumn="0" w:lastColumn="0" w:noHBand="0" w:noVBand="0"/>
      </w:tblPr>
      <w:tblGrid>
        <w:gridCol w:w="3124"/>
        <w:gridCol w:w="1348"/>
        <w:gridCol w:w="2121"/>
        <w:gridCol w:w="1492"/>
        <w:gridCol w:w="1559"/>
      </w:tblGrid>
      <w:tr w:rsidR="00C8641C" w:rsidRPr="00D04E8A" w14:paraId="283C7E04" w14:textId="77777777" w:rsidTr="00D56016">
        <w:trPr>
          <w:cantSplit/>
          <w:trHeight w:val="509"/>
          <w:tblHeader/>
        </w:trPr>
        <w:tc>
          <w:tcPr>
            <w:tcW w:w="3124" w:type="dxa"/>
            <w:tcBorders>
              <w:top w:val="single" w:sz="4" w:space="0" w:color="000000"/>
              <w:left w:val="single" w:sz="4" w:space="0" w:color="000000"/>
              <w:bottom w:val="single" w:sz="4" w:space="0" w:color="000000"/>
            </w:tcBorders>
          </w:tcPr>
          <w:p w14:paraId="283C7DFF" w14:textId="77777777" w:rsidR="00C8641C" w:rsidRPr="00D04E8A" w:rsidRDefault="00C8641C" w:rsidP="006D39B0">
            <w:pPr>
              <w:keepNext/>
              <w:keepLines/>
              <w:tabs>
                <w:tab w:val="clear" w:pos="567"/>
              </w:tabs>
              <w:rPr>
                <w:b/>
                <w:szCs w:val="22"/>
              </w:rPr>
            </w:pPr>
            <w:r w:rsidRPr="00D04E8A">
              <w:rPr>
                <w:b/>
                <w:szCs w:val="22"/>
              </w:rPr>
              <w:t>Systeem/orgaanklasse</w:t>
            </w:r>
          </w:p>
        </w:tc>
        <w:tc>
          <w:tcPr>
            <w:tcW w:w="1348" w:type="dxa"/>
            <w:tcBorders>
              <w:top w:val="single" w:sz="4" w:space="0" w:color="000000"/>
              <w:left w:val="single" w:sz="4" w:space="0" w:color="000000"/>
              <w:bottom w:val="single" w:sz="4" w:space="0" w:color="000000"/>
            </w:tcBorders>
          </w:tcPr>
          <w:p w14:paraId="283C7E00" w14:textId="77777777" w:rsidR="00C8641C" w:rsidRPr="00D04E8A" w:rsidRDefault="00C8641C" w:rsidP="006D39B0">
            <w:pPr>
              <w:keepNext/>
              <w:keepLines/>
              <w:tabs>
                <w:tab w:val="clear" w:pos="567"/>
              </w:tabs>
              <w:rPr>
                <w:b/>
                <w:szCs w:val="22"/>
              </w:rPr>
            </w:pPr>
            <w:r w:rsidRPr="00D04E8A">
              <w:rPr>
                <w:b/>
                <w:szCs w:val="22"/>
              </w:rPr>
              <w:t>Zeer vaak</w:t>
            </w:r>
          </w:p>
        </w:tc>
        <w:tc>
          <w:tcPr>
            <w:tcW w:w="2121" w:type="dxa"/>
            <w:tcBorders>
              <w:top w:val="single" w:sz="4" w:space="0" w:color="000000"/>
              <w:left w:val="single" w:sz="4" w:space="0" w:color="000000"/>
              <w:bottom w:val="single" w:sz="4" w:space="0" w:color="000000"/>
            </w:tcBorders>
          </w:tcPr>
          <w:p w14:paraId="283C7E01" w14:textId="77777777" w:rsidR="00C8641C" w:rsidRPr="00D04E8A" w:rsidRDefault="00C8641C" w:rsidP="006D39B0">
            <w:pPr>
              <w:keepNext/>
              <w:keepLines/>
              <w:tabs>
                <w:tab w:val="clear" w:pos="567"/>
              </w:tabs>
              <w:rPr>
                <w:b/>
                <w:szCs w:val="22"/>
              </w:rPr>
            </w:pPr>
            <w:r w:rsidRPr="00D04E8A">
              <w:rPr>
                <w:b/>
                <w:szCs w:val="22"/>
              </w:rPr>
              <w:t>Vaak</w:t>
            </w:r>
          </w:p>
        </w:tc>
        <w:tc>
          <w:tcPr>
            <w:tcW w:w="1492" w:type="dxa"/>
            <w:tcBorders>
              <w:top w:val="single" w:sz="4" w:space="0" w:color="000000"/>
              <w:left w:val="single" w:sz="4" w:space="0" w:color="000000"/>
              <w:bottom w:val="single" w:sz="4" w:space="0" w:color="000000"/>
            </w:tcBorders>
          </w:tcPr>
          <w:p w14:paraId="283C7E02" w14:textId="77777777" w:rsidR="00C8641C" w:rsidRPr="00D04E8A" w:rsidRDefault="00C8641C" w:rsidP="006D39B0">
            <w:pPr>
              <w:keepNext/>
              <w:keepLines/>
              <w:tabs>
                <w:tab w:val="clear" w:pos="567"/>
              </w:tabs>
              <w:rPr>
                <w:b/>
                <w:szCs w:val="22"/>
              </w:rPr>
            </w:pPr>
            <w:r w:rsidRPr="00D04E8A">
              <w:rPr>
                <w:b/>
                <w:szCs w:val="22"/>
              </w:rPr>
              <w:t>Soms</w:t>
            </w:r>
          </w:p>
        </w:tc>
        <w:tc>
          <w:tcPr>
            <w:tcW w:w="1559" w:type="dxa"/>
            <w:tcBorders>
              <w:top w:val="single" w:sz="4" w:space="0" w:color="000000"/>
              <w:left w:val="single" w:sz="4" w:space="0" w:color="000000"/>
              <w:bottom w:val="single" w:sz="4" w:space="0" w:color="000000"/>
              <w:right w:val="single" w:sz="4" w:space="0" w:color="000000"/>
            </w:tcBorders>
          </w:tcPr>
          <w:p w14:paraId="283C7E03" w14:textId="43D871B9" w:rsidR="00C8641C" w:rsidRPr="00D04E8A" w:rsidRDefault="00C8641C" w:rsidP="006D39B0">
            <w:pPr>
              <w:keepNext/>
              <w:keepLines/>
              <w:tabs>
                <w:tab w:val="clear" w:pos="567"/>
              </w:tabs>
            </w:pPr>
            <w:r w:rsidRPr="00D04E8A">
              <w:rPr>
                <w:rFonts w:eastAsia="MS Mincho"/>
                <w:b/>
              </w:rPr>
              <w:t>Niet bekend</w:t>
            </w:r>
          </w:p>
        </w:tc>
      </w:tr>
      <w:tr w:rsidR="00C8641C" w:rsidRPr="00D04E8A" w14:paraId="283C7E0B" w14:textId="77777777" w:rsidTr="00D56016">
        <w:trPr>
          <w:cantSplit/>
          <w:trHeight w:val="509"/>
        </w:trPr>
        <w:tc>
          <w:tcPr>
            <w:tcW w:w="3124" w:type="dxa"/>
            <w:tcBorders>
              <w:top w:val="single" w:sz="4" w:space="0" w:color="000000"/>
              <w:left w:val="single" w:sz="4" w:space="0" w:color="000000"/>
              <w:bottom w:val="single" w:sz="4" w:space="0" w:color="000000"/>
            </w:tcBorders>
          </w:tcPr>
          <w:p w14:paraId="283C7E05" w14:textId="77777777" w:rsidR="00C8641C" w:rsidRPr="00D04E8A" w:rsidRDefault="00C8641C" w:rsidP="006D39B0">
            <w:pPr>
              <w:keepNext/>
              <w:keepLines/>
              <w:tabs>
                <w:tab w:val="clear" w:pos="567"/>
              </w:tabs>
              <w:rPr>
                <w:szCs w:val="22"/>
              </w:rPr>
            </w:pPr>
            <w:r w:rsidRPr="00D04E8A">
              <w:rPr>
                <w:b/>
                <w:szCs w:val="22"/>
              </w:rPr>
              <w:t>Voedings</w:t>
            </w:r>
            <w:r w:rsidRPr="00D04E8A">
              <w:rPr>
                <w:b/>
                <w:szCs w:val="22"/>
              </w:rPr>
              <w:noBreakHyphen/>
              <w:t xml:space="preserve"> en stofwisselingsstoornissen</w:t>
            </w:r>
          </w:p>
        </w:tc>
        <w:tc>
          <w:tcPr>
            <w:tcW w:w="1348" w:type="dxa"/>
            <w:tcBorders>
              <w:top w:val="single" w:sz="4" w:space="0" w:color="000000"/>
              <w:left w:val="single" w:sz="4" w:space="0" w:color="000000"/>
              <w:bottom w:val="single" w:sz="4" w:space="0" w:color="000000"/>
            </w:tcBorders>
          </w:tcPr>
          <w:p w14:paraId="283C7E06" w14:textId="77777777" w:rsidR="00C8641C" w:rsidRPr="00D04E8A" w:rsidRDefault="00C8641C" w:rsidP="006D39B0">
            <w:pPr>
              <w:keepNext/>
              <w:keepLines/>
              <w:tabs>
                <w:tab w:val="clear" w:pos="567"/>
              </w:tabs>
              <w:rPr>
                <w:szCs w:val="22"/>
              </w:rPr>
            </w:pPr>
          </w:p>
        </w:tc>
        <w:tc>
          <w:tcPr>
            <w:tcW w:w="2121" w:type="dxa"/>
            <w:tcBorders>
              <w:top w:val="single" w:sz="4" w:space="0" w:color="000000"/>
              <w:left w:val="single" w:sz="4" w:space="0" w:color="000000"/>
              <w:bottom w:val="single" w:sz="4" w:space="0" w:color="000000"/>
            </w:tcBorders>
          </w:tcPr>
          <w:p w14:paraId="283C7E07" w14:textId="77777777" w:rsidR="00C8641C" w:rsidRPr="00D04E8A" w:rsidRDefault="00C8641C" w:rsidP="006D39B0">
            <w:pPr>
              <w:keepNext/>
              <w:keepLines/>
              <w:tabs>
                <w:tab w:val="clear" w:pos="567"/>
              </w:tabs>
              <w:rPr>
                <w:szCs w:val="22"/>
              </w:rPr>
            </w:pPr>
            <w:r w:rsidRPr="00D04E8A">
              <w:rPr>
                <w:szCs w:val="22"/>
              </w:rPr>
              <w:t>Verminderde eetlust</w:t>
            </w:r>
          </w:p>
          <w:p w14:paraId="283C7E08" w14:textId="77777777" w:rsidR="00C8641C" w:rsidRPr="00D04E8A" w:rsidRDefault="00C8641C" w:rsidP="006D39B0">
            <w:pPr>
              <w:keepNext/>
              <w:keepLines/>
              <w:tabs>
                <w:tab w:val="clear" w:pos="567"/>
              </w:tabs>
              <w:rPr>
                <w:szCs w:val="22"/>
              </w:rPr>
            </w:pPr>
            <w:r w:rsidRPr="00D04E8A">
              <w:rPr>
                <w:szCs w:val="22"/>
              </w:rPr>
              <w:t>Toegenomen eetlust</w:t>
            </w:r>
          </w:p>
        </w:tc>
        <w:tc>
          <w:tcPr>
            <w:tcW w:w="1492" w:type="dxa"/>
            <w:tcBorders>
              <w:top w:val="single" w:sz="4" w:space="0" w:color="000000"/>
              <w:left w:val="single" w:sz="4" w:space="0" w:color="000000"/>
              <w:bottom w:val="single" w:sz="4" w:space="0" w:color="000000"/>
            </w:tcBorders>
          </w:tcPr>
          <w:p w14:paraId="283C7E09" w14:textId="77777777" w:rsidR="00C8641C" w:rsidRPr="00D04E8A" w:rsidRDefault="00C8641C" w:rsidP="006D39B0">
            <w:pPr>
              <w:keepNext/>
              <w:keepLines/>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0A" w14:textId="77777777" w:rsidR="00C8641C" w:rsidRPr="00D04E8A" w:rsidRDefault="00C8641C" w:rsidP="006D39B0">
            <w:pPr>
              <w:keepNext/>
              <w:keepLines/>
              <w:tabs>
                <w:tab w:val="clear" w:pos="567"/>
              </w:tabs>
              <w:rPr>
                <w:szCs w:val="22"/>
              </w:rPr>
            </w:pPr>
          </w:p>
        </w:tc>
      </w:tr>
      <w:tr w:rsidR="00C8641C" w:rsidRPr="00D04E8A" w14:paraId="283C7E16" w14:textId="77777777" w:rsidTr="00D56016">
        <w:trPr>
          <w:cantSplit/>
          <w:trHeight w:val="1033"/>
        </w:trPr>
        <w:tc>
          <w:tcPr>
            <w:tcW w:w="3124" w:type="dxa"/>
            <w:tcBorders>
              <w:top w:val="single" w:sz="4" w:space="0" w:color="000000"/>
              <w:left w:val="single" w:sz="4" w:space="0" w:color="000000"/>
              <w:bottom w:val="single" w:sz="4" w:space="0" w:color="000000"/>
            </w:tcBorders>
          </w:tcPr>
          <w:p w14:paraId="283C7E0C" w14:textId="77777777" w:rsidR="00C8641C" w:rsidRPr="00D04E8A" w:rsidRDefault="00C8641C" w:rsidP="006D39B0">
            <w:pPr>
              <w:tabs>
                <w:tab w:val="clear" w:pos="567"/>
              </w:tabs>
              <w:rPr>
                <w:szCs w:val="22"/>
              </w:rPr>
            </w:pPr>
            <w:r w:rsidRPr="00D04E8A">
              <w:rPr>
                <w:b/>
                <w:szCs w:val="22"/>
              </w:rPr>
              <w:t>Psychische stoornissen</w:t>
            </w:r>
          </w:p>
        </w:tc>
        <w:tc>
          <w:tcPr>
            <w:tcW w:w="1348" w:type="dxa"/>
            <w:tcBorders>
              <w:top w:val="single" w:sz="4" w:space="0" w:color="000000"/>
              <w:left w:val="single" w:sz="4" w:space="0" w:color="000000"/>
              <w:bottom w:val="single" w:sz="4" w:space="0" w:color="000000"/>
            </w:tcBorders>
          </w:tcPr>
          <w:p w14:paraId="283C7E0D" w14:textId="77777777" w:rsidR="00C8641C" w:rsidRPr="00D04E8A" w:rsidRDefault="00C8641C" w:rsidP="006D39B0">
            <w:pPr>
              <w:tabs>
                <w:tab w:val="clear" w:pos="567"/>
              </w:tabs>
              <w:rPr>
                <w:szCs w:val="22"/>
              </w:rPr>
            </w:pPr>
          </w:p>
        </w:tc>
        <w:tc>
          <w:tcPr>
            <w:tcW w:w="2121" w:type="dxa"/>
            <w:tcBorders>
              <w:top w:val="single" w:sz="4" w:space="0" w:color="000000"/>
              <w:left w:val="single" w:sz="4" w:space="0" w:color="000000"/>
              <w:bottom w:val="single" w:sz="4" w:space="0" w:color="000000"/>
            </w:tcBorders>
          </w:tcPr>
          <w:p w14:paraId="283C7E0E" w14:textId="77777777" w:rsidR="00C8641C" w:rsidRPr="00D04E8A" w:rsidRDefault="00C8641C" w:rsidP="006D39B0">
            <w:pPr>
              <w:tabs>
                <w:tab w:val="clear" w:pos="567"/>
              </w:tabs>
              <w:rPr>
                <w:szCs w:val="22"/>
              </w:rPr>
            </w:pPr>
            <w:r w:rsidRPr="00D04E8A">
              <w:rPr>
                <w:szCs w:val="22"/>
              </w:rPr>
              <w:t>Agressie</w:t>
            </w:r>
          </w:p>
          <w:p w14:paraId="283C7E0F" w14:textId="77777777" w:rsidR="00C8641C" w:rsidRPr="00D04E8A" w:rsidRDefault="00C8641C" w:rsidP="006D39B0">
            <w:pPr>
              <w:tabs>
                <w:tab w:val="clear" w:pos="567"/>
              </w:tabs>
              <w:rPr>
                <w:szCs w:val="22"/>
              </w:rPr>
            </w:pPr>
            <w:r w:rsidRPr="00D04E8A">
              <w:rPr>
                <w:szCs w:val="22"/>
              </w:rPr>
              <w:t>Boosheid</w:t>
            </w:r>
          </w:p>
          <w:p w14:paraId="283C7E10" w14:textId="77777777" w:rsidR="00C8641C" w:rsidRPr="00D04E8A" w:rsidRDefault="00C8641C" w:rsidP="006D39B0">
            <w:pPr>
              <w:tabs>
                <w:tab w:val="clear" w:pos="567"/>
              </w:tabs>
              <w:rPr>
                <w:szCs w:val="22"/>
              </w:rPr>
            </w:pPr>
            <w:r w:rsidRPr="00D04E8A">
              <w:rPr>
                <w:szCs w:val="22"/>
              </w:rPr>
              <w:t>Angst</w:t>
            </w:r>
          </w:p>
          <w:p w14:paraId="283C7E11" w14:textId="77777777" w:rsidR="00C8641C" w:rsidRPr="00D04E8A" w:rsidRDefault="00C8641C" w:rsidP="006D39B0">
            <w:pPr>
              <w:tabs>
                <w:tab w:val="clear" w:pos="567"/>
              </w:tabs>
              <w:rPr>
                <w:szCs w:val="22"/>
              </w:rPr>
            </w:pPr>
            <w:r w:rsidRPr="00D04E8A">
              <w:rPr>
                <w:szCs w:val="22"/>
              </w:rPr>
              <w:t>Verwarde toestand</w:t>
            </w:r>
          </w:p>
        </w:tc>
        <w:tc>
          <w:tcPr>
            <w:tcW w:w="1492" w:type="dxa"/>
            <w:tcBorders>
              <w:top w:val="single" w:sz="4" w:space="0" w:color="000000"/>
              <w:left w:val="single" w:sz="4" w:space="0" w:color="000000"/>
              <w:bottom w:val="single" w:sz="4" w:space="0" w:color="000000"/>
            </w:tcBorders>
          </w:tcPr>
          <w:p w14:paraId="283C7E12" w14:textId="77777777" w:rsidR="00C8641C" w:rsidRPr="00D04E8A" w:rsidRDefault="00C8641C" w:rsidP="006D39B0">
            <w:pPr>
              <w:tabs>
                <w:tab w:val="clear" w:pos="567"/>
              </w:tabs>
            </w:pPr>
            <w:r w:rsidRPr="00D04E8A">
              <w:rPr>
                <w:szCs w:val="22"/>
              </w:rPr>
              <w:t xml:space="preserve">Suïcidale </w:t>
            </w:r>
            <w:proofErr w:type="spellStart"/>
            <w:r w:rsidRPr="00D04E8A">
              <w:rPr>
                <w:szCs w:val="22"/>
              </w:rPr>
              <w:t>ideatie</w:t>
            </w:r>
            <w:proofErr w:type="spellEnd"/>
          </w:p>
          <w:p w14:paraId="283C7E13" w14:textId="77777777" w:rsidR="00C8641C" w:rsidRPr="00D04E8A" w:rsidRDefault="00C8641C" w:rsidP="006D39B0">
            <w:pPr>
              <w:tabs>
                <w:tab w:val="clear" w:pos="567"/>
              </w:tabs>
              <w:rPr>
                <w:szCs w:val="22"/>
              </w:rPr>
            </w:pPr>
            <w:r w:rsidRPr="00D04E8A">
              <w:rPr>
                <w:szCs w:val="22"/>
              </w:rPr>
              <w:t>Suïcidepoging</w:t>
            </w:r>
          </w:p>
          <w:p w14:paraId="26EA457F" w14:textId="77777777" w:rsidR="003A4531" w:rsidRPr="00D04E8A" w:rsidRDefault="003A4531" w:rsidP="006D39B0">
            <w:pPr>
              <w:tabs>
                <w:tab w:val="clear" w:pos="567"/>
              </w:tabs>
              <w:rPr>
                <w:szCs w:val="22"/>
              </w:rPr>
            </w:pPr>
            <w:r w:rsidRPr="00D04E8A">
              <w:rPr>
                <w:szCs w:val="22"/>
              </w:rPr>
              <w:t>Hallucinaties</w:t>
            </w:r>
          </w:p>
          <w:p w14:paraId="283C7E14" w14:textId="40150D17" w:rsidR="00D0294F" w:rsidRPr="00D04E8A" w:rsidRDefault="00D0294F" w:rsidP="006D39B0">
            <w:pPr>
              <w:tabs>
                <w:tab w:val="clear" w:pos="567"/>
              </w:tabs>
              <w:rPr>
                <w:szCs w:val="22"/>
              </w:rPr>
            </w:pPr>
            <w:r w:rsidRPr="00D04E8A">
              <w:rPr>
                <w:szCs w:val="22"/>
              </w:rPr>
              <w:t xml:space="preserve">Psychotische </w:t>
            </w:r>
            <w:r w:rsidR="00865091" w:rsidRPr="00D04E8A">
              <w:rPr>
                <w:szCs w:val="22"/>
              </w:rPr>
              <w:t>stoornis</w:t>
            </w:r>
          </w:p>
        </w:tc>
        <w:tc>
          <w:tcPr>
            <w:tcW w:w="1559" w:type="dxa"/>
            <w:tcBorders>
              <w:top w:val="single" w:sz="4" w:space="0" w:color="000000"/>
              <w:left w:val="single" w:sz="4" w:space="0" w:color="000000"/>
              <w:bottom w:val="single" w:sz="4" w:space="0" w:color="000000"/>
              <w:right w:val="single" w:sz="4" w:space="0" w:color="000000"/>
            </w:tcBorders>
          </w:tcPr>
          <w:p w14:paraId="283C7E15" w14:textId="77777777" w:rsidR="00C8641C" w:rsidRPr="00D04E8A" w:rsidRDefault="00C8641C" w:rsidP="006D39B0">
            <w:pPr>
              <w:tabs>
                <w:tab w:val="clear" w:pos="567"/>
              </w:tabs>
            </w:pPr>
          </w:p>
        </w:tc>
      </w:tr>
      <w:tr w:rsidR="00C8641C" w:rsidRPr="00D04E8A" w14:paraId="283C7E20" w14:textId="77777777" w:rsidTr="00D56016">
        <w:trPr>
          <w:cantSplit/>
          <w:trHeight w:val="1033"/>
        </w:trPr>
        <w:tc>
          <w:tcPr>
            <w:tcW w:w="3124" w:type="dxa"/>
            <w:tcBorders>
              <w:top w:val="single" w:sz="4" w:space="0" w:color="000000"/>
              <w:left w:val="single" w:sz="4" w:space="0" w:color="000000"/>
              <w:bottom w:val="single" w:sz="4" w:space="0" w:color="000000"/>
            </w:tcBorders>
          </w:tcPr>
          <w:p w14:paraId="283C7E17" w14:textId="77777777" w:rsidR="00C8641C" w:rsidRPr="00D04E8A" w:rsidRDefault="00C8641C" w:rsidP="006D39B0">
            <w:pPr>
              <w:tabs>
                <w:tab w:val="clear" w:pos="567"/>
              </w:tabs>
              <w:rPr>
                <w:szCs w:val="22"/>
              </w:rPr>
            </w:pPr>
            <w:r w:rsidRPr="00D04E8A">
              <w:rPr>
                <w:b/>
                <w:szCs w:val="22"/>
              </w:rPr>
              <w:t>Zenuwstelselaandoeningen</w:t>
            </w:r>
          </w:p>
        </w:tc>
        <w:tc>
          <w:tcPr>
            <w:tcW w:w="1348" w:type="dxa"/>
            <w:tcBorders>
              <w:top w:val="single" w:sz="4" w:space="0" w:color="000000"/>
              <w:left w:val="single" w:sz="4" w:space="0" w:color="000000"/>
              <w:bottom w:val="single" w:sz="4" w:space="0" w:color="000000"/>
            </w:tcBorders>
          </w:tcPr>
          <w:p w14:paraId="283C7E18" w14:textId="77777777" w:rsidR="00C8641C" w:rsidRPr="00D04E8A" w:rsidRDefault="00C8641C" w:rsidP="006D39B0">
            <w:pPr>
              <w:tabs>
                <w:tab w:val="clear" w:pos="567"/>
              </w:tabs>
              <w:rPr>
                <w:spacing w:val="-4"/>
                <w:szCs w:val="22"/>
              </w:rPr>
            </w:pPr>
            <w:r w:rsidRPr="00D04E8A">
              <w:rPr>
                <w:spacing w:val="-4"/>
                <w:szCs w:val="22"/>
              </w:rPr>
              <w:t>Duizeligheid</w:t>
            </w:r>
          </w:p>
          <w:p w14:paraId="283C7E19" w14:textId="77777777" w:rsidR="00C8641C" w:rsidRPr="00D04E8A" w:rsidRDefault="00C8641C" w:rsidP="006D39B0">
            <w:pPr>
              <w:tabs>
                <w:tab w:val="clear" w:pos="567"/>
              </w:tabs>
              <w:rPr>
                <w:szCs w:val="22"/>
              </w:rPr>
            </w:pPr>
            <w:r w:rsidRPr="00D04E8A">
              <w:rPr>
                <w:szCs w:val="22"/>
              </w:rPr>
              <w:t>Somnolentie</w:t>
            </w:r>
          </w:p>
        </w:tc>
        <w:tc>
          <w:tcPr>
            <w:tcW w:w="2121" w:type="dxa"/>
            <w:tcBorders>
              <w:top w:val="single" w:sz="4" w:space="0" w:color="000000"/>
              <w:left w:val="single" w:sz="4" w:space="0" w:color="000000"/>
              <w:bottom w:val="single" w:sz="4" w:space="0" w:color="000000"/>
            </w:tcBorders>
          </w:tcPr>
          <w:p w14:paraId="283C7E1A" w14:textId="77777777" w:rsidR="00C8641C" w:rsidRPr="00D04E8A" w:rsidRDefault="00C8641C" w:rsidP="006D39B0">
            <w:pPr>
              <w:tabs>
                <w:tab w:val="clear" w:pos="567"/>
              </w:tabs>
              <w:rPr>
                <w:szCs w:val="22"/>
              </w:rPr>
            </w:pPr>
            <w:r w:rsidRPr="00D04E8A">
              <w:rPr>
                <w:szCs w:val="22"/>
              </w:rPr>
              <w:t>Ataxie</w:t>
            </w:r>
          </w:p>
          <w:p w14:paraId="283C7E1B" w14:textId="77777777" w:rsidR="00C8641C" w:rsidRPr="00D04E8A" w:rsidRDefault="00C8641C" w:rsidP="006D39B0">
            <w:pPr>
              <w:tabs>
                <w:tab w:val="clear" w:pos="567"/>
              </w:tabs>
              <w:rPr>
                <w:szCs w:val="22"/>
              </w:rPr>
            </w:pPr>
            <w:r w:rsidRPr="00D04E8A">
              <w:rPr>
                <w:szCs w:val="22"/>
              </w:rPr>
              <w:t>Dysartrie</w:t>
            </w:r>
          </w:p>
          <w:p w14:paraId="283C7E1C" w14:textId="77777777" w:rsidR="00C8641C" w:rsidRPr="00D04E8A" w:rsidRDefault="00C8641C" w:rsidP="006D39B0">
            <w:pPr>
              <w:tabs>
                <w:tab w:val="clear" w:pos="567"/>
              </w:tabs>
              <w:rPr>
                <w:szCs w:val="22"/>
              </w:rPr>
            </w:pPr>
            <w:r w:rsidRPr="00D04E8A">
              <w:rPr>
                <w:szCs w:val="22"/>
              </w:rPr>
              <w:t>Evenwichtsstoornis</w:t>
            </w:r>
          </w:p>
          <w:p w14:paraId="283C7E1D" w14:textId="77777777" w:rsidR="00C8641C" w:rsidRPr="00D04E8A" w:rsidRDefault="00C8641C" w:rsidP="006D39B0">
            <w:pPr>
              <w:tabs>
                <w:tab w:val="clear" w:pos="567"/>
              </w:tabs>
              <w:rPr>
                <w:szCs w:val="22"/>
              </w:rPr>
            </w:pPr>
            <w:r w:rsidRPr="00D04E8A">
              <w:rPr>
                <w:szCs w:val="22"/>
              </w:rPr>
              <w:t>Prikkelbaarheid</w:t>
            </w:r>
          </w:p>
        </w:tc>
        <w:tc>
          <w:tcPr>
            <w:tcW w:w="1492" w:type="dxa"/>
            <w:tcBorders>
              <w:top w:val="single" w:sz="4" w:space="0" w:color="000000"/>
              <w:left w:val="single" w:sz="4" w:space="0" w:color="000000"/>
              <w:bottom w:val="single" w:sz="4" w:space="0" w:color="000000"/>
            </w:tcBorders>
          </w:tcPr>
          <w:p w14:paraId="283C7E1E" w14:textId="77777777" w:rsidR="00C8641C" w:rsidRPr="00D04E8A" w:rsidRDefault="00C8641C" w:rsidP="006D39B0">
            <w:pPr>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1F" w14:textId="77777777" w:rsidR="00C8641C" w:rsidRPr="00D04E8A" w:rsidRDefault="00C8641C" w:rsidP="006D39B0">
            <w:pPr>
              <w:tabs>
                <w:tab w:val="clear" w:pos="567"/>
              </w:tabs>
              <w:rPr>
                <w:szCs w:val="22"/>
              </w:rPr>
            </w:pPr>
          </w:p>
        </w:tc>
      </w:tr>
      <w:tr w:rsidR="00C8641C" w:rsidRPr="00D04E8A" w14:paraId="283C7E27" w14:textId="77777777" w:rsidTr="00D56016">
        <w:trPr>
          <w:cantSplit/>
          <w:trHeight w:val="509"/>
        </w:trPr>
        <w:tc>
          <w:tcPr>
            <w:tcW w:w="3124" w:type="dxa"/>
            <w:tcBorders>
              <w:top w:val="single" w:sz="4" w:space="0" w:color="000000"/>
              <w:left w:val="single" w:sz="4" w:space="0" w:color="000000"/>
              <w:bottom w:val="single" w:sz="4" w:space="0" w:color="000000"/>
            </w:tcBorders>
          </w:tcPr>
          <w:p w14:paraId="283C7E21" w14:textId="77777777" w:rsidR="00C8641C" w:rsidRPr="00D04E8A" w:rsidRDefault="00C8641C" w:rsidP="006D39B0">
            <w:pPr>
              <w:tabs>
                <w:tab w:val="clear" w:pos="567"/>
              </w:tabs>
              <w:rPr>
                <w:szCs w:val="22"/>
              </w:rPr>
            </w:pPr>
            <w:r w:rsidRPr="00D04E8A">
              <w:rPr>
                <w:b/>
                <w:szCs w:val="22"/>
              </w:rPr>
              <w:t>Oogaandoeningen</w:t>
            </w:r>
          </w:p>
        </w:tc>
        <w:tc>
          <w:tcPr>
            <w:tcW w:w="1348" w:type="dxa"/>
            <w:tcBorders>
              <w:top w:val="single" w:sz="4" w:space="0" w:color="000000"/>
              <w:left w:val="single" w:sz="4" w:space="0" w:color="000000"/>
              <w:bottom w:val="single" w:sz="4" w:space="0" w:color="000000"/>
            </w:tcBorders>
          </w:tcPr>
          <w:p w14:paraId="283C7E22" w14:textId="77777777" w:rsidR="00C8641C" w:rsidRPr="00D04E8A" w:rsidRDefault="00C8641C" w:rsidP="006D39B0">
            <w:pPr>
              <w:tabs>
                <w:tab w:val="clear" w:pos="567"/>
              </w:tabs>
              <w:rPr>
                <w:szCs w:val="22"/>
              </w:rPr>
            </w:pPr>
          </w:p>
        </w:tc>
        <w:tc>
          <w:tcPr>
            <w:tcW w:w="2121" w:type="dxa"/>
            <w:tcBorders>
              <w:top w:val="single" w:sz="4" w:space="0" w:color="000000"/>
              <w:left w:val="single" w:sz="4" w:space="0" w:color="000000"/>
              <w:bottom w:val="single" w:sz="4" w:space="0" w:color="000000"/>
            </w:tcBorders>
          </w:tcPr>
          <w:p w14:paraId="283C7E23" w14:textId="77777777" w:rsidR="00C8641C" w:rsidRPr="00D04E8A" w:rsidRDefault="00C8641C" w:rsidP="006D39B0">
            <w:pPr>
              <w:tabs>
                <w:tab w:val="clear" w:pos="567"/>
              </w:tabs>
              <w:rPr>
                <w:szCs w:val="22"/>
              </w:rPr>
            </w:pPr>
            <w:r w:rsidRPr="00D04E8A">
              <w:rPr>
                <w:szCs w:val="22"/>
              </w:rPr>
              <w:t>Diplopie</w:t>
            </w:r>
          </w:p>
          <w:p w14:paraId="283C7E24" w14:textId="77777777" w:rsidR="00C8641C" w:rsidRPr="00D04E8A" w:rsidRDefault="00C8641C" w:rsidP="006D39B0">
            <w:pPr>
              <w:tabs>
                <w:tab w:val="clear" w:pos="567"/>
              </w:tabs>
              <w:rPr>
                <w:szCs w:val="22"/>
              </w:rPr>
            </w:pPr>
            <w:r w:rsidRPr="00D04E8A">
              <w:rPr>
                <w:szCs w:val="22"/>
              </w:rPr>
              <w:t>Wazig zien</w:t>
            </w:r>
          </w:p>
        </w:tc>
        <w:tc>
          <w:tcPr>
            <w:tcW w:w="1492" w:type="dxa"/>
            <w:tcBorders>
              <w:top w:val="single" w:sz="4" w:space="0" w:color="000000"/>
              <w:left w:val="single" w:sz="4" w:space="0" w:color="000000"/>
              <w:bottom w:val="single" w:sz="4" w:space="0" w:color="000000"/>
            </w:tcBorders>
          </w:tcPr>
          <w:p w14:paraId="283C7E25" w14:textId="77777777" w:rsidR="00C8641C" w:rsidRPr="00D04E8A" w:rsidRDefault="00C8641C" w:rsidP="006D39B0">
            <w:pPr>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26" w14:textId="77777777" w:rsidR="00C8641C" w:rsidRPr="00D04E8A" w:rsidRDefault="00C8641C" w:rsidP="006D39B0">
            <w:pPr>
              <w:tabs>
                <w:tab w:val="clear" w:pos="567"/>
              </w:tabs>
              <w:rPr>
                <w:szCs w:val="22"/>
              </w:rPr>
            </w:pPr>
          </w:p>
        </w:tc>
      </w:tr>
      <w:tr w:rsidR="00C8641C" w:rsidRPr="00D04E8A" w14:paraId="283C7E2D" w14:textId="77777777" w:rsidTr="00D56016">
        <w:trPr>
          <w:cantSplit/>
          <w:trHeight w:val="509"/>
        </w:trPr>
        <w:tc>
          <w:tcPr>
            <w:tcW w:w="3124" w:type="dxa"/>
            <w:tcBorders>
              <w:top w:val="single" w:sz="4" w:space="0" w:color="000000"/>
              <w:left w:val="single" w:sz="4" w:space="0" w:color="000000"/>
              <w:bottom w:val="single" w:sz="4" w:space="0" w:color="000000"/>
            </w:tcBorders>
          </w:tcPr>
          <w:p w14:paraId="283C7E28" w14:textId="77777777" w:rsidR="00C8641C" w:rsidRPr="00D04E8A" w:rsidRDefault="00C8641C" w:rsidP="006D39B0">
            <w:pPr>
              <w:tabs>
                <w:tab w:val="clear" w:pos="567"/>
              </w:tabs>
              <w:rPr>
                <w:szCs w:val="22"/>
              </w:rPr>
            </w:pPr>
            <w:r w:rsidRPr="00D04E8A">
              <w:rPr>
                <w:b/>
                <w:szCs w:val="22"/>
              </w:rPr>
              <w:t>Evenwichtsorgaan</w:t>
            </w:r>
            <w:r w:rsidRPr="00D04E8A">
              <w:rPr>
                <w:b/>
                <w:szCs w:val="22"/>
              </w:rPr>
              <w:noBreakHyphen/>
              <w:t xml:space="preserve"> en ooraandoeningen</w:t>
            </w:r>
          </w:p>
        </w:tc>
        <w:tc>
          <w:tcPr>
            <w:tcW w:w="1348" w:type="dxa"/>
            <w:tcBorders>
              <w:top w:val="single" w:sz="4" w:space="0" w:color="000000"/>
              <w:left w:val="single" w:sz="4" w:space="0" w:color="000000"/>
              <w:bottom w:val="single" w:sz="4" w:space="0" w:color="000000"/>
            </w:tcBorders>
          </w:tcPr>
          <w:p w14:paraId="283C7E29" w14:textId="77777777" w:rsidR="00C8641C" w:rsidRPr="00D04E8A" w:rsidRDefault="00C8641C" w:rsidP="006D39B0">
            <w:pPr>
              <w:tabs>
                <w:tab w:val="clear" w:pos="567"/>
              </w:tabs>
              <w:rPr>
                <w:szCs w:val="22"/>
              </w:rPr>
            </w:pPr>
          </w:p>
        </w:tc>
        <w:tc>
          <w:tcPr>
            <w:tcW w:w="2121" w:type="dxa"/>
            <w:tcBorders>
              <w:top w:val="single" w:sz="4" w:space="0" w:color="000000"/>
              <w:left w:val="single" w:sz="4" w:space="0" w:color="000000"/>
              <w:bottom w:val="single" w:sz="4" w:space="0" w:color="000000"/>
            </w:tcBorders>
          </w:tcPr>
          <w:p w14:paraId="283C7E2A" w14:textId="77777777" w:rsidR="00C8641C" w:rsidRPr="00D04E8A" w:rsidRDefault="00C8641C" w:rsidP="006D39B0">
            <w:pPr>
              <w:tabs>
                <w:tab w:val="clear" w:pos="567"/>
              </w:tabs>
              <w:rPr>
                <w:szCs w:val="22"/>
              </w:rPr>
            </w:pPr>
            <w:r w:rsidRPr="00D04E8A">
              <w:rPr>
                <w:szCs w:val="22"/>
              </w:rPr>
              <w:t>Vertigo</w:t>
            </w:r>
          </w:p>
        </w:tc>
        <w:tc>
          <w:tcPr>
            <w:tcW w:w="1492" w:type="dxa"/>
            <w:tcBorders>
              <w:top w:val="single" w:sz="4" w:space="0" w:color="000000"/>
              <w:left w:val="single" w:sz="4" w:space="0" w:color="000000"/>
              <w:bottom w:val="single" w:sz="4" w:space="0" w:color="000000"/>
            </w:tcBorders>
          </w:tcPr>
          <w:p w14:paraId="283C7E2B" w14:textId="77777777" w:rsidR="00C8641C" w:rsidRPr="00D04E8A" w:rsidRDefault="00C8641C" w:rsidP="006D39B0">
            <w:pPr>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2C" w14:textId="77777777" w:rsidR="00C8641C" w:rsidRPr="00D04E8A" w:rsidRDefault="00C8641C" w:rsidP="006D39B0">
            <w:pPr>
              <w:tabs>
                <w:tab w:val="clear" w:pos="567"/>
              </w:tabs>
              <w:rPr>
                <w:szCs w:val="22"/>
              </w:rPr>
            </w:pPr>
          </w:p>
        </w:tc>
      </w:tr>
      <w:tr w:rsidR="00C8641C" w:rsidRPr="00D04E8A" w14:paraId="283C7E33" w14:textId="77777777" w:rsidTr="00D56016">
        <w:trPr>
          <w:cantSplit/>
          <w:trHeight w:val="254"/>
        </w:trPr>
        <w:tc>
          <w:tcPr>
            <w:tcW w:w="3124" w:type="dxa"/>
            <w:tcBorders>
              <w:top w:val="single" w:sz="4" w:space="0" w:color="000000"/>
              <w:left w:val="single" w:sz="4" w:space="0" w:color="000000"/>
              <w:bottom w:val="single" w:sz="4" w:space="0" w:color="000000"/>
            </w:tcBorders>
          </w:tcPr>
          <w:p w14:paraId="283C7E2E" w14:textId="77777777" w:rsidR="00C8641C" w:rsidRPr="00D04E8A" w:rsidRDefault="00C8641C" w:rsidP="006D39B0">
            <w:pPr>
              <w:tabs>
                <w:tab w:val="clear" w:pos="567"/>
              </w:tabs>
              <w:rPr>
                <w:spacing w:val="-4"/>
                <w:szCs w:val="22"/>
              </w:rPr>
            </w:pPr>
            <w:r w:rsidRPr="00D04E8A">
              <w:rPr>
                <w:b/>
                <w:spacing w:val="-4"/>
                <w:szCs w:val="22"/>
              </w:rPr>
              <w:t>Maagdarmstelselaandoeningen</w:t>
            </w:r>
          </w:p>
        </w:tc>
        <w:tc>
          <w:tcPr>
            <w:tcW w:w="1348" w:type="dxa"/>
            <w:tcBorders>
              <w:top w:val="single" w:sz="4" w:space="0" w:color="000000"/>
              <w:left w:val="single" w:sz="4" w:space="0" w:color="000000"/>
              <w:bottom w:val="single" w:sz="4" w:space="0" w:color="000000"/>
            </w:tcBorders>
          </w:tcPr>
          <w:p w14:paraId="283C7E2F" w14:textId="77777777" w:rsidR="00C8641C" w:rsidRPr="00D04E8A" w:rsidRDefault="00C8641C" w:rsidP="006D39B0">
            <w:pPr>
              <w:tabs>
                <w:tab w:val="clear" w:pos="567"/>
              </w:tabs>
              <w:rPr>
                <w:szCs w:val="22"/>
              </w:rPr>
            </w:pPr>
          </w:p>
        </w:tc>
        <w:tc>
          <w:tcPr>
            <w:tcW w:w="2121" w:type="dxa"/>
            <w:tcBorders>
              <w:top w:val="single" w:sz="4" w:space="0" w:color="000000"/>
              <w:left w:val="single" w:sz="4" w:space="0" w:color="000000"/>
              <w:bottom w:val="single" w:sz="4" w:space="0" w:color="000000"/>
            </w:tcBorders>
          </w:tcPr>
          <w:p w14:paraId="283C7E30" w14:textId="77777777" w:rsidR="00C8641C" w:rsidRPr="00D04E8A" w:rsidRDefault="00C8641C" w:rsidP="006D39B0">
            <w:pPr>
              <w:tabs>
                <w:tab w:val="clear" w:pos="567"/>
              </w:tabs>
              <w:rPr>
                <w:szCs w:val="22"/>
              </w:rPr>
            </w:pPr>
            <w:r w:rsidRPr="00D04E8A">
              <w:rPr>
                <w:szCs w:val="22"/>
              </w:rPr>
              <w:t>Misselijkheid</w:t>
            </w:r>
          </w:p>
        </w:tc>
        <w:tc>
          <w:tcPr>
            <w:tcW w:w="1492" w:type="dxa"/>
            <w:tcBorders>
              <w:top w:val="single" w:sz="4" w:space="0" w:color="000000"/>
              <w:left w:val="single" w:sz="4" w:space="0" w:color="000000"/>
              <w:bottom w:val="single" w:sz="4" w:space="0" w:color="000000"/>
            </w:tcBorders>
          </w:tcPr>
          <w:p w14:paraId="283C7E31" w14:textId="77777777" w:rsidR="00C8641C" w:rsidRPr="00D04E8A" w:rsidRDefault="00C8641C" w:rsidP="006D39B0">
            <w:pPr>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32" w14:textId="77777777" w:rsidR="00C8641C" w:rsidRPr="00D04E8A" w:rsidRDefault="00C8641C" w:rsidP="006D39B0">
            <w:pPr>
              <w:tabs>
                <w:tab w:val="clear" w:pos="567"/>
              </w:tabs>
              <w:rPr>
                <w:szCs w:val="22"/>
              </w:rPr>
            </w:pPr>
          </w:p>
        </w:tc>
      </w:tr>
      <w:tr w:rsidR="00C8641C" w:rsidRPr="00D04E8A" w14:paraId="283C7E3A" w14:textId="77777777" w:rsidTr="00D56016">
        <w:trPr>
          <w:cantSplit/>
          <w:trHeight w:val="1543"/>
        </w:trPr>
        <w:tc>
          <w:tcPr>
            <w:tcW w:w="3124" w:type="dxa"/>
            <w:tcBorders>
              <w:top w:val="single" w:sz="4" w:space="0" w:color="000000"/>
              <w:left w:val="single" w:sz="4" w:space="0" w:color="000000"/>
              <w:bottom w:val="single" w:sz="4" w:space="0" w:color="000000"/>
            </w:tcBorders>
          </w:tcPr>
          <w:p w14:paraId="283C7E34" w14:textId="77777777" w:rsidR="00C8641C" w:rsidRPr="00D04E8A" w:rsidRDefault="00C8641C" w:rsidP="006D39B0">
            <w:pPr>
              <w:tabs>
                <w:tab w:val="clear" w:pos="567"/>
              </w:tabs>
              <w:rPr>
                <w:b/>
                <w:szCs w:val="22"/>
              </w:rPr>
            </w:pPr>
            <w:r w:rsidRPr="00D04E8A">
              <w:rPr>
                <w:rFonts w:eastAsia="MS Mincho"/>
                <w:b/>
              </w:rPr>
              <w:t>Huid- en onderhuidaandoeningen</w:t>
            </w:r>
          </w:p>
        </w:tc>
        <w:tc>
          <w:tcPr>
            <w:tcW w:w="1348" w:type="dxa"/>
            <w:tcBorders>
              <w:top w:val="single" w:sz="4" w:space="0" w:color="000000"/>
              <w:left w:val="single" w:sz="4" w:space="0" w:color="000000"/>
              <w:bottom w:val="single" w:sz="4" w:space="0" w:color="000000"/>
            </w:tcBorders>
          </w:tcPr>
          <w:p w14:paraId="283C7E35" w14:textId="77777777" w:rsidR="00C8641C" w:rsidRPr="00D04E8A" w:rsidRDefault="00C8641C" w:rsidP="006D39B0">
            <w:pPr>
              <w:tabs>
                <w:tab w:val="clear" w:pos="567"/>
              </w:tabs>
              <w:rPr>
                <w:szCs w:val="22"/>
              </w:rPr>
            </w:pPr>
          </w:p>
        </w:tc>
        <w:tc>
          <w:tcPr>
            <w:tcW w:w="2121" w:type="dxa"/>
            <w:tcBorders>
              <w:top w:val="single" w:sz="4" w:space="0" w:color="000000"/>
              <w:left w:val="single" w:sz="4" w:space="0" w:color="000000"/>
              <w:bottom w:val="single" w:sz="4" w:space="0" w:color="000000"/>
            </w:tcBorders>
          </w:tcPr>
          <w:p w14:paraId="283C7E36" w14:textId="77777777" w:rsidR="00C8641C" w:rsidRPr="00D04E8A" w:rsidRDefault="00C8641C" w:rsidP="006D39B0">
            <w:pPr>
              <w:tabs>
                <w:tab w:val="clear" w:pos="567"/>
              </w:tabs>
              <w:rPr>
                <w:szCs w:val="22"/>
              </w:rPr>
            </w:pPr>
          </w:p>
        </w:tc>
        <w:tc>
          <w:tcPr>
            <w:tcW w:w="1492" w:type="dxa"/>
            <w:tcBorders>
              <w:top w:val="single" w:sz="4" w:space="0" w:color="000000"/>
              <w:left w:val="single" w:sz="4" w:space="0" w:color="000000"/>
              <w:bottom w:val="single" w:sz="4" w:space="0" w:color="000000"/>
            </w:tcBorders>
          </w:tcPr>
          <w:p w14:paraId="283C7E37" w14:textId="77777777" w:rsidR="00C8641C" w:rsidRPr="00D04E8A" w:rsidRDefault="00C8641C" w:rsidP="006D39B0">
            <w:pPr>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38" w14:textId="77777777" w:rsidR="00C8641C" w:rsidRPr="00D04E8A" w:rsidRDefault="00C8641C" w:rsidP="006D39B0">
            <w:pPr>
              <w:tabs>
                <w:tab w:val="clear" w:pos="567"/>
              </w:tabs>
              <w:rPr>
                <w:rFonts w:eastAsia="MS Mincho"/>
              </w:rPr>
            </w:pPr>
            <w:r w:rsidRPr="00D04E8A">
              <w:rPr>
                <w:rFonts w:eastAsia="MS Mincho"/>
              </w:rPr>
              <w:t>Geneesmidde</w:t>
            </w:r>
            <w:r w:rsidRPr="00D04E8A">
              <w:rPr>
                <w:rFonts w:eastAsia="MS Mincho"/>
              </w:rPr>
              <w:softHyphen/>
              <w:t>lenreactie met eosinofilie en systemische symptomen (DRESS)*</w:t>
            </w:r>
          </w:p>
          <w:p w14:paraId="283C7E39" w14:textId="77777777" w:rsidR="00770532" w:rsidRPr="00D04E8A" w:rsidRDefault="00770532" w:rsidP="006D39B0">
            <w:pPr>
              <w:tabs>
                <w:tab w:val="clear" w:pos="567"/>
              </w:tabs>
              <w:rPr>
                <w:szCs w:val="22"/>
              </w:rPr>
            </w:pPr>
            <w:r w:rsidRPr="00D04E8A">
              <w:rPr>
                <w:rFonts w:eastAsia="MS Mincho"/>
              </w:rPr>
              <w:t>Syndroom van Stevens-Johnson (SJS)*</w:t>
            </w:r>
          </w:p>
        </w:tc>
      </w:tr>
      <w:tr w:rsidR="00C8641C" w:rsidRPr="00D04E8A" w14:paraId="283C7E40" w14:textId="77777777" w:rsidTr="00D56016">
        <w:trPr>
          <w:cantSplit/>
          <w:trHeight w:val="524"/>
        </w:trPr>
        <w:tc>
          <w:tcPr>
            <w:tcW w:w="3124" w:type="dxa"/>
            <w:tcBorders>
              <w:top w:val="single" w:sz="4" w:space="0" w:color="000000"/>
              <w:left w:val="single" w:sz="4" w:space="0" w:color="000000"/>
              <w:bottom w:val="single" w:sz="4" w:space="0" w:color="000000"/>
            </w:tcBorders>
          </w:tcPr>
          <w:p w14:paraId="283C7E3B" w14:textId="77777777" w:rsidR="00C8641C" w:rsidRPr="00D04E8A" w:rsidRDefault="00C8641C" w:rsidP="006D39B0">
            <w:pPr>
              <w:tabs>
                <w:tab w:val="clear" w:pos="567"/>
              </w:tabs>
              <w:rPr>
                <w:szCs w:val="22"/>
              </w:rPr>
            </w:pPr>
            <w:r w:rsidRPr="00D04E8A">
              <w:rPr>
                <w:b/>
                <w:szCs w:val="22"/>
              </w:rPr>
              <w:t>Skeletspierstelsel</w:t>
            </w:r>
            <w:r w:rsidRPr="00D04E8A">
              <w:rPr>
                <w:b/>
                <w:szCs w:val="22"/>
              </w:rPr>
              <w:noBreakHyphen/>
              <w:t xml:space="preserve"> en bindweefselaandoeningen</w:t>
            </w:r>
          </w:p>
        </w:tc>
        <w:tc>
          <w:tcPr>
            <w:tcW w:w="1348" w:type="dxa"/>
            <w:tcBorders>
              <w:top w:val="single" w:sz="4" w:space="0" w:color="000000"/>
              <w:left w:val="single" w:sz="4" w:space="0" w:color="000000"/>
              <w:bottom w:val="single" w:sz="4" w:space="0" w:color="000000"/>
            </w:tcBorders>
          </w:tcPr>
          <w:p w14:paraId="283C7E3C" w14:textId="77777777" w:rsidR="00C8641C" w:rsidRPr="00D04E8A" w:rsidRDefault="00C8641C" w:rsidP="006D39B0">
            <w:pPr>
              <w:tabs>
                <w:tab w:val="clear" w:pos="567"/>
              </w:tabs>
              <w:rPr>
                <w:szCs w:val="22"/>
              </w:rPr>
            </w:pPr>
          </w:p>
        </w:tc>
        <w:tc>
          <w:tcPr>
            <w:tcW w:w="2121" w:type="dxa"/>
            <w:tcBorders>
              <w:top w:val="single" w:sz="4" w:space="0" w:color="000000"/>
              <w:left w:val="single" w:sz="4" w:space="0" w:color="000000"/>
              <w:bottom w:val="single" w:sz="4" w:space="0" w:color="000000"/>
            </w:tcBorders>
          </w:tcPr>
          <w:p w14:paraId="283C7E3D" w14:textId="77777777" w:rsidR="00C8641C" w:rsidRPr="00D04E8A" w:rsidRDefault="00C8641C" w:rsidP="006D39B0">
            <w:pPr>
              <w:tabs>
                <w:tab w:val="clear" w:pos="567"/>
              </w:tabs>
              <w:rPr>
                <w:szCs w:val="22"/>
              </w:rPr>
            </w:pPr>
            <w:r w:rsidRPr="00D04E8A">
              <w:rPr>
                <w:szCs w:val="22"/>
              </w:rPr>
              <w:t>Rugpijn</w:t>
            </w:r>
          </w:p>
        </w:tc>
        <w:tc>
          <w:tcPr>
            <w:tcW w:w="1492" w:type="dxa"/>
            <w:tcBorders>
              <w:top w:val="single" w:sz="4" w:space="0" w:color="000000"/>
              <w:left w:val="single" w:sz="4" w:space="0" w:color="000000"/>
              <w:bottom w:val="single" w:sz="4" w:space="0" w:color="000000"/>
            </w:tcBorders>
          </w:tcPr>
          <w:p w14:paraId="283C7E3E" w14:textId="77777777" w:rsidR="00C8641C" w:rsidRPr="00D04E8A" w:rsidRDefault="00C8641C" w:rsidP="006D39B0">
            <w:pPr>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3F" w14:textId="77777777" w:rsidR="00C8641C" w:rsidRPr="00D04E8A" w:rsidRDefault="00C8641C" w:rsidP="006D39B0">
            <w:pPr>
              <w:tabs>
                <w:tab w:val="clear" w:pos="567"/>
              </w:tabs>
              <w:rPr>
                <w:szCs w:val="22"/>
              </w:rPr>
            </w:pPr>
          </w:p>
        </w:tc>
      </w:tr>
      <w:tr w:rsidR="00C8641C" w:rsidRPr="00D04E8A" w14:paraId="283C7E47" w14:textId="77777777" w:rsidTr="00D56016">
        <w:trPr>
          <w:cantSplit/>
          <w:trHeight w:val="509"/>
        </w:trPr>
        <w:tc>
          <w:tcPr>
            <w:tcW w:w="3124" w:type="dxa"/>
            <w:tcBorders>
              <w:top w:val="single" w:sz="4" w:space="0" w:color="000000"/>
              <w:left w:val="single" w:sz="4" w:space="0" w:color="000000"/>
              <w:bottom w:val="single" w:sz="4" w:space="0" w:color="000000"/>
            </w:tcBorders>
          </w:tcPr>
          <w:p w14:paraId="283C7E41" w14:textId="77777777" w:rsidR="00C8641C" w:rsidRPr="00D04E8A" w:rsidRDefault="00C8641C" w:rsidP="006D39B0">
            <w:pPr>
              <w:tabs>
                <w:tab w:val="clear" w:pos="567"/>
              </w:tabs>
              <w:rPr>
                <w:szCs w:val="22"/>
              </w:rPr>
            </w:pPr>
            <w:r w:rsidRPr="00D04E8A">
              <w:rPr>
                <w:b/>
                <w:szCs w:val="22"/>
              </w:rPr>
              <w:t>Algemene aandoeningen</w:t>
            </w:r>
          </w:p>
        </w:tc>
        <w:tc>
          <w:tcPr>
            <w:tcW w:w="1348" w:type="dxa"/>
            <w:tcBorders>
              <w:top w:val="single" w:sz="4" w:space="0" w:color="000000"/>
              <w:left w:val="single" w:sz="4" w:space="0" w:color="000000"/>
              <w:bottom w:val="single" w:sz="4" w:space="0" w:color="000000"/>
            </w:tcBorders>
          </w:tcPr>
          <w:p w14:paraId="283C7E42" w14:textId="77777777" w:rsidR="00C8641C" w:rsidRPr="00D04E8A" w:rsidRDefault="00C8641C" w:rsidP="006D39B0">
            <w:pPr>
              <w:tabs>
                <w:tab w:val="clear" w:pos="567"/>
              </w:tabs>
              <w:rPr>
                <w:szCs w:val="22"/>
              </w:rPr>
            </w:pPr>
          </w:p>
        </w:tc>
        <w:tc>
          <w:tcPr>
            <w:tcW w:w="2121" w:type="dxa"/>
            <w:tcBorders>
              <w:top w:val="single" w:sz="4" w:space="0" w:color="000000"/>
              <w:left w:val="single" w:sz="4" w:space="0" w:color="000000"/>
              <w:bottom w:val="single" w:sz="4" w:space="0" w:color="000000"/>
            </w:tcBorders>
          </w:tcPr>
          <w:p w14:paraId="283C7E43" w14:textId="77777777" w:rsidR="00C8641C" w:rsidRPr="00D04E8A" w:rsidRDefault="00C8641C" w:rsidP="006D39B0">
            <w:pPr>
              <w:tabs>
                <w:tab w:val="clear" w:pos="567"/>
              </w:tabs>
              <w:rPr>
                <w:szCs w:val="22"/>
              </w:rPr>
            </w:pPr>
            <w:r w:rsidRPr="00D04E8A">
              <w:rPr>
                <w:szCs w:val="22"/>
              </w:rPr>
              <w:t>Gangstoornis</w:t>
            </w:r>
          </w:p>
          <w:p w14:paraId="283C7E44" w14:textId="77777777" w:rsidR="00C8641C" w:rsidRPr="00D04E8A" w:rsidRDefault="00C8641C" w:rsidP="006D39B0">
            <w:pPr>
              <w:tabs>
                <w:tab w:val="clear" w:pos="567"/>
              </w:tabs>
              <w:rPr>
                <w:szCs w:val="22"/>
              </w:rPr>
            </w:pPr>
            <w:r w:rsidRPr="00D04E8A">
              <w:rPr>
                <w:szCs w:val="22"/>
              </w:rPr>
              <w:t>Vermoeidheid</w:t>
            </w:r>
          </w:p>
        </w:tc>
        <w:tc>
          <w:tcPr>
            <w:tcW w:w="1492" w:type="dxa"/>
            <w:tcBorders>
              <w:top w:val="single" w:sz="4" w:space="0" w:color="000000"/>
              <w:left w:val="single" w:sz="4" w:space="0" w:color="000000"/>
              <w:bottom w:val="single" w:sz="4" w:space="0" w:color="000000"/>
            </w:tcBorders>
          </w:tcPr>
          <w:p w14:paraId="283C7E45" w14:textId="77777777" w:rsidR="00C8641C" w:rsidRPr="00D04E8A" w:rsidRDefault="00C8641C" w:rsidP="006D39B0">
            <w:pPr>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46" w14:textId="77777777" w:rsidR="00C8641C" w:rsidRPr="00D04E8A" w:rsidRDefault="00C8641C" w:rsidP="006D39B0">
            <w:pPr>
              <w:tabs>
                <w:tab w:val="clear" w:pos="567"/>
              </w:tabs>
              <w:rPr>
                <w:szCs w:val="22"/>
              </w:rPr>
            </w:pPr>
          </w:p>
        </w:tc>
      </w:tr>
      <w:tr w:rsidR="00C8641C" w:rsidRPr="00D04E8A" w14:paraId="283C7E4D" w14:textId="77777777" w:rsidTr="00D56016">
        <w:trPr>
          <w:cantSplit/>
          <w:trHeight w:val="254"/>
        </w:trPr>
        <w:tc>
          <w:tcPr>
            <w:tcW w:w="3124" w:type="dxa"/>
            <w:tcBorders>
              <w:top w:val="single" w:sz="4" w:space="0" w:color="000000"/>
              <w:left w:val="single" w:sz="4" w:space="0" w:color="000000"/>
              <w:bottom w:val="single" w:sz="4" w:space="0" w:color="000000"/>
            </w:tcBorders>
          </w:tcPr>
          <w:p w14:paraId="283C7E48" w14:textId="77777777" w:rsidR="00C8641C" w:rsidRPr="00D04E8A" w:rsidRDefault="00C8641C" w:rsidP="006D39B0">
            <w:pPr>
              <w:tabs>
                <w:tab w:val="clear" w:pos="567"/>
              </w:tabs>
              <w:rPr>
                <w:szCs w:val="22"/>
              </w:rPr>
            </w:pPr>
            <w:r w:rsidRPr="00D04E8A">
              <w:rPr>
                <w:b/>
                <w:szCs w:val="22"/>
              </w:rPr>
              <w:lastRenderedPageBreak/>
              <w:t>Onderzoeken</w:t>
            </w:r>
          </w:p>
        </w:tc>
        <w:tc>
          <w:tcPr>
            <w:tcW w:w="1348" w:type="dxa"/>
            <w:tcBorders>
              <w:top w:val="single" w:sz="4" w:space="0" w:color="000000"/>
              <w:left w:val="single" w:sz="4" w:space="0" w:color="000000"/>
              <w:bottom w:val="single" w:sz="4" w:space="0" w:color="000000"/>
            </w:tcBorders>
          </w:tcPr>
          <w:p w14:paraId="283C7E49" w14:textId="77777777" w:rsidR="00C8641C" w:rsidRPr="00D04E8A" w:rsidRDefault="00C8641C" w:rsidP="006D39B0">
            <w:pPr>
              <w:tabs>
                <w:tab w:val="clear" w:pos="567"/>
              </w:tabs>
              <w:rPr>
                <w:szCs w:val="22"/>
              </w:rPr>
            </w:pPr>
          </w:p>
        </w:tc>
        <w:tc>
          <w:tcPr>
            <w:tcW w:w="2121" w:type="dxa"/>
            <w:tcBorders>
              <w:top w:val="single" w:sz="4" w:space="0" w:color="000000"/>
              <w:left w:val="single" w:sz="4" w:space="0" w:color="000000"/>
              <w:bottom w:val="single" w:sz="4" w:space="0" w:color="000000"/>
            </w:tcBorders>
          </w:tcPr>
          <w:p w14:paraId="283C7E4A" w14:textId="77777777" w:rsidR="00C8641C" w:rsidRPr="00D04E8A" w:rsidRDefault="00C8641C" w:rsidP="006D39B0">
            <w:pPr>
              <w:tabs>
                <w:tab w:val="clear" w:pos="567"/>
              </w:tabs>
              <w:rPr>
                <w:szCs w:val="22"/>
              </w:rPr>
            </w:pPr>
            <w:r w:rsidRPr="00D04E8A">
              <w:rPr>
                <w:szCs w:val="22"/>
              </w:rPr>
              <w:t>Gewichtstoename</w:t>
            </w:r>
          </w:p>
        </w:tc>
        <w:tc>
          <w:tcPr>
            <w:tcW w:w="1492" w:type="dxa"/>
            <w:tcBorders>
              <w:top w:val="single" w:sz="4" w:space="0" w:color="000000"/>
              <w:left w:val="single" w:sz="4" w:space="0" w:color="000000"/>
              <w:bottom w:val="single" w:sz="4" w:space="0" w:color="000000"/>
            </w:tcBorders>
          </w:tcPr>
          <w:p w14:paraId="283C7E4B" w14:textId="77777777" w:rsidR="00C8641C" w:rsidRPr="00D04E8A" w:rsidRDefault="00C8641C" w:rsidP="006D39B0">
            <w:pPr>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4C" w14:textId="77777777" w:rsidR="00C8641C" w:rsidRPr="00D04E8A" w:rsidRDefault="00C8641C" w:rsidP="006D39B0">
            <w:pPr>
              <w:tabs>
                <w:tab w:val="clear" w:pos="567"/>
              </w:tabs>
              <w:rPr>
                <w:szCs w:val="22"/>
              </w:rPr>
            </w:pPr>
          </w:p>
        </w:tc>
      </w:tr>
      <w:tr w:rsidR="00C8641C" w:rsidRPr="00D04E8A" w14:paraId="283C7E53" w14:textId="77777777" w:rsidTr="00D56016">
        <w:trPr>
          <w:cantSplit/>
          <w:trHeight w:val="494"/>
        </w:trPr>
        <w:tc>
          <w:tcPr>
            <w:tcW w:w="3124" w:type="dxa"/>
            <w:tcBorders>
              <w:top w:val="single" w:sz="4" w:space="0" w:color="000000"/>
              <w:left w:val="single" w:sz="4" w:space="0" w:color="000000"/>
              <w:bottom w:val="single" w:sz="4" w:space="0" w:color="000000"/>
            </w:tcBorders>
          </w:tcPr>
          <w:p w14:paraId="283C7E4E" w14:textId="77777777" w:rsidR="00C8641C" w:rsidRPr="00D04E8A" w:rsidRDefault="00C8641C" w:rsidP="006D39B0">
            <w:pPr>
              <w:tabs>
                <w:tab w:val="clear" w:pos="567"/>
              </w:tabs>
              <w:rPr>
                <w:szCs w:val="22"/>
              </w:rPr>
            </w:pPr>
            <w:r w:rsidRPr="00D04E8A">
              <w:rPr>
                <w:b/>
                <w:szCs w:val="22"/>
              </w:rPr>
              <w:t>Letsels, intoxicaties en verrichtingscomplicaties</w:t>
            </w:r>
          </w:p>
        </w:tc>
        <w:tc>
          <w:tcPr>
            <w:tcW w:w="1348" w:type="dxa"/>
            <w:tcBorders>
              <w:top w:val="single" w:sz="4" w:space="0" w:color="000000"/>
              <w:left w:val="single" w:sz="4" w:space="0" w:color="000000"/>
              <w:bottom w:val="single" w:sz="4" w:space="0" w:color="000000"/>
            </w:tcBorders>
          </w:tcPr>
          <w:p w14:paraId="283C7E4F" w14:textId="77777777" w:rsidR="00C8641C" w:rsidRPr="00D04E8A" w:rsidRDefault="00C8641C" w:rsidP="006D39B0">
            <w:pPr>
              <w:tabs>
                <w:tab w:val="clear" w:pos="567"/>
              </w:tabs>
              <w:rPr>
                <w:szCs w:val="22"/>
              </w:rPr>
            </w:pPr>
          </w:p>
        </w:tc>
        <w:tc>
          <w:tcPr>
            <w:tcW w:w="2121" w:type="dxa"/>
            <w:tcBorders>
              <w:top w:val="single" w:sz="4" w:space="0" w:color="000000"/>
              <w:left w:val="single" w:sz="4" w:space="0" w:color="000000"/>
              <w:bottom w:val="single" w:sz="4" w:space="0" w:color="000000"/>
            </w:tcBorders>
          </w:tcPr>
          <w:p w14:paraId="283C7E50" w14:textId="77777777" w:rsidR="00C8641C" w:rsidRPr="00D04E8A" w:rsidRDefault="00C8641C" w:rsidP="006D39B0">
            <w:pPr>
              <w:tabs>
                <w:tab w:val="clear" w:pos="567"/>
              </w:tabs>
              <w:rPr>
                <w:szCs w:val="22"/>
              </w:rPr>
            </w:pPr>
            <w:r w:rsidRPr="00D04E8A">
              <w:rPr>
                <w:szCs w:val="22"/>
              </w:rPr>
              <w:t>Vallen</w:t>
            </w:r>
          </w:p>
        </w:tc>
        <w:tc>
          <w:tcPr>
            <w:tcW w:w="1492" w:type="dxa"/>
            <w:tcBorders>
              <w:top w:val="single" w:sz="4" w:space="0" w:color="000000"/>
              <w:left w:val="single" w:sz="4" w:space="0" w:color="000000"/>
              <w:bottom w:val="single" w:sz="4" w:space="0" w:color="000000"/>
            </w:tcBorders>
          </w:tcPr>
          <w:p w14:paraId="283C7E51" w14:textId="77777777" w:rsidR="00C8641C" w:rsidRPr="00D04E8A" w:rsidRDefault="00C8641C" w:rsidP="006D39B0">
            <w:pPr>
              <w:tabs>
                <w:tab w:val="clear" w:pos="567"/>
              </w:tabs>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C7E52" w14:textId="77777777" w:rsidR="00C8641C" w:rsidRPr="00D04E8A" w:rsidRDefault="00C8641C" w:rsidP="006D39B0">
            <w:pPr>
              <w:tabs>
                <w:tab w:val="clear" w:pos="567"/>
              </w:tabs>
              <w:rPr>
                <w:szCs w:val="22"/>
              </w:rPr>
            </w:pPr>
          </w:p>
        </w:tc>
      </w:tr>
    </w:tbl>
    <w:p w14:paraId="283C7E54" w14:textId="77777777" w:rsidR="00C8641C" w:rsidRPr="00D04E8A" w:rsidRDefault="00C8641C" w:rsidP="00240113">
      <w:pPr>
        <w:tabs>
          <w:tab w:val="clear" w:pos="567"/>
        </w:tabs>
        <w:ind w:left="567" w:hanging="567"/>
        <w:rPr>
          <w:szCs w:val="22"/>
        </w:rPr>
      </w:pPr>
      <w:r w:rsidRPr="00D04E8A">
        <w:rPr>
          <w:rFonts w:eastAsia="Times New Roman"/>
          <w:sz w:val="20"/>
        </w:rPr>
        <w:t>*</w:t>
      </w:r>
      <w:r w:rsidRPr="00D04E8A">
        <w:rPr>
          <w:rFonts w:eastAsia="Times New Roman"/>
          <w:sz w:val="20"/>
        </w:rPr>
        <w:tab/>
      </w:r>
      <w:r w:rsidRPr="00D04E8A">
        <w:rPr>
          <w:sz w:val="20"/>
        </w:rPr>
        <w:t>Zie rubriek 4.4</w:t>
      </w:r>
    </w:p>
    <w:p w14:paraId="283C7E55" w14:textId="77777777" w:rsidR="00C8641C" w:rsidRPr="00D04E8A" w:rsidRDefault="00C8641C" w:rsidP="006D39B0">
      <w:pPr>
        <w:tabs>
          <w:tab w:val="clear" w:pos="567"/>
        </w:tabs>
        <w:rPr>
          <w:szCs w:val="22"/>
        </w:rPr>
      </w:pPr>
    </w:p>
    <w:p w14:paraId="283C7E56" w14:textId="5B71802A" w:rsidR="00C8641C" w:rsidRPr="00D04E8A" w:rsidRDefault="00C8641C" w:rsidP="006D39B0">
      <w:pPr>
        <w:keepNext/>
        <w:tabs>
          <w:tab w:val="clear" w:pos="567"/>
        </w:tabs>
        <w:rPr>
          <w:szCs w:val="22"/>
          <w:u w:val="single"/>
        </w:rPr>
      </w:pPr>
      <w:r w:rsidRPr="00D04E8A">
        <w:rPr>
          <w:szCs w:val="22"/>
          <w:u w:val="single"/>
        </w:rPr>
        <w:t>Pediatrische patiënten</w:t>
      </w:r>
    </w:p>
    <w:p w14:paraId="2C4EA745" w14:textId="77777777" w:rsidR="00804273" w:rsidRPr="00D04E8A" w:rsidRDefault="00804273" w:rsidP="006D39B0">
      <w:pPr>
        <w:keepNext/>
        <w:tabs>
          <w:tab w:val="clear" w:pos="567"/>
        </w:tabs>
        <w:rPr>
          <w:szCs w:val="22"/>
        </w:rPr>
      </w:pPr>
    </w:p>
    <w:p w14:paraId="283C7E57" w14:textId="77777777" w:rsidR="00C8641C" w:rsidRPr="00D04E8A" w:rsidRDefault="00C8641C" w:rsidP="006D39B0">
      <w:pPr>
        <w:tabs>
          <w:tab w:val="clear" w:pos="567"/>
        </w:tabs>
        <w:rPr>
          <w:szCs w:val="22"/>
        </w:rPr>
      </w:pPr>
      <w:r w:rsidRPr="00D04E8A">
        <w:rPr>
          <w:szCs w:val="22"/>
        </w:rPr>
        <w:t>Op basis van de klinische</w:t>
      </w:r>
      <w:r w:rsidRPr="00D04E8A">
        <w:rPr>
          <w:szCs w:val="22"/>
        </w:rPr>
        <w:noBreakHyphen/>
        <w:t>trialdatabase van 1</w:t>
      </w:r>
      <w:r w:rsidRPr="00D04E8A">
        <w:t>96</w:t>
      </w:r>
      <w:r w:rsidRPr="00D04E8A">
        <w:rPr>
          <w:szCs w:val="22"/>
        </w:rPr>
        <w:t xml:space="preserve"> adolescenten </w:t>
      </w:r>
      <w:r w:rsidRPr="00D04E8A">
        <w:t xml:space="preserve">die in dubbelblinde studies aan </w:t>
      </w:r>
      <w:proofErr w:type="spellStart"/>
      <w:r w:rsidRPr="00D04E8A">
        <w:t>perampanel</w:t>
      </w:r>
      <w:proofErr w:type="spellEnd"/>
      <w:r w:rsidRPr="00D04E8A">
        <w:t xml:space="preserve"> waren blootgesteld voor partiële aanvallen en primaire gegeneraliseerde tonisch</w:t>
      </w:r>
      <w:r w:rsidRPr="00D04E8A">
        <w:noBreakHyphen/>
      </w:r>
      <w:proofErr w:type="spellStart"/>
      <w:r w:rsidRPr="00D04E8A">
        <w:t>klonische</w:t>
      </w:r>
      <w:proofErr w:type="spellEnd"/>
      <w:r w:rsidRPr="00D04E8A">
        <w:t xml:space="preserve"> aanvallen, was het globale veiligheidsprofiel van adolescenten vergelijkbaar met dat van volwassenen, behalve voor agressie, wat vaker bij adolescenten dan bij volwassenen werd waargenomen</w:t>
      </w:r>
      <w:r w:rsidRPr="00D04E8A">
        <w:rPr>
          <w:szCs w:val="22"/>
        </w:rPr>
        <w:t>.</w:t>
      </w:r>
    </w:p>
    <w:p w14:paraId="283C7E58" w14:textId="77777777" w:rsidR="00C8641C" w:rsidRPr="00D04E8A" w:rsidRDefault="00C8641C" w:rsidP="006D39B0">
      <w:pPr>
        <w:tabs>
          <w:tab w:val="clear" w:pos="567"/>
        </w:tabs>
        <w:rPr>
          <w:szCs w:val="22"/>
        </w:rPr>
      </w:pPr>
    </w:p>
    <w:p w14:paraId="283C7E59" w14:textId="77777777" w:rsidR="00B961DB" w:rsidRPr="00D04E8A" w:rsidRDefault="00B961DB" w:rsidP="006D39B0">
      <w:pPr>
        <w:tabs>
          <w:tab w:val="clear" w:pos="567"/>
        </w:tabs>
        <w:rPr>
          <w:szCs w:val="22"/>
        </w:rPr>
      </w:pPr>
      <w:r w:rsidRPr="00D04E8A">
        <w:rPr>
          <w:szCs w:val="22"/>
        </w:rPr>
        <w:t xml:space="preserve">Op basis van de klinische-trialdatabase van 180 pediatrische patiënten die in </w:t>
      </w:r>
      <w:r w:rsidR="006B57F1" w:rsidRPr="00D04E8A">
        <w:rPr>
          <w:szCs w:val="22"/>
        </w:rPr>
        <w:t xml:space="preserve">een multicenter, </w:t>
      </w:r>
      <w:r w:rsidRPr="00D04E8A">
        <w:rPr>
          <w:szCs w:val="22"/>
        </w:rPr>
        <w:t xml:space="preserve">open-label </w:t>
      </w:r>
      <w:r w:rsidR="006B57F1" w:rsidRPr="00D04E8A">
        <w:rPr>
          <w:szCs w:val="22"/>
        </w:rPr>
        <w:t xml:space="preserve">studie </w:t>
      </w:r>
      <w:r w:rsidRPr="00D04E8A">
        <w:rPr>
          <w:szCs w:val="22"/>
        </w:rPr>
        <w:t xml:space="preserve">aan </w:t>
      </w:r>
      <w:proofErr w:type="spellStart"/>
      <w:r w:rsidRPr="00D04E8A">
        <w:rPr>
          <w:szCs w:val="22"/>
        </w:rPr>
        <w:t>perampanel</w:t>
      </w:r>
      <w:proofErr w:type="spellEnd"/>
      <w:r w:rsidRPr="00D04E8A">
        <w:rPr>
          <w:szCs w:val="22"/>
        </w:rPr>
        <w:t xml:space="preserve"> waren blootgesteld, was het globale veiligheidsprofiel van kinderen vergelijkbaar met het vastgestelde veiligheidsprofiel van adolescenten en volwassenen, behalve wat betreft somnolentie, prikkelbaarheid, agressie en agitatie, die vaker </w:t>
      </w:r>
      <w:r w:rsidR="006B57F1" w:rsidRPr="00D04E8A">
        <w:rPr>
          <w:szCs w:val="22"/>
        </w:rPr>
        <w:t xml:space="preserve">werden waargenomen </w:t>
      </w:r>
      <w:r w:rsidRPr="00D04E8A">
        <w:rPr>
          <w:szCs w:val="22"/>
        </w:rPr>
        <w:t>bij</w:t>
      </w:r>
      <w:r w:rsidR="006B57F1" w:rsidRPr="00D04E8A">
        <w:rPr>
          <w:szCs w:val="22"/>
        </w:rPr>
        <w:t xml:space="preserve"> de pediatrische studie</w:t>
      </w:r>
      <w:r w:rsidRPr="00D04E8A">
        <w:rPr>
          <w:szCs w:val="22"/>
        </w:rPr>
        <w:t xml:space="preserve"> dan bij</w:t>
      </w:r>
      <w:r w:rsidR="006B57F1" w:rsidRPr="00D04E8A">
        <w:rPr>
          <w:szCs w:val="22"/>
        </w:rPr>
        <w:t xml:space="preserve"> de studies bij</w:t>
      </w:r>
      <w:r w:rsidRPr="00D04E8A">
        <w:rPr>
          <w:szCs w:val="22"/>
        </w:rPr>
        <w:t xml:space="preserve"> adolescenten e</w:t>
      </w:r>
      <w:r w:rsidR="006B57F1" w:rsidRPr="00D04E8A">
        <w:rPr>
          <w:szCs w:val="22"/>
        </w:rPr>
        <w:t>n volwassenen</w:t>
      </w:r>
      <w:r w:rsidRPr="00D04E8A">
        <w:rPr>
          <w:szCs w:val="22"/>
        </w:rPr>
        <w:t>.</w:t>
      </w:r>
    </w:p>
    <w:p w14:paraId="283C7E5A" w14:textId="77777777" w:rsidR="00B961DB" w:rsidRPr="00D04E8A" w:rsidRDefault="00B961DB" w:rsidP="006D39B0">
      <w:pPr>
        <w:tabs>
          <w:tab w:val="clear" w:pos="567"/>
        </w:tabs>
        <w:rPr>
          <w:szCs w:val="22"/>
        </w:rPr>
      </w:pPr>
    </w:p>
    <w:p w14:paraId="283C7E5B" w14:textId="77777777" w:rsidR="00B961DB" w:rsidRPr="00D04E8A" w:rsidRDefault="00B961DB" w:rsidP="006D39B0">
      <w:pPr>
        <w:tabs>
          <w:tab w:val="clear" w:pos="567"/>
        </w:tabs>
        <w:rPr>
          <w:szCs w:val="22"/>
        </w:rPr>
      </w:pPr>
      <w:r w:rsidRPr="00D04E8A">
        <w:rPr>
          <w:szCs w:val="22"/>
        </w:rPr>
        <w:t xml:space="preserve">De beschikbare gegevens van kinderen gaven geen klinisch significante effecten aan van </w:t>
      </w:r>
      <w:proofErr w:type="spellStart"/>
      <w:r w:rsidRPr="00D04E8A">
        <w:rPr>
          <w:szCs w:val="22"/>
        </w:rPr>
        <w:t>perampanel</w:t>
      </w:r>
      <w:proofErr w:type="spellEnd"/>
      <w:r w:rsidRPr="00D04E8A">
        <w:rPr>
          <w:szCs w:val="22"/>
        </w:rPr>
        <w:t xml:space="preserve"> op de groei- en ontwikkelingsparameters, waaronder lichaamsgewicht, lengte, schildklierfunctie, IGF‑1 (insulineachtige groeifactor 1), cognitie (zoals beoordeeld aan de hand van het </w:t>
      </w:r>
      <w:proofErr w:type="spellStart"/>
      <w:r w:rsidRPr="00D04E8A">
        <w:rPr>
          <w:szCs w:val="22"/>
        </w:rPr>
        <w:t>Aldenkamp</w:t>
      </w:r>
      <w:proofErr w:type="spellEnd"/>
      <w:r w:rsidRPr="00D04E8A">
        <w:rPr>
          <w:szCs w:val="22"/>
        </w:rPr>
        <w:t xml:space="preserve">‑Baker </w:t>
      </w:r>
      <w:proofErr w:type="spellStart"/>
      <w:r w:rsidRPr="00D04E8A">
        <w:rPr>
          <w:szCs w:val="22"/>
        </w:rPr>
        <w:t>Neuropsychological</w:t>
      </w:r>
      <w:proofErr w:type="spellEnd"/>
      <w:r w:rsidRPr="00D04E8A">
        <w:rPr>
          <w:szCs w:val="22"/>
        </w:rPr>
        <w:t xml:space="preserve"> Assessment Schedule [ABNAS]), gedrag (zoals beoordeeld aan de hand van de Child </w:t>
      </w:r>
      <w:proofErr w:type="spellStart"/>
      <w:r w:rsidRPr="00D04E8A">
        <w:rPr>
          <w:szCs w:val="22"/>
        </w:rPr>
        <w:t>Behavior</w:t>
      </w:r>
      <w:proofErr w:type="spellEnd"/>
      <w:r w:rsidRPr="00D04E8A">
        <w:rPr>
          <w:szCs w:val="22"/>
        </w:rPr>
        <w:t xml:space="preserve"> Checklist [CBCL])</w:t>
      </w:r>
      <w:r w:rsidR="00930D93" w:rsidRPr="00D04E8A">
        <w:rPr>
          <w:szCs w:val="22"/>
        </w:rPr>
        <w:t xml:space="preserve"> </w:t>
      </w:r>
      <w:r w:rsidRPr="00D04E8A">
        <w:rPr>
          <w:szCs w:val="22"/>
        </w:rPr>
        <w:t xml:space="preserve">en behendigheid (zoals beoordeeld met de Lafayette </w:t>
      </w:r>
      <w:proofErr w:type="spellStart"/>
      <w:r w:rsidRPr="00D04E8A">
        <w:rPr>
          <w:szCs w:val="22"/>
        </w:rPr>
        <w:t>Grooved</w:t>
      </w:r>
      <w:proofErr w:type="spellEnd"/>
      <w:r w:rsidRPr="00D04E8A">
        <w:rPr>
          <w:szCs w:val="22"/>
        </w:rPr>
        <w:t xml:space="preserve"> </w:t>
      </w:r>
      <w:proofErr w:type="spellStart"/>
      <w:r w:rsidRPr="00D04E8A">
        <w:rPr>
          <w:szCs w:val="22"/>
        </w:rPr>
        <w:t>Pegboard</w:t>
      </w:r>
      <w:proofErr w:type="spellEnd"/>
      <w:r w:rsidRPr="00D04E8A">
        <w:rPr>
          <w:szCs w:val="22"/>
        </w:rPr>
        <w:t xml:space="preserve"> Test [LGPT]). De effecten op de lange termijn (meer dan 1 jaar) op het leervermogen, de intelligentie, de groei, de endocriene functie en de puberteit van kinderen zijn tot op heden onbekend.</w:t>
      </w:r>
    </w:p>
    <w:p w14:paraId="283C7E5C" w14:textId="77777777" w:rsidR="00B961DB" w:rsidRPr="00D04E8A" w:rsidRDefault="00B961DB" w:rsidP="006D39B0">
      <w:pPr>
        <w:tabs>
          <w:tab w:val="clear" w:pos="567"/>
        </w:tabs>
        <w:rPr>
          <w:szCs w:val="22"/>
        </w:rPr>
      </w:pPr>
    </w:p>
    <w:p w14:paraId="283C7E5D" w14:textId="77777777" w:rsidR="00C8641C" w:rsidRPr="00D04E8A" w:rsidRDefault="00C8641C" w:rsidP="006D39B0">
      <w:pPr>
        <w:keepNext/>
        <w:rPr>
          <w:szCs w:val="22"/>
        </w:rPr>
      </w:pPr>
      <w:r w:rsidRPr="00D04E8A">
        <w:rPr>
          <w:szCs w:val="22"/>
          <w:u w:val="single"/>
        </w:rPr>
        <w:t>Melding van vermoedelijke bijwerkingen</w:t>
      </w:r>
    </w:p>
    <w:p w14:paraId="283C7E5E" w14:textId="77777777" w:rsidR="00C8641C" w:rsidRPr="00D04E8A" w:rsidRDefault="00C8641C" w:rsidP="006D39B0">
      <w:pPr>
        <w:keepNext/>
        <w:tabs>
          <w:tab w:val="clear" w:pos="567"/>
        </w:tabs>
        <w:rPr>
          <w:szCs w:val="22"/>
        </w:rPr>
      </w:pPr>
    </w:p>
    <w:p w14:paraId="283C7E5F" w14:textId="15EB532D" w:rsidR="00C8641C" w:rsidRPr="00D04E8A" w:rsidRDefault="00C8641C" w:rsidP="006D39B0">
      <w:pPr>
        <w:tabs>
          <w:tab w:val="clear" w:pos="567"/>
        </w:tabs>
        <w:rPr>
          <w:szCs w:val="22"/>
        </w:rPr>
      </w:pPr>
      <w:r w:rsidRPr="00D04E8A">
        <w:rPr>
          <w:szCs w:val="22"/>
        </w:rPr>
        <w:t>Het is belangrijk om na toelating van het geneesmiddel vermoedelijke bijwerkingen te melden. Op deze wijze kan de verhouding tussen voordelen en risico</w:t>
      </w:r>
      <w:r w:rsidR="00107BE9" w:rsidRPr="00D04E8A">
        <w:rPr>
          <w:szCs w:val="22"/>
        </w:rPr>
        <w:t>’</w:t>
      </w:r>
      <w:r w:rsidRPr="00D04E8A">
        <w:rPr>
          <w:szCs w:val="22"/>
        </w:rPr>
        <w:t xml:space="preserve">s van het geneesmiddel voortdurend worden gevolgd. Beroepsbeoefenaren in de gezondheidszorg wordt verzocht alle vermoedelijke bijwerkingen te melden via </w:t>
      </w:r>
      <w:r w:rsidRPr="00D04E8A">
        <w:rPr>
          <w:szCs w:val="22"/>
          <w:highlight w:val="lightGray"/>
          <w:shd w:val="clear" w:color="auto" w:fill="C0C0C0"/>
        </w:rPr>
        <w:t xml:space="preserve">het nationale meldsysteem zoals vermeld in </w:t>
      </w:r>
      <w:hyperlink r:id="rId10" w:history="1">
        <w:r w:rsidR="007457F8" w:rsidRPr="00D04E8A">
          <w:rPr>
            <w:rStyle w:val="Hyperlink"/>
            <w:highlight w:val="lightGray"/>
            <w:shd w:val="clear" w:color="auto" w:fill="D0CECE" w:themeFill="background2" w:themeFillShade="E6"/>
          </w:rPr>
          <w:t>aanhangsel V</w:t>
        </w:r>
      </w:hyperlink>
      <w:r w:rsidRPr="00D04E8A">
        <w:rPr>
          <w:szCs w:val="22"/>
        </w:rPr>
        <w:t>.</w:t>
      </w:r>
    </w:p>
    <w:p w14:paraId="283C7E60" w14:textId="77777777" w:rsidR="00C8641C" w:rsidRPr="00D04E8A" w:rsidRDefault="00C8641C" w:rsidP="006D39B0">
      <w:pPr>
        <w:tabs>
          <w:tab w:val="clear" w:pos="567"/>
        </w:tabs>
        <w:rPr>
          <w:szCs w:val="22"/>
        </w:rPr>
      </w:pPr>
    </w:p>
    <w:p w14:paraId="283C7E61" w14:textId="77777777" w:rsidR="00C8641C" w:rsidRPr="00D04E8A" w:rsidRDefault="00C8641C" w:rsidP="006D39B0">
      <w:pPr>
        <w:keepNext/>
        <w:keepLines/>
        <w:tabs>
          <w:tab w:val="clear" w:pos="567"/>
        </w:tabs>
        <w:ind w:left="567" w:hanging="567"/>
        <w:rPr>
          <w:szCs w:val="22"/>
        </w:rPr>
      </w:pPr>
      <w:r w:rsidRPr="00D04E8A">
        <w:rPr>
          <w:b/>
          <w:szCs w:val="22"/>
        </w:rPr>
        <w:t>4.9</w:t>
      </w:r>
      <w:r w:rsidRPr="00D04E8A">
        <w:rPr>
          <w:b/>
          <w:szCs w:val="22"/>
        </w:rPr>
        <w:tab/>
        <w:t>Overdosering</w:t>
      </w:r>
    </w:p>
    <w:p w14:paraId="283C7E62" w14:textId="77777777" w:rsidR="00C8641C" w:rsidRPr="00D04E8A" w:rsidRDefault="00C8641C" w:rsidP="006D39B0">
      <w:pPr>
        <w:keepNext/>
        <w:keepLines/>
        <w:tabs>
          <w:tab w:val="clear" w:pos="567"/>
        </w:tabs>
        <w:rPr>
          <w:szCs w:val="22"/>
        </w:rPr>
      </w:pPr>
    </w:p>
    <w:p w14:paraId="283C7E63" w14:textId="2F9782BA" w:rsidR="00C15465" w:rsidRPr="00D04E8A" w:rsidRDefault="00C15465" w:rsidP="006D39B0">
      <w:pPr>
        <w:tabs>
          <w:tab w:val="clear" w:pos="567"/>
        </w:tabs>
        <w:rPr>
          <w:szCs w:val="22"/>
        </w:rPr>
      </w:pPr>
      <w:bookmarkStart w:id="19" w:name="_Hlk65763800"/>
      <w:r w:rsidRPr="00D04E8A">
        <w:rPr>
          <w:szCs w:val="22"/>
        </w:rPr>
        <w:t xml:space="preserve">Er zijn </w:t>
      </w:r>
      <w:r w:rsidR="00923F40" w:rsidRPr="00D04E8A">
        <w:rPr>
          <w:szCs w:val="22"/>
        </w:rPr>
        <w:t xml:space="preserve">na het op de markt brengen van het geneesmiddel </w:t>
      </w:r>
      <w:r w:rsidRPr="00D04E8A">
        <w:rPr>
          <w:szCs w:val="22"/>
        </w:rPr>
        <w:t>gevallen van opzettelijke en accidentele over</w:t>
      </w:r>
      <w:r w:rsidR="00923F40" w:rsidRPr="00D04E8A">
        <w:rPr>
          <w:szCs w:val="22"/>
        </w:rPr>
        <w:t xml:space="preserve">dosering </w:t>
      </w:r>
      <w:del w:id="20" w:author="RWS Translator" w:date="2026-03-27T08:47:00Z" w16du:dateUtc="2026-03-27T07:47:00Z">
        <w:r w:rsidR="00923F40" w:rsidRPr="00D04E8A" w:rsidDel="0072684D">
          <w:rPr>
            <w:szCs w:val="22"/>
          </w:rPr>
          <w:delText xml:space="preserve">met perampanel </w:delText>
        </w:r>
      </w:del>
      <w:r w:rsidR="00923F40" w:rsidRPr="00D04E8A">
        <w:rPr>
          <w:szCs w:val="22"/>
        </w:rPr>
        <w:t>gemeld</w:t>
      </w:r>
      <w:del w:id="21" w:author="RWS Translator" w:date="2026-03-27T08:46:00Z" w16du:dateUtc="2026-03-27T07:46:00Z">
        <w:r w:rsidR="00923F40" w:rsidRPr="00D04E8A" w:rsidDel="0072684D">
          <w:rPr>
            <w:szCs w:val="22"/>
          </w:rPr>
          <w:delText xml:space="preserve"> </w:delText>
        </w:r>
        <w:r w:rsidRPr="00D04E8A" w:rsidDel="0072684D">
          <w:rPr>
            <w:szCs w:val="22"/>
          </w:rPr>
          <w:delText>bij pediatrische patiënten met doses tot 36 mg en bij volwassen patiënten met doses tot 300 mg</w:delText>
        </w:r>
      </w:del>
      <w:r w:rsidRPr="00D04E8A">
        <w:rPr>
          <w:szCs w:val="22"/>
        </w:rPr>
        <w:t xml:space="preserve">. </w:t>
      </w:r>
      <w:ins w:id="22" w:author="RWS Translator" w:date="2026-03-27T08:46:00Z" w16du:dateUtc="2026-03-27T07:46:00Z">
        <w:r w:rsidR="0072684D" w:rsidRPr="00D04E8A">
          <w:rPr>
            <w:szCs w:val="22"/>
          </w:rPr>
          <w:t xml:space="preserve">De gemelde doses </w:t>
        </w:r>
        <w:proofErr w:type="spellStart"/>
        <w:r w:rsidR="0072684D" w:rsidRPr="00D04E8A">
          <w:rPr>
            <w:szCs w:val="22"/>
          </w:rPr>
          <w:t>perampanel</w:t>
        </w:r>
        <w:proofErr w:type="spellEnd"/>
        <w:r w:rsidR="0072684D" w:rsidRPr="00D04E8A">
          <w:rPr>
            <w:szCs w:val="22"/>
          </w:rPr>
          <w:t xml:space="preserve"> bedroegen tot ongeveer 50 mg bij pediatrische patiënten en tot 300 mg bij volwassen patiënten. </w:t>
        </w:r>
      </w:ins>
      <w:r w:rsidRPr="00D04E8A">
        <w:rPr>
          <w:szCs w:val="22"/>
        </w:rPr>
        <w:t xml:space="preserve">Enkele opgemerkte bijwerkingen waren </w:t>
      </w:r>
      <w:r w:rsidR="00C8641C" w:rsidRPr="00D04E8A">
        <w:rPr>
          <w:szCs w:val="22"/>
        </w:rPr>
        <w:t>veranderde mentale status, agitatie</w:t>
      </w:r>
      <w:r w:rsidRPr="00D04E8A">
        <w:rPr>
          <w:szCs w:val="22"/>
        </w:rPr>
        <w:t>.</w:t>
      </w:r>
      <w:r w:rsidR="00C8641C" w:rsidRPr="00D04E8A">
        <w:rPr>
          <w:szCs w:val="22"/>
        </w:rPr>
        <w:t xml:space="preserve"> agressief gedrag</w:t>
      </w:r>
      <w:r w:rsidRPr="00D04E8A">
        <w:rPr>
          <w:szCs w:val="22"/>
        </w:rPr>
        <w:t xml:space="preserve">, </w:t>
      </w:r>
      <w:ins w:id="23" w:author="RWS Translator" w:date="2026-03-27T08:46:00Z" w16du:dateUtc="2026-03-27T07:46:00Z">
        <w:r w:rsidR="0072684D" w:rsidRPr="00D04E8A">
          <w:rPr>
            <w:szCs w:val="22"/>
          </w:rPr>
          <w:t xml:space="preserve">braken, </w:t>
        </w:r>
      </w:ins>
      <w:r w:rsidRPr="00D04E8A">
        <w:rPr>
          <w:szCs w:val="22"/>
        </w:rPr>
        <w:t>coma</w:t>
      </w:r>
      <w:r w:rsidR="00C8641C" w:rsidRPr="00D04E8A">
        <w:rPr>
          <w:szCs w:val="22"/>
        </w:rPr>
        <w:t xml:space="preserve"> en </w:t>
      </w:r>
      <w:r w:rsidRPr="00D04E8A">
        <w:rPr>
          <w:szCs w:val="22"/>
        </w:rPr>
        <w:t xml:space="preserve">een verminderd bewustzijnsniveau. De patiënten </w:t>
      </w:r>
      <w:r w:rsidR="00C8641C" w:rsidRPr="00D04E8A">
        <w:rPr>
          <w:szCs w:val="22"/>
        </w:rPr>
        <w:t>herstelde</w:t>
      </w:r>
      <w:r w:rsidRPr="00D04E8A">
        <w:rPr>
          <w:szCs w:val="22"/>
        </w:rPr>
        <w:t>n</w:t>
      </w:r>
      <w:r w:rsidR="00C8641C" w:rsidRPr="00D04E8A">
        <w:rPr>
          <w:szCs w:val="22"/>
        </w:rPr>
        <w:t xml:space="preserve"> zonder sequelae.</w:t>
      </w:r>
    </w:p>
    <w:bookmarkEnd w:id="19"/>
    <w:p w14:paraId="283C7E64" w14:textId="77777777" w:rsidR="00C15465" w:rsidRPr="00D04E8A" w:rsidRDefault="00C15465" w:rsidP="006D39B0">
      <w:pPr>
        <w:tabs>
          <w:tab w:val="clear" w:pos="567"/>
        </w:tabs>
        <w:rPr>
          <w:szCs w:val="22"/>
        </w:rPr>
      </w:pPr>
    </w:p>
    <w:p w14:paraId="283C7E65" w14:textId="77777777" w:rsidR="00C15465" w:rsidRPr="00D04E8A" w:rsidRDefault="00C8641C" w:rsidP="006D39B0">
      <w:pPr>
        <w:tabs>
          <w:tab w:val="clear" w:pos="567"/>
        </w:tabs>
        <w:rPr>
          <w:szCs w:val="22"/>
        </w:rPr>
      </w:pPr>
      <w:r w:rsidRPr="00D04E8A">
        <w:rPr>
          <w:szCs w:val="22"/>
        </w:rPr>
        <w:t xml:space="preserve">Er is geen specifiek antidotum beschikbaar voor de effecten van </w:t>
      </w:r>
      <w:proofErr w:type="spellStart"/>
      <w:r w:rsidRPr="00D04E8A">
        <w:rPr>
          <w:szCs w:val="22"/>
        </w:rPr>
        <w:t>perampanel</w:t>
      </w:r>
      <w:proofErr w:type="spellEnd"/>
      <w:r w:rsidRPr="00D04E8A">
        <w:rPr>
          <w:szCs w:val="22"/>
        </w:rPr>
        <w:t>.</w:t>
      </w:r>
    </w:p>
    <w:p w14:paraId="283C7E66" w14:textId="77777777" w:rsidR="00C15465" w:rsidRPr="00D04E8A" w:rsidRDefault="00C15465" w:rsidP="006D39B0">
      <w:pPr>
        <w:tabs>
          <w:tab w:val="clear" w:pos="567"/>
        </w:tabs>
        <w:rPr>
          <w:szCs w:val="22"/>
        </w:rPr>
      </w:pPr>
    </w:p>
    <w:p w14:paraId="283C7E67" w14:textId="77777777" w:rsidR="00C8641C" w:rsidRPr="00D04E8A" w:rsidRDefault="00C8641C" w:rsidP="006D39B0">
      <w:pPr>
        <w:tabs>
          <w:tab w:val="clear" w:pos="567"/>
        </w:tabs>
        <w:rPr>
          <w:szCs w:val="22"/>
        </w:rPr>
      </w:pPr>
      <w:r w:rsidRPr="00D04E8A">
        <w:rPr>
          <w:szCs w:val="22"/>
        </w:rPr>
        <w:t xml:space="preserve">Algemene ondersteunende zorg voor de patiënt is geïndiceerd inclusief monitoren van vitale functies en observatie van de klinische status van de patiënt. Met het oog op de lange halfwaardetijd zouden de effecten veroorzaakt door </w:t>
      </w:r>
      <w:proofErr w:type="spellStart"/>
      <w:r w:rsidRPr="00D04E8A">
        <w:rPr>
          <w:szCs w:val="22"/>
        </w:rPr>
        <w:t>perampanel</w:t>
      </w:r>
      <w:proofErr w:type="spellEnd"/>
      <w:r w:rsidRPr="00D04E8A">
        <w:rPr>
          <w:szCs w:val="22"/>
        </w:rPr>
        <w:t xml:space="preserve"> langdurig kunnen zijn. In verband met de lage </w:t>
      </w:r>
      <w:proofErr w:type="spellStart"/>
      <w:r w:rsidRPr="00D04E8A">
        <w:rPr>
          <w:szCs w:val="22"/>
        </w:rPr>
        <w:t>nierklaring</w:t>
      </w:r>
      <w:proofErr w:type="spellEnd"/>
      <w:r w:rsidRPr="00D04E8A">
        <w:rPr>
          <w:szCs w:val="22"/>
        </w:rPr>
        <w:t xml:space="preserve"> hebben speciale interventies zoals geforceerde diurese, dialyse of hemoperfusie waarschijnlijk geen zin.</w:t>
      </w:r>
    </w:p>
    <w:p w14:paraId="283C7E68" w14:textId="77777777" w:rsidR="00C8641C" w:rsidRPr="00D04E8A" w:rsidRDefault="00C8641C" w:rsidP="006D39B0">
      <w:pPr>
        <w:tabs>
          <w:tab w:val="clear" w:pos="567"/>
        </w:tabs>
        <w:rPr>
          <w:szCs w:val="22"/>
        </w:rPr>
      </w:pPr>
    </w:p>
    <w:p w14:paraId="283C7E69" w14:textId="77777777" w:rsidR="00C8641C" w:rsidRPr="00D04E8A" w:rsidRDefault="00C8641C" w:rsidP="006D39B0">
      <w:pPr>
        <w:tabs>
          <w:tab w:val="clear" w:pos="567"/>
        </w:tabs>
        <w:rPr>
          <w:szCs w:val="22"/>
        </w:rPr>
      </w:pPr>
    </w:p>
    <w:p w14:paraId="283C7E6A" w14:textId="77777777" w:rsidR="00C8641C" w:rsidRPr="00D04E8A" w:rsidRDefault="00C8641C" w:rsidP="006D39B0">
      <w:pPr>
        <w:keepNext/>
        <w:tabs>
          <w:tab w:val="clear" w:pos="567"/>
        </w:tabs>
        <w:ind w:left="567" w:hanging="567"/>
        <w:rPr>
          <w:szCs w:val="22"/>
        </w:rPr>
      </w:pPr>
      <w:r w:rsidRPr="00D04E8A">
        <w:rPr>
          <w:b/>
          <w:szCs w:val="22"/>
        </w:rPr>
        <w:lastRenderedPageBreak/>
        <w:t>5.</w:t>
      </w:r>
      <w:r w:rsidRPr="00D04E8A">
        <w:rPr>
          <w:b/>
          <w:szCs w:val="22"/>
        </w:rPr>
        <w:tab/>
        <w:t>FARMACOLOGISCHE EIGENSCHAPPEN</w:t>
      </w:r>
    </w:p>
    <w:p w14:paraId="283C7E6B" w14:textId="77777777" w:rsidR="00C8641C" w:rsidRPr="00D04E8A" w:rsidRDefault="00C8641C" w:rsidP="006D39B0">
      <w:pPr>
        <w:keepNext/>
        <w:tabs>
          <w:tab w:val="clear" w:pos="567"/>
        </w:tabs>
        <w:rPr>
          <w:szCs w:val="22"/>
        </w:rPr>
      </w:pPr>
    </w:p>
    <w:p w14:paraId="283C7E6C" w14:textId="77777777" w:rsidR="00C8641C" w:rsidRPr="00D04E8A" w:rsidRDefault="00C8641C" w:rsidP="006D39B0">
      <w:pPr>
        <w:keepNext/>
        <w:tabs>
          <w:tab w:val="clear" w:pos="567"/>
        </w:tabs>
        <w:ind w:left="567" w:hanging="567"/>
        <w:rPr>
          <w:szCs w:val="22"/>
        </w:rPr>
      </w:pPr>
      <w:r w:rsidRPr="00D04E8A">
        <w:rPr>
          <w:b/>
          <w:szCs w:val="22"/>
        </w:rPr>
        <w:t xml:space="preserve">5.1 </w:t>
      </w:r>
      <w:r w:rsidRPr="00D04E8A">
        <w:rPr>
          <w:b/>
          <w:szCs w:val="22"/>
        </w:rPr>
        <w:tab/>
        <w:t>Farmacodynamische eigenschappen</w:t>
      </w:r>
    </w:p>
    <w:p w14:paraId="283C7E6D" w14:textId="77777777" w:rsidR="00C8641C" w:rsidRPr="00D04E8A" w:rsidRDefault="00C8641C" w:rsidP="006D39B0">
      <w:pPr>
        <w:keepNext/>
        <w:tabs>
          <w:tab w:val="clear" w:pos="567"/>
        </w:tabs>
        <w:rPr>
          <w:szCs w:val="22"/>
        </w:rPr>
      </w:pPr>
    </w:p>
    <w:p w14:paraId="283C7E6E" w14:textId="77777777" w:rsidR="00C8641C" w:rsidRPr="00D04E8A" w:rsidRDefault="00C8641C" w:rsidP="006D39B0">
      <w:pPr>
        <w:keepNext/>
        <w:tabs>
          <w:tab w:val="clear" w:pos="567"/>
        </w:tabs>
        <w:rPr>
          <w:szCs w:val="22"/>
        </w:rPr>
      </w:pPr>
      <w:r w:rsidRPr="00D04E8A">
        <w:rPr>
          <w:szCs w:val="22"/>
        </w:rPr>
        <w:t>Farmacotherapeutische categorie: anti</w:t>
      </w:r>
      <w:r w:rsidRPr="00D04E8A">
        <w:rPr>
          <w:szCs w:val="22"/>
        </w:rPr>
        <w:noBreakHyphen/>
        <w:t>epileptica, overige anti</w:t>
      </w:r>
      <w:r w:rsidRPr="00D04E8A">
        <w:rPr>
          <w:szCs w:val="22"/>
        </w:rPr>
        <w:noBreakHyphen/>
        <w:t>e</w:t>
      </w:r>
      <w:r w:rsidR="005C163D" w:rsidRPr="00D04E8A">
        <w:rPr>
          <w:szCs w:val="22"/>
        </w:rPr>
        <w:t>pi</w:t>
      </w:r>
      <w:r w:rsidRPr="00D04E8A">
        <w:rPr>
          <w:szCs w:val="22"/>
        </w:rPr>
        <w:t>leptica, ATC</w:t>
      </w:r>
      <w:r w:rsidRPr="00D04E8A">
        <w:rPr>
          <w:szCs w:val="22"/>
        </w:rPr>
        <w:noBreakHyphen/>
        <w:t>code: N03AX22</w:t>
      </w:r>
    </w:p>
    <w:p w14:paraId="283C7E6F" w14:textId="77777777" w:rsidR="00C8641C" w:rsidRPr="00D04E8A" w:rsidRDefault="00C8641C" w:rsidP="006D39B0">
      <w:pPr>
        <w:keepNext/>
        <w:autoSpaceDE w:val="0"/>
        <w:rPr>
          <w:szCs w:val="22"/>
        </w:rPr>
      </w:pPr>
    </w:p>
    <w:p w14:paraId="283C7E70" w14:textId="77777777" w:rsidR="00C8641C" w:rsidRPr="00D04E8A" w:rsidRDefault="00C8641C" w:rsidP="006D39B0">
      <w:pPr>
        <w:keepNext/>
        <w:rPr>
          <w:szCs w:val="22"/>
        </w:rPr>
      </w:pPr>
      <w:r w:rsidRPr="00D04E8A">
        <w:rPr>
          <w:szCs w:val="22"/>
          <w:u w:val="single"/>
        </w:rPr>
        <w:t>Werkingsmechanisme</w:t>
      </w:r>
    </w:p>
    <w:p w14:paraId="283C7E71" w14:textId="77777777" w:rsidR="00C8641C" w:rsidRPr="00D04E8A" w:rsidRDefault="00C8641C" w:rsidP="006D39B0">
      <w:pPr>
        <w:keepNext/>
        <w:tabs>
          <w:tab w:val="clear" w:pos="567"/>
        </w:tabs>
        <w:rPr>
          <w:szCs w:val="22"/>
        </w:rPr>
      </w:pPr>
    </w:p>
    <w:p w14:paraId="283C7E72" w14:textId="77777777" w:rsidR="00C8641C" w:rsidRPr="00D04E8A" w:rsidRDefault="00C8641C" w:rsidP="006D39B0">
      <w:pPr>
        <w:tabs>
          <w:tab w:val="left" w:leader="hyphen" w:pos="4320"/>
        </w:tabs>
        <w:rPr>
          <w:szCs w:val="22"/>
        </w:rPr>
      </w:pPr>
      <w:proofErr w:type="spellStart"/>
      <w:r w:rsidRPr="00D04E8A">
        <w:rPr>
          <w:szCs w:val="22"/>
        </w:rPr>
        <w:t>Perampanel</w:t>
      </w:r>
      <w:proofErr w:type="spellEnd"/>
      <w:r w:rsidRPr="00D04E8A">
        <w:rPr>
          <w:szCs w:val="22"/>
        </w:rPr>
        <w:t xml:space="preserve"> is een eerste</w:t>
      </w:r>
      <w:r w:rsidRPr="00D04E8A">
        <w:rPr>
          <w:szCs w:val="22"/>
        </w:rPr>
        <w:noBreakHyphen/>
        <w:t>in</w:t>
      </w:r>
      <w:r w:rsidRPr="00D04E8A">
        <w:rPr>
          <w:szCs w:val="22"/>
        </w:rPr>
        <w:noBreakHyphen/>
        <w:t>zijn</w:t>
      </w:r>
      <w:r w:rsidRPr="00D04E8A">
        <w:rPr>
          <w:szCs w:val="22"/>
        </w:rPr>
        <w:noBreakHyphen/>
        <w:t>klasse selectieve, niet</w:t>
      </w:r>
      <w:r w:rsidRPr="00D04E8A">
        <w:rPr>
          <w:szCs w:val="22"/>
        </w:rPr>
        <w:noBreakHyphen/>
        <w:t xml:space="preserve">competitieve antagonist van de </w:t>
      </w:r>
      <w:proofErr w:type="spellStart"/>
      <w:r w:rsidRPr="00D04E8A">
        <w:rPr>
          <w:szCs w:val="22"/>
        </w:rPr>
        <w:t>ionotropische</w:t>
      </w:r>
      <w:proofErr w:type="spellEnd"/>
      <w:r w:rsidRPr="00D04E8A">
        <w:rPr>
          <w:szCs w:val="22"/>
        </w:rPr>
        <w:t xml:space="preserve"> α</w:t>
      </w:r>
      <w:r w:rsidRPr="00D04E8A">
        <w:rPr>
          <w:szCs w:val="22"/>
        </w:rPr>
        <w:noBreakHyphen/>
        <w:t>amino</w:t>
      </w:r>
      <w:r w:rsidRPr="00D04E8A">
        <w:rPr>
          <w:szCs w:val="22"/>
        </w:rPr>
        <w:noBreakHyphen/>
        <w:t>3</w:t>
      </w:r>
      <w:r w:rsidRPr="00D04E8A">
        <w:rPr>
          <w:szCs w:val="22"/>
        </w:rPr>
        <w:noBreakHyphen/>
        <w:t>hydroxy</w:t>
      </w:r>
      <w:r w:rsidRPr="00D04E8A">
        <w:rPr>
          <w:szCs w:val="22"/>
        </w:rPr>
        <w:noBreakHyphen/>
        <w:t>5</w:t>
      </w:r>
      <w:r w:rsidRPr="00D04E8A">
        <w:rPr>
          <w:szCs w:val="22"/>
        </w:rPr>
        <w:noBreakHyphen/>
        <w:t>methyl</w:t>
      </w:r>
      <w:r w:rsidRPr="00D04E8A">
        <w:rPr>
          <w:szCs w:val="22"/>
        </w:rPr>
        <w:noBreakHyphen/>
        <w:t>4</w:t>
      </w:r>
      <w:r w:rsidRPr="00D04E8A">
        <w:rPr>
          <w:szCs w:val="22"/>
        </w:rPr>
        <w:noBreakHyphen/>
        <w:t>isoxazoolpropionzuur (AMPA)</w:t>
      </w:r>
      <w:r w:rsidRPr="00D04E8A">
        <w:rPr>
          <w:szCs w:val="22"/>
        </w:rPr>
        <w:noBreakHyphen/>
      </w:r>
      <w:proofErr w:type="spellStart"/>
      <w:r w:rsidRPr="00D04E8A">
        <w:rPr>
          <w:szCs w:val="22"/>
        </w:rPr>
        <w:t>glutamaatreceptor</w:t>
      </w:r>
      <w:proofErr w:type="spellEnd"/>
      <w:r w:rsidRPr="00D04E8A">
        <w:rPr>
          <w:szCs w:val="22"/>
        </w:rPr>
        <w:t xml:space="preserve"> op </w:t>
      </w:r>
      <w:proofErr w:type="spellStart"/>
      <w:r w:rsidRPr="00D04E8A">
        <w:rPr>
          <w:szCs w:val="22"/>
        </w:rPr>
        <w:t>postsynaptische</w:t>
      </w:r>
      <w:proofErr w:type="spellEnd"/>
      <w:r w:rsidRPr="00D04E8A">
        <w:rPr>
          <w:szCs w:val="22"/>
        </w:rPr>
        <w:t xml:space="preserve"> neuronen. </w:t>
      </w:r>
      <w:proofErr w:type="spellStart"/>
      <w:r w:rsidRPr="00D04E8A">
        <w:rPr>
          <w:szCs w:val="22"/>
        </w:rPr>
        <w:t>Glutamaat</w:t>
      </w:r>
      <w:proofErr w:type="spellEnd"/>
      <w:r w:rsidRPr="00D04E8A">
        <w:rPr>
          <w:szCs w:val="22"/>
        </w:rPr>
        <w:t xml:space="preserve"> is de primaire </w:t>
      </w:r>
      <w:proofErr w:type="spellStart"/>
      <w:r w:rsidRPr="00D04E8A">
        <w:rPr>
          <w:szCs w:val="22"/>
        </w:rPr>
        <w:t>excitatoire</w:t>
      </w:r>
      <w:proofErr w:type="spellEnd"/>
      <w:r w:rsidRPr="00D04E8A">
        <w:rPr>
          <w:szCs w:val="22"/>
        </w:rPr>
        <w:t xml:space="preserve"> neurotransmitter in het centrale zenuwstelsel en is betrokken bij een aantal neurologische stoornissen die worden veroorzaakt door neuronale </w:t>
      </w:r>
      <w:proofErr w:type="spellStart"/>
      <w:r w:rsidRPr="00D04E8A">
        <w:rPr>
          <w:szCs w:val="22"/>
        </w:rPr>
        <w:t>overexcitatie</w:t>
      </w:r>
      <w:proofErr w:type="spellEnd"/>
      <w:r w:rsidRPr="00D04E8A">
        <w:rPr>
          <w:szCs w:val="22"/>
        </w:rPr>
        <w:t>. Van activering van AMPA</w:t>
      </w:r>
      <w:r w:rsidRPr="00D04E8A">
        <w:rPr>
          <w:szCs w:val="22"/>
        </w:rPr>
        <w:noBreakHyphen/>
        <w:t xml:space="preserve">receptoren door </w:t>
      </w:r>
      <w:proofErr w:type="spellStart"/>
      <w:r w:rsidRPr="00D04E8A">
        <w:rPr>
          <w:szCs w:val="22"/>
        </w:rPr>
        <w:t>glutamaat</w:t>
      </w:r>
      <w:proofErr w:type="spellEnd"/>
      <w:r w:rsidRPr="00D04E8A">
        <w:rPr>
          <w:szCs w:val="22"/>
        </w:rPr>
        <w:t xml:space="preserve"> wordt gedacht dat het verantwoordelijk is voor het grootste deel van de snelle </w:t>
      </w:r>
      <w:proofErr w:type="spellStart"/>
      <w:r w:rsidRPr="00D04E8A">
        <w:rPr>
          <w:szCs w:val="22"/>
        </w:rPr>
        <w:t>excitatoire</w:t>
      </w:r>
      <w:proofErr w:type="spellEnd"/>
      <w:r w:rsidRPr="00D04E8A">
        <w:rPr>
          <w:szCs w:val="22"/>
        </w:rPr>
        <w:t xml:space="preserve"> synaptische transmissie in de hersenen. In </w:t>
      </w:r>
      <w:r w:rsidRPr="00D04E8A">
        <w:rPr>
          <w:i/>
          <w:szCs w:val="22"/>
        </w:rPr>
        <w:t>in-vitro-</w:t>
      </w:r>
      <w:r w:rsidRPr="00D04E8A">
        <w:rPr>
          <w:szCs w:val="22"/>
        </w:rPr>
        <w:t xml:space="preserve">studies concurreerde </w:t>
      </w:r>
      <w:proofErr w:type="spellStart"/>
      <w:r w:rsidRPr="00D04E8A">
        <w:rPr>
          <w:szCs w:val="22"/>
        </w:rPr>
        <w:t>perampanel</w:t>
      </w:r>
      <w:proofErr w:type="spellEnd"/>
      <w:r w:rsidRPr="00D04E8A">
        <w:rPr>
          <w:szCs w:val="22"/>
        </w:rPr>
        <w:t xml:space="preserve"> niet met AMPA voor het binden aan de AMPA</w:t>
      </w:r>
      <w:r w:rsidRPr="00D04E8A">
        <w:rPr>
          <w:szCs w:val="22"/>
        </w:rPr>
        <w:noBreakHyphen/>
        <w:t xml:space="preserve">receptor, maar werd </w:t>
      </w:r>
      <w:proofErr w:type="spellStart"/>
      <w:r w:rsidRPr="00D04E8A">
        <w:rPr>
          <w:szCs w:val="22"/>
        </w:rPr>
        <w:t>perampanelbinding</w:t>
      </w:r>
      <w:proofErr w:type="spellEnd"/>
      <w:r w:rsidRPr="00D04E8A">
        <w:rPr>
          <w:szCs w:val="22"/>
        </w:rPr>
        <w:t xml:space="preserve"> verdrongen door niet</w:t>
      </w:r>
      <w:r w:rsidRPr="00D04E8A">
        <w:rPr>
          <w:szCs w:val="22"/>
        </w:rPr>
        <w:noBreakHyphen/>
        <w:t>competitieve AMPA</w:t>
      </w:r>
      <w:r w:rsidRPr="00D04E8A">
        <w:rPr>
          <w:szCs w:val="22"/>
        </w:rPr>
        <w:noBreakHyphen/>
        <w:t xml:space="preserve">receptorantagonisten, hetgeen erop wijst dat </w:t>
      </w:r>
      <w:proofErr w:type="spellStart"/>
      <w:r w:rsidRPr="00D04E8A">
        <w:rPr>
          <w:szCs w:val="22"/>
        </w:rPr>
        <w:t>perampanel</w:t>
      </w:r>
      <w:proofErr w:type="spellEnd"/>
      <w:r w:rsidRPr="00D04E8A">
        <w:rPr>
          <w:szCs w:val="22"/>
        </w:rPr>
        <w:t xml:space="preserve"> een niet</w:t>
      </w:r>
      <w:r w:rsidRPr="00D04E8A">
        <w:rPr>
          <w:szCs w:val="22"/>
        </w:rPr>
        <w:noBreakHyphen/>
        <w:t>competitieve AMPA</w:t>
      </w:r>
      <w:r w:rsidRPr="00D04E8A">
        <w:rPr>
          <w:szCs w:val="22"/>
        </w:rPr>
        <w:noBreakHyphen/>
        <w:t xml:space="preserve">receptorantagonist is. </w:t>
      </w:r>
      <w:r w:rsidRPr="00D04E8A">
        <w:rPr>
          <w:i/>
          <w:szCs w:val="22"/>
        </w:rPr>
        <w:t>In vitro</w:t>
      </w:r>
      <w:r w:rsidRPr="00D04E8A">
        <w:rPr>
          <w:szCs w:val="22"/>
        </w:rPr>
        <w:t xml:space="preserve"> remde </w:t>
      </w:r>
      <w:proofErr w:type="spellStart"/>
      <w:r w:rsidRPr="00D04E8A">
        <w:rPr>
          <w:szCs w:val="22"/>
        </w:rPr>
        <w:t>perampanel</w:t>
      </w:r>
      <w:proofErr w:type="spellEnd"/>
      <w:r w:rsidRPr="00D04E8A">
        <w:rPr>
          <w:szCs w:val="22"/>
        </w:rPr>
        <w:t xml:space="preserve"> door AMPA geïnduceerde (maar niet door NMDA geïnduceerde) verhoging van intracellulair calcium. </w:t>
      </w:r>
      <w:r w:rsidRPr="00D04E8A">
        <w:rPr>
          <w:i/>
          <w:szCs w:val="22"/>
        </w:rPr>
        <w:t>In vivo</w:t>
      </w:r>
      <w:r w:rsidRPr="00D04E8A">
        <w:rPr>
          <w:szCs w:val="22"/>
        </w:rPr>
        <w:t xml:space="preserve"> verlengde </w:t>
      </w:r>
      <w:proofErr w:type="spellStart"/>
      <w:r w:rsidRPr="00D04E8A">
        <w:rPr>
          <w:szCs w:val="22"/>
        </w:rPr>
        <w:t>perampanel</w:t>
      </w:r>
      <w:proofErr w:type="spellEnd"/>
      <w:r w:rsidRPr="00D04E8A">
        <w:rPr>
          <w:szCs w:val="22"/>
        </w:rPr>
        <w:t xml:space="preserve"> de tijd tussen de aanvallen in een door AMPA geïnduceerd </w:t>
      </w:r>
      <w:proofErr w:type="spellStart"/>
      <w:r w:rsidRPr="00D04E8A">
        <w:rPr>
          <w:szCs w:val="22"/>
        </w:rPr>
        <w:t>aanvalmodel</w:t>
      </w:r>
      <w:proofErr w:type="spellEnd"/>
      <w:r w:rsidRPr="00D04E8A">
        <w:rPr>
          <w:szCs w:val="22"/>
        </w:rPr>
        <w:t xml:space="preserve"> significant.</w:t>
      </w:r>
    </w:p>
    <w:p w14:paraId="283C7E73" w14:textId="77777777" w:rsidR="00C8641C" w:rsidRPr="00D04E8A" w:rsidRDefault="00C8641C" w:rsidP="006D39B0"/>
    <w:p w14:paraId="283C7E74" w14:textId="77777777" w:rsidR="00C8641C" w:rsidRPr="00D04E8A" w:rsidRDefault="00C8641C" w:rsidP="006D39B0">
      <w:r w:rsidRPr="00D04E8A">
        <w:t xml:space="preserve">Het exacte mechanisme waardoor </w:t>
      </w:r>
      <w:proofErr w:type="spellStart"/>
      <w:r w:rsidRPr="00D04E8A">
        <w:t>perampanel</w:t>
      </w:r>
      <w:proofErr w:type="spellEnd"/>
      <w:r w:rsidRPr="00D04E8A">
        <w:t xml:space="preserve"> zijn anti</w:t>
      </w:r>
      <w:r w:rsidRPr="00D04E8A">
        <w:noBreakHyphen/>
        <w:t>epileptisch effecten bij mensen uitoefent, dient nog volledig te worden opgehelderd.</w:t>
      </w:r>
    </w:p>
    <w:p w14:paraId="283C7E75" w14:textId="77777777" w:rsidR="00C8641C" w:rsidRPr="00D04E8A" w:rsidRDefault="00C8641C" w:rsidP="006D39B0">
      <w:pPr>
        <w:rPr>
          <w:szCs w:val="22"/>
        </w:rPr>
      </w:pPr>
    </w:p>
    <w:p w14:paraId="283C7E76" w14:textId="77777777" w:rsidR="00C8641C" w:rsidRPr="00D04E8A" w:rsidRDefault="00C8641C" w:rsidP="006D39B0">
      <w:pPr>
        <w:keepNext/>
        <w:rPr>
          <w:szCs w:val="22"/>
        </w:rPr>
      </w:pPr>
      <w:r w:rsidRPr="00D04E8A">
        <w:rPr>
          <w:szCs w:val="22"/>
          <w:u w:val="single"/>
        </w:rPr>
        <w:t>Farmacodynamische effecten</w:t>
      </w:r>
    </w:p>
    <w:p w14:paraId="283C7E77" w14:textId="77777777" w:rsidR="00C8641C" w:rsidRPr="00D04E8A" w:rsidRDefault="00C8641C" w:rsidP="006D39B0">
      <w:pPr>
        <w:keepNext/>
        <w:tabs>
          <w:tab w:val="clear" w:pos="567"/>
        </w:tabs>
        <w:rPr>
          <w:szCs w:val="22"/>
        </w:rPr>
      </w:pPr>
    </w:p>
    <w:p w14:paraId="283C7E78" w14:textId="77777777" w:rsidR="00C8641C" w:rsidRPr="00D04E8A" w:rsidRDefault="00C8641C" w:rsidP="006D39B0">
      <w:pPr>
        <w:tabs>
          <w:tab w:val="left" w:leader="hyphen" w:pos="4320"/>
        </w:tabs>
        <w:rPr>
          <w:szCs w:val="22"/>
        </w:rPr>
      </w:pPr>
      <w:r w:rsidRPr="00D04E8A">
        <w:rPr>
          <w:szCs w:val="22"/>
        </w:rPr>
        <w:t xml:space="preserve">Er is een </w:t>
      </w:r>
      <w:proofErr w:type="spellStart"/>
      <w:r w:rsidRPr="00D04E8A">
        <w:rPr>
          <w:szCs w:val="22"/>
        </w:rPr>
        <w:t>farmacokinetische</w:t>
      </w:r>
      <w:proofErr w:type="spellEnd"/>
      <w:r w:rsidRPr="00D04E8A">
        <w:rPr>
          <w:szCs w:val="22"/>
        </w:rPr>
        <w:noBreakHyphen/>
        <w:t>farmacodynamische (werkzaamheids</w:t>
      </w:r>
      <w:r w:rsidRPr="00D04E8A">
        <w:rPr>
          <w:szCs w:val="22"/>
        </w:rPr>
        <w:noBreakHyphen/>
        <w:t xml:space="preserve">) analyse uitgevoerd op basis van de gepoolde gegevens uit de 3 werkzaamheidstrials voor partiële aanvallen. Daarnaast is er een </w:t>
      </w:r>
      <w:proofErr w:type="spellStart"/>
      <w:r w:rsidRPr="00D04E8A">
        <w:rPr>
          <w:szCs w:val="22"/>
        </w:rPr>
        <w:t>farmacokinetische</w:t>
      </w:r>
      <w:proofErr w:type="spellEnd"/>
      <w:r w:rsidRPr="00D04E8A">
        <w:rPr>
          <w:szCs w:val="22"/>
        </w:rPr>
        <w:noBreakHyphen/>
        <w:t>farmacodynamische (werkzaamheids</w:t>
      </w:r>
      <w:r w:rsidRPr="00D04E8A">
        <w:rPr>
          <w:szCs w:val="22"/>
        </w:rPr>
        <w:noBreakHyphen/>
        <w:t>) analyse uitgevoerd in één werkzaamheidstrial voor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In beide analyses is de blootstelling aan </w:t>
      </w:r>
      <w:proofErr w:type="spellStart"/>
      <w:r w:rsidRPr="00D04E8A">
        <w:rPr>
          <w:szCs w:val="22"/>
        </w:rPr>
        <w:t>perampanel</w:t>
      </w:r>
      <w:proofErr w:type="spellEnd"/>
      <w:r w:rsidRPr="00D04E8A">
        <w:rPr>
          <w:szCs w:val="22"/>
        </w:rPr>
        <w:t xml:space="preserve"> gecorreleerd met vermindering van de </w:t>
      </w:r>
      <w:proofErr w:type="spellStart"/>
      <w:r w:rsidRPr="00D04E8A">
        <w:rPr>
          <w:szCs w:val="22"/>
        </w:rPr>
        <w:t>aanvalfrequentie</w:t>
      </w:r>
      <w:proofErr w:type="spellEnd"/>
      <w:r w:rsidRPr="00D04E8A">
        <w:rPr>
          <w:szCs w:val="22"/>
        </w:rPr>
        <w:t>.</w:t>
      </w:r>
    </w:p>
    <w:p w14:paraId="283C7E79" w14:textId="77777777" w:rsidR="00C8641C" w:rsidRPr="00D04E8A" w:rsidRDefault="00C8641C" w:rsidP="006D39B0">
      <w:pPr>
        <w:tabs>
          <w:tab w:val="left" w:leader="hyphen" w:pos="4320"/>
        </w:tabs>
        <w:rPr>
          <w:szCs w:val="22"/>
        </w:rPr>
      </w:pPr>
    </w:p>
    <w:p w14:paraId="283C7E7A" w14:textId="77777777" w:rsidR="00C8641C" w:rsidRPr="00D04E8A" w:rsidRDefault="00C8641C" w:rsidP="006D39B0">
      <w:pPr>
        <w:keepNext/>
        <w:rPr>
          <w:i/>
          <w:szCs w:val="22"/>
        </w:rPr>
      </w:pPr>
      <w:r w:rsidRPr="00D04E8A">
        <w:rPr>
          <w:i/>
          <w:szCs w:val="22"/>
        </w:rPr>
        <w:t>Psychomotorische prestatie</w:t>
      </w:r>
    </w:p>
    <w:p w14:paraId="283C7E7B" w14:textId="77777777" w:rsidR="00C8641C" w:rsidRPr="00D04E8A" w:rsidRDefault="00C8641C" w:rsidP="006D39B0">
      <w:pPr>
        <w:rPr>
          <w:szCs w:val="22"/>
        </w:rPr>
      </w:pPr>
      <w:r w:rsidRPr="00D04E8A">
        <w:rPr>
          <w:szCs w:val="22"/>
        </w:rPr>
        <w:t xml:space="preserve">Enkele en meerdere doses van 8 mg en 12 mg verstoorden de psychomotorische prestatie bij gezonde vrijwilligers op </w:t>
      </w:r>
      <w:proofErr w:type="spellStart"/>
      <w:r w:rsidRPr="00D04E8A">
        <w:rPr>
          <w:szCs w:val="22"/>
        </w:rPr>
        <w:t>dosisgerelateerde</w:t>
      </w:r>
      <w:proofErr w:type="spellEnd"/>
      <w:r w:rsidRPr="00D04E8A">
        <w:rPr>
          <w:szCs w:val="22"/>
        </w:rPr>
        <w:t xml:space="preserve"> wijze. De effecten van </w:t>
      </w:r>
      <w:proofErr w:type="spellStart"/>
      <w:r w:rsidRPr="00D04E8A">
        <w:rPr>
          <w:szCs w:val="22"/>
        </w:rPr>
        <w:t>perampanel</w:t>
      </w:r>
      <w:proofErr w:type="spellEnd"/>
      <w:r w:rsidRPr="00D04E8A">
        <w:rPr>
          <w:szCs w:val="22"/>
        </w:rPr>
        <w:t xml:space="preserve"> op complexe taken zoals de rijvaardigheid waren additief of supra</w:t>
      </w:r>
      <w:r w:rsidRPr="00D04E8A">
        <w:rPr>
          <w:szCs w:val="22"/>
        </w:rPr>
        <w:noBreakHyphen/>
        <w:t xml:space="preserve">additief aan de schadelijke effecten van alcohol. De psychomotorische prestatie keerde binnen 2 weken na het stoppen met de </w:t>
      </w:r>
      <w:proofErr w:type="spellStart"/>
      <w:r w:rsidRPr="00D04E8A">
        <w:rPr>
          <w:szCs w:val="22"/>
        </w:rPr>
        <w:t>perampanel</w:t>
      </w:r>
      <w:proofErr w:type="spellEnd"/>
      <w:r w:rsidRPr="00D04E8A">
        <w:rPr>
          <w:szCs w:val="22"/>
        </w:rPr>
        <w:noBreakHyphen/>
        <w:t>dosering terug naar basislijn.</w:t>
      </w:r>
    </w:p>
    <w:p w14:paraId="283C7E7C" w14:textId="77777777" w:rsidR="00C8641C" w:rsidRPr="00D04E8A" w:rsidRDefault="00C8641C" w:rsidP="006D39B0">
      <w:pPr>
        <w:rPr>
          <w:szCs w:val="22"/>
        </w:rPr>
      </w:pPr>
    </w:p>
    <w:p w14:paraId="283C7E7D" w14:textId="77777777" w:rsidR="00C8641C" w:rsidRPr="00D04E8A" w:rsidRDefault="00C8641C" w:rsidP="006D39B0">
      <w:pPr>
        <w:keepNext/>
        <w:rPr>
          <w:i/>
          <w:szCs w:val="22"/>
        </w:rPr>
      </w:pPr>
      <w:r w:rsidRPr="00D04E8A">
        <w:rPr>
          <w:i/>
          <w:szCs w:val="22"/>
        </w:rPr>
        <w:t>Cognitieve functie</w:t>
      </w:r>
    </w:p>
    <w:p w14:paraId="283C7E7E" w14:textId="77777777" w:rsidR="00C8641C" w:rsidRPr="00D04E8A" w:rsidRDefault="00C8641C" w:rsidP="006D39B0">
      <w:pPr>
        <w:rPr>
          <w:szCs w:val="22"/>
        </w:rPr>
      </w:pPr>
      <w:r w:rsidRPr="00D04E8A">
        <w:rPr>
          <w:szCs w:val="22"/>
        </w:rPr>
        <w:t xml:space="preserve">Bij een onderzoek met gezonde vrijwilligers voor het bepalen van de effecten van </w:t>
      </w:r>
      <w:proofErr w:type="spellStart"/>
      <w:r w:rsidRPr="00D04E8A">
        <w:rPr>
          <w:szCs w:val="22"/>
        </w:rPr>
        <w:t>perampanel</w:t>
      </w:r>
      <w:proofErr w:type="spellEnd"/>
      <w:r w:rsidRPr="00D04E8A">
        <w:rPr>
          <w:szCs w:val="22"/>
        </w:rPr>
        <w:t xml:space="preserve"> op alertheid en geheugen met behulp van een standaard reeks beoordelingen, werden geen effecten van </w:t>
      </w:r>
      <w:proofErr w:type="spellStart"/>
      <w:r w:rsidRPr="00D04E8A">
        <w:rPr>
          <w:szCs w:val="22"/>
        </w:rPr>
        <w:t>perampanel</w:t>
      </w:r>
      <w:proofErr w:type="spellEnd"/>
      <w:r w:rsidRPr="00D04E8A">
        <w:rPr>
          <w:szCs w:val="22"/>
        </w:rPr>
        <w:t xml:space="preserve"> gevonden na enkele en meerdere doses </w:t>
      </w:r>
      <w:proofErr w:type="spellStart"/>
      <w:r w:rsidRPr="00D04E8A">
        <w:rPr>
          <w:szCs w:val="22"/>
        </w:rPr>
        <w:t>perampanel</w:t>
      </w:r>
      <w:proofErr w:type="spellEnd"/>
      <w:r w:rsidRPr="00D04E8A">
        <w:rPr>
          <w:szCs w:val="22"/>
        </w:rPr>
        <w:t xml:space="preserve"> tot maximaal 12 mg/dag.</w:t>
      </w:r>
    </w:p>
    <w:p w14:paraId="283C7E7F" w14:textId="77777777" w:rsidR="00C8641C" w:rsidRPr="00D04E8A" w:rsidRDefault="00C8641C" w:rsidP="006D39B0">
      <w:pPr>
        <w:rPr>
          <w:szCs w:val="22"/>
        </w:rPr>
      </w:pPr>
    </w:p>
    <w:p w14:paraId="283C7E80" w14:textId="77777777" w:rsidR="00C8641C" w:rsidRPr="00D04E8A" w:rsidRDefault="00C8641C" w:rsidP="006D39B0">
      <w:pPr>
        <w:rPr>
          <w:color w:val="000000"/>
        </w:rPr>
      </w:pPr>
      <w:r w:rsidRPr="00D04E8A">
        <w:t xml:space="preserve">In een placebogecontroleerd onderzoek dat is uitgevoerd bij adolescente patiënten werden voor </w:t>
      </w:r>
      <w:proofErr w:type="spellStart"/>
      <w:r w:rsidRPr="00D04E8A">
        <w:t>perampanel</w:t>
      </w:r>
      <w:proofErr w:type="spellEnd"/>
      <w:r w:rsidRPr="00D04E8A">
        <w:t xml:space="preserve"> ten opzichte van placebo geen significante veranderingen waargenomen in cognitie, gemeten met de algemene cognitiescore van het </w:t>
      </w:r>
      <w:proofErr w:type="spellStart"/>
      <w:r w:rsidRPr="00D04E8A">
        <w:rPr>
          <w:i/>
        </w:rPr>
        <w:t>Cognitive</w:t>
      </w:r>
      <w:proofErr w:type="spellEnd"/>
      <w:r w:rsidRPr="00D04E8A">
        <w:rPr>
          <w:i/>
        </w:rPr>
        <w:t xml:space="preserve"> Drug Research </w:t>
      </w:r>
      <w:r w:rsidRPr="00D04E8A">
        <w:t>(CDR)</w:t>
      </w:r>
      <w:r w:rsidRPr="00D04E8A">
        <w:noBreakHyphen/>
        <w:t>systeem.</w:t>
      </w:r>
      <w:r w:rsidRPr="00D04E8A">
        <w:rPr>
          <w:color w:val="000000"/>
        </w:rPr>
        <w:t xml:space="preserve"> In de </w:t>
      </w:r>
      <w:r w:rsidRPr="00D04E8A">
        <w:rPr>
          <w:i/>
          <w:color w:val="000000"/>
        </w:rPr>
        <w:t>open</w:t>
      </w:r>
      <w:r w:rsidRPr="00D04E8A">
        <w:rPr>
          <w:i/>
          <w:color w:val="000000"/>
        </w:rPr>
        <w:noBreakHyphen/>
        <w:t>label</w:t>
      </w:r>
      <w:r w:rsidRPr="00D04E8A">
        <w:rPr>
          <w:color w:val="000000"/>
        </w:rPr>
        <w:t xml:space="preserve"> extensiefase werden na behandeling met </w:t>
      </w:r>
      <w:proofErr w:type="spellStart"/>
      <w:r w:rsidRPr="00D04E8A">
        <w:rPr>
          <w:color w:val="000000"/>
        </w:rPr>
        <w:t>perampanel</w:t>
      </w:r>
      <w:proofErr w:type="spellEnd"/>
      <w:r w:rsidRPr="00D04E8A">
        <w:rPr>
          <w:color w:val="000000"/>
        </w:rPr>
        <w:t xml:space="preserve"> gedurende 52 weken geen significante veranderingen waargenomen in de algemene score van het CDR</w:t>
      </w:r>
      <w:r w:rsidRPr="00D04E8A">
        <w:rPr>
          <w:color w:val="000000"/>
        </w:rPr>
        <w:noBreakHyphen/>
        <w:t>systeem (zie rubriek 5.1 Pediatrische patiënten).</w:t>
      </w:r>
    </w:p>
    <w:p w14:paraId="283C7E81" w14:textId="77777777" w:rsidR="00D26394" w:rsidRPr="00D04E8A" w:rsidRDefault="00D26394" w:rsidP="006D39B0">
      <w:pPr>
        <w:rPr>
          <w:color w:val="000000"/>
        </w:rPr>
      </w:pPr>
    </w:p>
    <w:p w14:paraId="283C7E82" w14:textId="77777777" w:rsidR="00D26394" w:rsidRPr="00D04E8A" w:rsidRDefault="00D26394" w:rsidP="006D39B0">
      <w:pPr>
        <w:rPr>
          <w:szCs w:val="22"/>
        </w:rPr>
      </w:pPr>
      <w:r w:rsidRPr="00D04E8A">
        <w:rPr>
          <w:szCs w:val="22"/>
        </w:rPr>
        <w:t xml:space="preserve">In een niet-gecontroleerd, open‑label onderzoek dat werd uitgevoerd bij pediatrische patiënten, werden geen klinisch belangrijke veranderingen waargenomen in cognitie ten opzichte van de uitgangswaarde die aan de hand van ABNAS was gemeten na de </w:t>
      </w:r>
      <w:proofErr w:type="spellStart"/>
      <w:r w:rsidRPr="00D04E8A">
        <w:rPr>
          <w:szCs w:val="22"/>
        </w:rPr>
        <w:t>a</w:t>
      </w:r>
      <w:r w:rsidR="0053490F" w:rsidRPr="00D04E8A">
        <w:rPr>
          <w:szCs w:val="22"/>
        </w:rPr>
        <w:t>djuvante</w:t>
      </w:r>
      <w:proofErr w:type="spellEnd"/>
      <w:r w:rsidRPr="00D04E8A">
        <w:rPr>
          <w:szCs w:val="22"/>
        </w:rPr>
        <w:t xml:space="preserve"> therapie met </w:t>
      </w:r>
      <w:proofErr w:type="spellStart"/>
      <w:r w:rsidRPr="00D04E8A">
        <w:rPr>
          <w:szCs w:val="22"/>
        </w:rPr>
        <w:t>perampanel</w:t>
      </w:r>
      <w:proofErr w:type="spellEnd"/>
      <w:r w:rsidRPr="00D04E8A">
        <w:rPr>
          <w:szCs w:val="22"/>
        </w:rPr>
        <w:t xml:space="preserve"> (zie rubriek 5.1 Pediatrische populatie).</w:t>
      </w:r>
    </w:p>
    <w:p w14:paraId="283C7E83" w14:textId="77777777" w:rsidR="00C8641C" w:rsidRPr="00D04E8A" w:rsidRDefault="00C8641C" w:rsidP="006D39B0">
      <w:pPr>
        <w:rPr>
          <w:szCs w:val="22"/>
        </w:rPr>
      </w:pPr>
    </w:p>
    <w:p w14:paraId="283C7E84" w14:textId="77777777" w:rsidR="00C8641C" w:rsidRPr="00D04E8A" w:rsidRDefault="00C8641C" w:rsidP="006D39B0">
      <w:pPr>
        <w:keepNext/>
        <w:tabs>
          <w:tab w:val="left" w:leader="hyphen" w:pos="4320"/>
        </w:tabs>
        <w:rPr>
          <w:i/>
          <w:szCs w:val="22"/>
        </w:rPr>
      </w:pPr>
      <w:r w:rsidRPr="00D04E8A">
        <w:rPr>
          <w:i/>
          <w:szCs w:val="22"/>
        </w:rPr>
        <w:lastRenderedPageBreak/>
        <w:t>Alertheid en stemming</w:t>
      </w:r>
    </w:p>
    <w:p w14:paraId="283C7E85" w14:textId="77777777" w:rsidR="00C8641C" w:rsidRPr="00D04E8A" w:rsidRDefault="00C8641C" w:rsidP="006D39B0">
      <w:pPr>
        <w:tabs>
          <w:tab w:val="left" w:leader="hyphen" w:pos="4320"/>
        </w:tabs>
        <w:rPr>
          <w:szCs w:val="22"/>
        </w:rPr>
      </w:pPr>
      <w:r w:rsidRPr="00D04E8A">
        <w:rPr>
          <w:szCs w:val="22"/>
        </w:rPr>
        <w:t xml:space="preserve">Alertheidsniveaus (prikkelbaarheid) namen bij gezonde proefpersonen die werden gedoseerd met </w:t>
      </w:r>
      <w:proofErr w:type="spellStart"/>
      <w:r w:rsidRPr="00D04E8A">
        <w:rPr>
          <w:szCs w:val="22"/>
        </w:rPr>
        <w:t>perampanel</w:t>
      </w:r>
      <w:proofErr w:type="spellEnd"/>
      <w:r w:rsidRPr="00D04E8A">
        <w:rPr>
          <w:szCs w:val="22"/>
        </w:rPr>
        <w:t xml:space="preserve"> van 4 tot 12 mg/dag op </w:t>
      </w:r>
      <w:proofErr w:type="spellStart"/>
      <w:r w:rsidRPr="00D04E8A">
        <w:rPr>
          <w:szCs w:val="22"/>
        </w:rPr>
        <w:t>dosisgerelateerde</w:t>
      </w:r>
      <w:proofErr w:type="spellEnd"/>
      <w:r w:rsidRPr="00D04E8A">
        <w:rPr>
          <w:szCs w:val="22"/>
        </w:rPr>
        <w:t xml:space="preserve"> wijze af. Stemming verslechterde alleen na dosering van 12 mg/dag; de stemmingswisselingen waren klein en gaven een algemene vermindering van alertheid weer. Meerdere doses </w:t>
      </w:r>
      <w:proofErr w:type="spellStart"/>
      <w:r w:rsidRPr="00D04E8A">
        <w:rPr>
          <w:szCs w:val="22"/>
        </w:rPr>
        <w:t>perampanel</w:t>
      </w:r>
      <w:proofErr w:type="spellEnd"/>
      <w:r w:rsidRPr="00D04E8A">
        <w:rPr>
          <w:szCs w:val="22"/>
        </w:rPr>
        <w:t xml:space="preserve"> 12 mg/dag versterkten ook de effecten van alcohol op waakzaamheid en alertheid en verhoogden de niveaus van boosheid, verwardheid en depressie zoals bepaald met behulp van de </w:t>
      </w:r>
      <w:r w:rsidR="00107BE9" w:rsidRPr="00D04E8A">
        <w:rPr>
          <w:szCs w:val="22"/>
        </w:rPr>
        <w:t>‘</w:t>
      </w:r>
      <w:r w:rsidRPr="00D04E8A">
        <w:rPr>
          <w:szCs w:val="22"/>
        </w:rPr>
        <w:t xml:space="preserve">Profile of </w:t>
      </w:r>
      <w:proofErr w:type="spellStart"/>
      <w:r w:rsidRPr="00D04E8A">
        <w:rPr>
          <w:szCs w:val="22"/>
        </w:rPr>
        <w:t>Mood</w:t>
      </w:r>
      <w:proofErr w:type="spellEnd"/>
      <w:r w:rsidRPr="00D04E8A">
        <w:rPr>
          <w:szCs w:val="22"/>
        </w:rPr>
        <w:t xml:space="preserve"> State</w:t>
      </w:r>
      <w:r w:rsidR="00107BE9" w:rsidRPr="00D04E8A">
        <w:rPr>
          <w:szCs w:val="22"/>
        </w:rPr>
        <w:t>’</w:t>
      </w:r>
      <w:r w:rsidRPr="00D04E8A">
        <w:rPr>
          <w:szCs w:val="22"/>
        </w:rPr>
        <w:t xml:space="preserve"> 5</w:t>
      </w:r>
      <w:r w:rsidRPr="00D04E8A">
        <w:rPr>
          <w:szCs w:val="22"/>
        </w:rPr>
        <w:noBreakHyphen/>
        <w:t>punts beoordelingsschaal.</w:t>
      </w:r>
    </w:p>
    <w:p w14:paraId="283C7E86" w14:textId="77777777" w:rsidR="00C8641C" w:rsidRPr="00D04E8A" w:rsidRDefault="00C8641C" w:rsidP="006D39B0">
      <w:pPr>
        <w:tabs>
          <w:tab w:val="clear" w:pos="567"/>
        </w:tabs>
        <w:autoSpaceDE w:val="0"/>
        <w:rPr>
          <w:szCs w:val="22"/>
        </w:rPr>
      </w:pPr>
    </w:p>
    <w:p w14:paraId="283C7E87" w14:textId="77777777" w:rsidR="00C8641C" w:rsidRPr="00D04E8A" w:rsidRDefault="00C8641C" w:rsidP="006D39B0">
      <w:pPr>
        <w:keepNext/>
        <w:rPr>
          <w:i/>
          <w:szCs w:val="22"/>
        </w:rPr>
      </w:pPr>
      <w:r w:rsidRPr="00D04E8A">
        <w:rPr>
          <w:i/>
          <w:szCs w:val="22"/>
        </w:rPr>
        <w:t>Hartelektrofysiologie</w:t>
      </w:r>
    </w:p>
    <w:p w14:paraId="283C7E88" w14:textId="77777777" w:rsidR="00C8641C" w:rsidRPr="00D04E8A" w:rsidRDefault="00C8641C" w:rsidP="006D39B0">
      <w:pPr>
        <w:rPr>
          <w:szCs w:val="22"/>
        </w:rPr>
      </w:pPr>
      <w:proofErr w:type="spellStart"/>
      <w:r w:rsidRPr="00D04E8A">
        <w:rPr>
          <w:szCs w:val="22"/>
        </w:rPr>
        <w:t>Perampanel</w:t>
      </w:r>
      <w:proofErr w:type="spellEnd"/>
      <w:r w:rsidRPr="00D04E8A">
        <w:rPr>
          <w:szCs w:val="22"/>
        </w:rPr>
        <w:t xml:space="preserve"> verlengde niet het </w:t>
      </w:r>
      <w:proofErr w:type="spellStart"/>
      <w:r w:rsidRPr="00D04E8A">
        <w:rPr>
          <w:szCs w:val="22"/>
        </w:rPr>
        <w:t>QTc</w:t>
      </w:r>
      <w:proofErr w:type="spellEnd"/>
      <w:r w:rsidRPr="00D04E8A">
        <w:rPr>
          <w:szCs w:val="22"/>
        </w:rPr>
        <w:noBreakHyphen/>
        <w:t xml:space="preserve">interval bij toediening in dagelijkse doses tot maximaal 12 mg/dag en had geen </w:t>
      </w:r>
      <w:proofErr w:type="spellStart"/>
      <w:r w:rsidRPr="00D04E8A">
        <w:rPr>
          <w:szCs w:val="22"/>
        </w:rPr>
        <w:t>dosisgerelateerd</w:t>
      </w:r>
      <w:proofErr w:type="spellEnd"/>
      <w:r w:rsidRPr="00D04E8A">
        <w:rPr>
          <w:szCs w:val="22"/>
        </w:rPr>
        <w:t xml:space="preserve"> of klinisch belangrijk effect op de duur van QRS.</w:t>
      </w:r>
    </w:p>
    <w:p w14:paraId="283C7E89" w14:textId="77777777" w:rsidR="00C8641C" w:rsidRPr="00D04E8A" w:rsidRDefault="00C8641C" w:rsidP="006D39B0">
      <w:pPr>
        <w:tabs>
          <w:tab w:val="clear" w:pos="567"/>
        </w:tabs>
        <w:autoSpaceDE w:val="0"/>
        <w:rPr>
          <w:szCs w:val="22"/>
        </w:rPr>
      </w:pPr>
    </w:p>
    <w:p w14:paraId="283C7E8A" w14:textId="77777777" w:rsidR="00C8641C" w:rsidRPr="00D04E8A" w:rsidRDefault="00C8641C" w:rsidP="006D39B0">
      <w:pPr>
        <w:keepNext/>
        <w:tabs>
          <w:tab w:val="clear" w:pos="567"/>
        </w:tabs>
        <w:autoSpaceDE w:val="0"/>
        <w:rPr>
          <w:szCs w:val="22"/>
        </w:rPr>
      </w:pPr>
      <w:r w:rsidRPr="00D04E8A">
        <w:rPr>
          <w:szCs w:val="22"/>
          <w:u w:val="single"/>
        </w:rPr>
        <w:t>Klinische werkzaamheid en veiligheid</w:t>
      </w:r>
    </w:p>
    <w:p w14:paraId="283C7E8B" w14:textId="77777777" w:rsidR="00C8641C" w:rsidRPr="00D04E8A" w:rsidRDefault="00C8641C" w:rsidP="006D39B0">
      <w:pPr>
        <w:keepNext/>
        <w:rPr>
          <w:szCs w:val="22"/>
        </w:rPr>
      </w:pPr>
    </w:p>
    <w:p w14:paraId="283C7E8C" w14:textId="77777777" w:rsidR="00C8641C" w:rsidRPr="00D04E8A" w:rsidRDefault="00C8641C" w:rsidP="006D39B0">
      <w:pPr>
        <w:keepNext/>
      </w:pPr>
      <w:r w:rsidRPr="00D04E8A">
        <w:rPr>
          <w:i/>
          <w:szCs w:val="22"/>
        </w:rPr>
        <w:t>Partiële aanvallen</w:t>
      </w:r>
    </w:p>
    <w:p w14:paraId="283C7E8D" w14:textId="77777777" w:rsidR="00C8641C" w:rsidRPr="00D04E8A" w:rsidRDefault="00C8641C" w:rsidP="006D39B0">
      <w:pPr>
        <w:rPr>
          <w:szCs w:val="22"/>
        </w:rPr>
      </w:pPr>
      <w:r w:rsidRPr="00D04E8A">
        <w:rPr>
          <w:szCs w:val="22"/>
        </w:rPr>
        <w:t xml:space="preserve">De werkzaamheid van </w:t>
      </w:r>
      <w:proofErr w:type="spellStart"/>
      <w:r w:rsidRPr="00D04E8A">
        <w:rPr>
          <w:szCs w:val="22"/>
        </w:rPr>
        <w:t>perampanel</w:t>
      </w:r>
      <w:proofErr w:type="spellEnd"/>
      <w:r w:rsidRPr="00D04E8A">
        <w:rPr>
          <w:szCs w:val="22"/>
        </w:rPr>
        <w:t xml:space="preserve"> bij partiële aanvallen werd vastgesteld in drie 19 weken durende, gerandomiseerde, dubbelblinde, placebogecontroleerde, multicenter trials met </w:t>
      </w:r>
      <w:proofErr w:type="spellStart"/>
      <w:r w:rsidRPr="00D04E8A">
        <w:rPr>
          <w:szCs w:val="22"/>
        </w:rPr>
        <w:t>adjunctieve</w:t>
      </w:r>
      <w:proofErr w:type="spellEnd"/>
      <w:r w:rsidRPr="00D04E8A">
        <w:rPr>
          <w:szCs w:val="22"/>
        </w:rPr>
        <w:t xml:space="preserve"> behandeling bij volwassen en adolescente patiënten. </w:t>
      </w:r>
      <w:r w:rsidR="00D26394" w:rsidRPr="00D04E8A">
        <w:rPr>
          <w:szCs w:val="22"/>
        </w:rPr>
        <w:t>Patiënten</w:t>
      </w:r>
      <w:r w:rsidRPr="00D04E8A">
        <w:rPr>
          <w:szCs w:val="22"/>
        </w:rPr>
        <w:t xml:space="preserve"> hadden partiële aanvallen met of zonder secundaire generalisatie en werden niet adequaat onder controle gehouden met één tot drie gelijktijdige </w:t>
      </w:r>
      <w:proofErr w:type="spellStart"/>
      <w:r w:rsidRPr="00D04E8A">
        <w:rPr>
          <w:szCs w:val="22"/>
        </w:rPr>
        <w:t>AE</w:t>
      </w:r>
      <w:r w:rsidR="00107BE9" w:rsidRPr="00D04E8A">
        <w:rPr>
          <w:szCs w:val="22"/>
        </w:rPr>
        <w:t>’</w:t>
      </w:r>
      <w:r w:rsidRPr="00D04E8A">
        <w:rPr>
          <w:szCs w:val="22"/>
        </w:rPr>
        <w:t>s</w:t>
      </w:r>
      <w:proofErr w:type="spellEnd"/>
      <w:r w:rsidRPr="00D04E8A">
        <w:rPr>
          <w:szCs w:val="22"/>
        </w:rPr>
        <w:t xml:space="preserve">. Tijdens een 6 weken durende basislijnperiode moesten </w:t>
      </w:r>
      <w:r w:rsidR="00D26394" w:rsidRPr="00D04E8A">
        <w:rPr>
          <w:szCs w:val="22"/>
        </w:rPr>
        <w:t>patiënten</w:t>
      </w:r>
      <w:r w:rsidRPr="00D04E8A">
        <w:rPr>
          <w:szCs w:val="22"/>
        </w:rPr>
        <w:t xml:space="preserve"> meer dan vijf aanvallen hebben zonder aanvalsvrije periode van meer dan 25 dagen. In deze drie trials hadden </w:t>
      </w:r>
      <w:r w:rsidR="00D26394" w:rsidRPr="00D04E8A">
        <w:rPr>
          <w:szCs w:val="22"/>
        </w:rPr>
        <w:t>patiënten</w:t>
      </w:r>
      <w:r w:rsidRPr="00D04E8A">
        <w:rPr>
          <w:szCs w:val="22"/>
        </w:rPr>
        <w:t xml:space="preserve"> een gemiddelde epilepsieduur van ongeveer 21,06 jaar. Tussen 85,3% en 89,1% van de patiënten nam twee tot drie gelijktijdige </w:t>
      </w:r>
      <w:proofErr w:type="spellStart"/>
      <w:r w:rsidRPr="00D04E8A">
        <w:rPr>
          <w:szCs w:val="22"/>
        </w:rPr>
        <w:t>AE</w:t>
      </w:r>
      <w:r w:rsidR="00107BE9" w:rsidRPr="00D04E8A">
        <w:rPr>
          <w:szCs w:val="22"/>
        </w:rPr>
        <w:t>’</w:t>
      </w:r>
      <w:r w:rsidRPr="00D04E8A">
        <w:rPr>
          <w:szCs w:val="22"/>
        </w:rPr>
        <w:t>s</w:t>
      </w:r>
      <w:proofErr w:type="spellEnd"/>
      <w:r w:rsidRPr="00D04E8A">
        <w:rPr>
          <w:szCs w:val="22"/>
        </w:rPr>
        <w:t xml:space="preserve"> met of zonder gelijktijdige vagale</w:t>
      </w:r>
      <w:r w:rsidRPr="00D04E8A">
        <w:rPr>
          <w:szCs w:val="22"/>
        </w:rPr>
        <w:noBreakHyphen/>
        <w:t>zenuwstimulatie.</w:t>
      </w:r>
    </w:p>
    <w:p w14:paraId="283C7E8E" w14:textId="77777777" w:rsidR="00C8641C" w:rsidRPr="00D04E8A" w:rsidRDefault="00C8641C" w:rsidP="006D39B0">
      <w:pPr>
        <w:rPr>
          <w:szCs w:val="22"/>
        </w:rPr>
      </w:pPr>
    </w:p>
    <w:p w14:paraId="283C7E8F" w14:textId="77777777" w:rsidR="00C8641C" w:rsidRPr="00D04E8A" w:rsidRDefault="00C8641C" w:rsidP="006D39B0">
      <w:pPr>
        <w:rPr>
          <w:szCs w:val="22"/>
        </w:rPr>
      </w:pPr>
      <w:r w:rsidRPr="00D04E8A">
        <w:rPr>
          <w:szCs w:val="22"/>
        </w:rPr>
        <w:t xml:space="preserve">Tijdens twee onderzoeken (onderzoek 304 en 305) werden doses </w:t>
      </w:r>
      <w:proofErr w:type="spellStart"/>
      <w:r w:rsidRPr="00D04E8A">
        <w:rPr>
          <w:szCs w:val="22"/>
        </w:rPr>
        <w:t>perampanel</w:t>
      </w:r>
      <w:proofErr w:type="spellEnd"/>
      <w:r w:rsidRPr="00D04E8A">
        <w:rPr>
          <w:szCs w:val="22"/>
        </w:rPr>
        <w:t xml:space="preserve"> 8 en 12 mg/dag vergeleken met placebo en in het derde onderzoek (onderzoek 306) werden doses </w:t>
      </w:r>
      <w:proofErr w:type="spellStart"/>
      <w:r w:rsidRPr="00D04E8A">
        <w:rPr>
          <w:szCs w:val="22"/>
        </w:rPr>
        <w:t>perampanel</w:t>
      </w:r>
      <w:proofErr w:type="spellEnd"/>
      <w:r w:rsidRPr="00D04E8A">
        <w:rPr>
          <w:szCs w:val="22"/>
        </w:rPr>
        <w:t xml:space="preserve"> 2, 4 en 8 mg/dag vergeleken met placebo. In alle drie de trials werden </w:t>
      </w:r>
      <w:r w:rsidR="00D26394" w:rsidRPr="00D04E8A">
        <w:rPr>
          <w:szCs w:val="22"/>
        </w:rPr>
        <w:t>patiënten</w:t>
      </w:r>
      <w:r w:rsidRPr="00D04E8A">
        <w:rPr>
          <w:szCs w:val="22"/>
        </w:rPr>
        <w:t>, na een 6 weken durende basislijnfase om de basislijn</w:t>
      </w:r>
      <w:r w:rsidRPr="00D04E8A">
        <w:rPr>
          <w:szCs w:val="22"/>
        </w:rPr>
        <w:noBreakHyphen/>
      </w:r>
      <w:proofErr w:type="spellStart"/>
      <w:r w:rsidRPr="00D04E8A">
        <w:rPr>
          <w:szCs w:val="22"/>
        </w:rPr>
        <w:t>aanvalfrequentie</w:t>
      </w:r>
      <w:proofErr w:type="spellEnd"/>
      <w:r w:rsidRPr="00D04E8A">
        <w:rPr>
          <w:szCs w:val="22"/>
        </w:rPr>
        <w:t xml:space="preserve"> vast te stellen voorafgaand aan randomisatie, gerandomiseerd en getitreerd naar de gerandomiseerde dosis. Tijdens de titratiefase in alle drie de trials, werd de behandeling geïnitieerd op 2 mg/dag en in wekelijkse stappen van 2 mg/dag verhoogd tot de targetdosis. </w:t>
      </w:r>
      <w:r w:rsidR="00D26394" w:rsidRPr="00D04E8A">
        <w:rPr>
          <w:szCs w:val="22"/>
        </w:rPr>
        <w:t>Patiënten</w:t>
      </w:r>
      <w:r w:rsidRPr="00D04E8A">
        <w:rPr>
          <w:szCs w:val="22"/>
        </w:rPr>
        <w:t xml:space="preserve"> die onaanvaardbare bijwerkingen ondervonden, konden op dezelfde dosis blijven of hun dosis laten verlagen naar de vorige getolereerde dosis. In alle drie de trials werd de titratiefase gevolgd door een onderhoudsfase die 13 weken duurde, gedurende welke tijd patiënten op een stabiele dosis </w:t>
      </w:r>
      <w:proofErr w:type="spellStart"/>
      <w:r w:rsidRPr="00D04E8A">
        <w:rPr>
          <w:szCs w:val="22"/>
        </w:rPr>
        <w:t>perampanel</w:t>
      </w:r>
      <w:proofErr w:type="spellEnd"/>
      <w:r w:rsidRPr="00D04E8A">
        <w:rPr>
          <w:szCs w:val="22"/>
        </w:rPr>
        <w:t xml:space="preserve"> moesten blijven.</w:t>
      </w:r>
    </w:p>
    <w:p w14:paraId="283C7E90" w14:textId="77777777" w:rsidR="00C8641C" w:rsidRPr="00D04E8A" w:rsidRDefault="00C8641C" w:rsidP="006D39B0">
      <w:pPr>
        <w:tabs>
          <w:tab w:val="clear" w:pos="567"/>
        </w:tabs>
        <w:autoSpaceDE w:val="0"/>
        <w:rPr>
          <w:szCs w:val="22"/>
        </w:rPr>
      </w:pPr>
    </w:p>
    <w:p w14:paraId="283C7E91" w14:textId="77777777" w:rsidR="00C8641C" w:rsidRPr="00D04E8A" w:rsidRDefault="00C8641C" w:rsidP="006D39B0">
      <w:pPr>
        <w:tabs>
          <w:tab w:val="left" w:leader="hyphen" w:pos="4320"/>
        </w:tabs>
        <w:rPr>
          <w:szCs w:val="22"/>
        </w:rPr>
      </w:pPr>
      <w:r w:rsidRPr="00D04E8A">
        <w:rPr>
          <w:szCs w:val="22"/>
        </w:rPr>
        <w:t>De gepoolde 50%</w:t>
      </w:r>
      <w:r w:rsidRPr="00D04E8A">
        <w:rPr>
          <w:szCs w:val="22"/>
        </w:rPr>
        <w:noBreakHyphen/>
      </w:r>
      <w:proofErr w:type="spellStart"/>
      <w:r w:rsidRPr="00D04E8A">
        <w:rPr>
          <w:szCs w:val="22"/>
        </w:rPr>
        <w:t>responderpercentages</w:t>
      </w:r>
      <w:proofErr w:type="spellEnd"/>
      <w:r w:rsidRPr="00D04E8A">
        <w:rPr>
          <w:szCs w:val="22"/>
        </w:rPr>
        <w:t xml:space="preserve"> waren placebo 19%, 4 mg 29%, 8 mg 35% en 12 mg 35%. Een statistisch significant effect op de vermindering in de 28 dagen</w:t>
      </w:r>
      <w:r w:rsidRPr="00D04E8A">
        <w:rPr>
          <w:szCs w:val="22"/>
        </w:rPr>
        <w:noBreakHyphen/>
        <w:t xml:space="preserve">aanvalsfrequentie (basislijn tot behandelingsfase) in vergelijking met de placebogroep werd waargenomen bij behandeling met </w:t>
      </w:r>
      <w:proofErr w:type="spellStart"/>
      <w:r w:rsidRPr="00D04E8A">
        <w:rPr>
          <w:szCs w:val="22"/>
        </w:rPr>
        <w:t>perampanel</w:t>
      </w:r>
      <w:proofErr w:type="spellEnd"/>
      <w:r w:rsidRPr="00D04E8A">
        <w:rPr>
          <w:szCs w:val="22"/>
        </w:rPr>
        <w:t xml:space="preserve"> in doses van 4 mg/dag (Onderzoek 306), 8 mg/dag (Onderzoeken 304, 305 en 306) en 12 mg/dag (Onderzoeken 304 en 305). De 50% </w:t>
      </w:r>
      <w:proofErr w:type="spellStart"/>
      <w:r w:rsidRPr="00D04E8A">
        <w:rPr>
          <w:szCs w:val="22"/>
        </w:rPr>
        <w:t>responderpercentages</w:t>
      </w:r>
      <w:proofErr w:type="spellEnd"/>
      <w:r w:rsidRPr="00D04E8A">
        <w:rPr>
          <w:szCs w:val="22"/>
        </w:rPr>
        <w:t xml:space="preserve"> in de 4 mg</w:t>
      </w:r>
      <w:r w:rsidRPr="00D04E8A">
        <w:rPr>
          <w:szCs w:val="22"/>
        </w:rPr>
        <w:noBreakHyphen/>
        <w:t>, 8 mg</w:t>
      </w:r>
      <w:r w:rsidRPr="00D04E8A">
        <w:rPr>
          <w:szCs w:val="22"/>
        </w:rPr>
        <w:noBreakHyphen/>
        <w:t xml:space="preserve"> en 12 mg</w:t>
      </w:r>
      <w:r w:rsidRPr="00D04E8A">
        <w:rPr>
          <w:szCs w:val="22"/>
        </w:rPr>
        <w:noBreakHyphen/>
        <w:t xml:space="preserve">groepen waren respectievelijk 23,0%, 31,5%, en 30,0% in combinatie met </w:t>
      </w:r>
      <w:proofErr w:type="spellStart"/>
      <w:r w:rsidRPr="00D04E8A">
        <w:rPr>
          <w:szCs w:val="22"/>
        </w:rPr>
        <w:t>enzyminducerende</w:t>
      </w:r>
      <w:proofErr w:type="spellEnd"/>
      <w:r w:rsidRPr="00D04E8A">
        <w:rPr>
          <w:szCs w:val="22"/>
        </w:rPr>
        <w:t xml:space="preserve"> anti</w:t>
      </w:r>
      <w:r w:rsidRPr="00D04E8A">
        <w:rPr>
          <w:szCs w:val="22"/>
        </w:rPr>
        <w:noBreakHyphen/>
        <w:t xml:space="preserve">epileptica en waren 33,3%, 46,5% en 50,0% wanneer </w:t>
      </w:r>
      <w:proofErr w:type="spellStart"/>
      <w:r w:rsidRPr="00D04E8A">
        <w:rPr>
          <w:szCs w:val="22"/>
        </w:rPr>
        <w:t>perampanel</w:t>
      </w:r>
      <w:proofErr w:type="spellEnd"/>
      <w:r w:rsidRPr="00D04E8A">
        <w:rPr>
          <w:szCs w:val="22"/>
        </w:rPr>
        <w:t xml:space="preserve"> werd gegeven in combinatie met niet</w:t>
      </w:r>
      <w:r w:rsidRPr="00D04E8A">
        <w:rPr>
          <w:szCs w:val="22"/>
        </w:rPr>
        <w:noBreakHyphen/>
      </w:r>
      <w:proofErr w:type="spellStart"/>
      <w:r w:rsidRPr="00D04E8A">
        <w:rPr>
          <w:szCs w:val="22"/>
        </w:rPr>
        <w:t>enzyminducerende</w:t>
      </w:r>
      <w:proofErr w:type="spellEnd"/>
      <w:r w:rsidRPr="00D04E8A">
        <w:rPr>
          <w:szCs w:val="22"/>
        </w:rPr>
        <w:t xml:space="preserve"> anti</w:t>
      </w:r>
      <w:r w:rsidRPr="00D04E8A">
        <w:rPr>
          <w:szCs w:val="22"/>
        </w:rPr>
        <w:noBreakHyphen/>
        <w:t xml:space="preserve">epileptica. Deze onderzoeken tonen aan dat </w:t>
      </w:r>
      <w:proofErr w:type="spellStart"/>
      <w:r w:rsidRPr="00D04E8A">
        <w:rPr>
          <w:szCs w:val="22"/>
        </w:rPr>
        <w:t>eenmaaldaagse</w:t>
      </w:r>
      <w:proofErr w:type="spellEnd"/>
      <w:r w:rsidRPr="00D04E8A">
        <w:rPr>
          <w:szCs w:val="22"/>
        </w:rPr>
        <w:t xml:space="preserve"> toediening van </w:t>
      </w:r>
      <w:proofErr w:type="spellStart"/>
      <w:r w:rsidRPr="00D04E8A">
        <w:rPr>
          <w:szCs w:val="22"/>
        </w:rPr>
        <w:t>perampanel</w:t>
      </w:r>
      <w:proofErr w:type="spellEnd"/>
      <w:r w:rsidRPr="00D04E8A">
        <w:rPr>
          <w:szCs w:val="22"/>
        </w:rPr>
        <w:t xml:space="preserve"> in doses van 4 mg tot 12 mg aanzienlijk werkzamer was dan placebo als </w:t>
      </w:r>
      <w:proofErr w:type="spellStart"/>
      <w:r w:rsidRPr="00D04E8A">
        <w:rPr>
          <w:szCs w:val="22"/>
        </w:rPr>
        <w:t>adjunctieve</w:t>
      </w:r>
      <w:proofErr w:type="spellEnd"/>
      <w:r w:rsidRPr="00D04E8A">
        <w:rPr>
          <w:szCs w:val="22"/>
        </w:rPr>
        <w:t xml:space="preserve"> behandeling in deze populatie.</w:t>
      </w:r>
    </w:p>
    <w:p w14:paraId="283C7E92" w14:textId="77777777" w:rsidR="00C8641C" w:rsidRPr="00D04E8A" w:rsidRDefault="00C8641C" w:rsidP="006D39B0">
      <w:pPr>
        <w:tabs>
          <w:tab w:val="left" w:leader="hyphen" w:pos="4320"/>
        </w:tabs>
        <w:rPr>
          <w:szCs w:val="22"/>
        </w:rPr>
      </w:pPr>
    </w:p>
    <w:p w14:paraId="283C7E93" w14:textId="77777777" w:rsidR="00C8641C" w:rsidRPr="00D04E8A" w:rsidRDefault="00C8641C" w:rsidP="006D39B0">
      <w:pPr>
        <w:tabs>
          <w:tab w:val="left" w:leader="hyphen" w:pos="4320"/>
        </w:tabs>
        <w:rPr>
          <w:szCs w:val="22"/>
        </w:rPr>
      </w:pPr>
      <w:r w:rsidRPr="00D04E8A">
        <w:rPr>
          <w:szCs w:val="22"/>
        </w:rPr>
        <w:t xml:space="preserve">Gegevens uit placebogecontroleerde onderzoeken geven aan dat verbetering in het onder controle houden van aanvallen wordt waargenomen bij een </w:t>
      </w:r>
      <w:proofErr w:type="spellStart"/>
      <w:r w:rsidRPr="00D04E8A">
        <w:rPr>
          <w:szCs w:val="22"/>
        </w:rPr>
        <w:t>eenmaaldaagse</w:t>
      </w:r>
      <w:proofErr w:type="spellEnd"/>
      <w:r w:rsidRPr="00D04E8A">
        <w:rPr>
          <w:szCs w:val="22"/>
        </w:rPr>
        <w:t xml:space="preserve"> dosis </w:t>
      </w:r>
      <w:proofErr w:type="spellStart"/>
      <w:r w:rsidRPr="00D04E8A">
        <w:rPr>
          <w:szCs w:val="22"/>
        </w:rPr>
        <w:t>perampanel</w:t>
      </w:r>
      <w:proofErr w:type="spellEnd"/>
      <w:r w:rsidRPr="00D04E8A">
        <w:rPr>
          <w:szCs w:val="22"/>
        </w:rPr>
        <w:t xml:space="preserve"> van 4 mg en dit voordeel wordt versterkt naarmate de dosis wordt verhoogd tot 8 mg/dag. Er werd geen werkzaamheidsvoordeel waargenomen bij de dosis van 12 mg in vergelijking met de dosis van 8 mg in de totale populatie. Voordeel bij de dosis van 12 mg werd waargenomen bij sommige patiënten die de dosis van 8 mg verdragen en wanneer de klinische respons op die dosis onvoldoende was. Een klinisch zinvolle vermindering in </w:t>
      </w:r>
      <w:proofErr w:type="spellStart"/>
      <w:r w:rsidRPr="00D04E8A">
        <w:rPr>
          <w:szCs w:val="22"/>
        </w:rPr>
        <w:t>aanvalfrequentie</w:t>
      </w:r>
      <w:proofErr w:type="spellEnd"/>
      <w:r w:rsidRPr="00D04E8A">
        <w:rPr>
          <w:szCs w:val="22"/>
        </w:rPr>
        <w:t xml:space="preserve"> ten opzichte van placebo werd al in de tweede doseringsweek bereikt, toen patiënten een dagelijkse dosis van 4 mg bereikten.</w:t>
      </w:r>
    </w:p>
    <w:p w14:paraId="283C7E94" w14:textId="77777777" w:rsidR="00C8641C" w:rsidRPr="00D04E8A" w:rsidRDefault="00C8641C" w:rsidP="006D39B0">
      <w:pPr>
        <w:tabs>
          <w:tab w:val="left" w:leader="hyphen" w:pos="4320"/>
        </w:tabs>
        <w:rPr>
          <w:szCs w:val="22"/>
        </w:rPr>
      </w:pPr>
    </w:p>
    <w:p w14:paraId="283C7E95" w14:textId="77777777" w:rsidR="00C8641C" w:rsidRPr="00D04E8A" w:rsidRDefault="00C8641C" w:rsidP="006D39B0">
      <w:pPr>
        <w:tabs>
          <w:tab w:val="left" w:leader="hyphen" w:pos="4320"/>
        </w:tabs>
      </w:pPr>
      <w:r w:rsidRPr="00D04E8A">
        <w:rPr>
          <w:szCs w:val="22"/>
        </w:rPr>
        <w:lastRenderedPageBreak/>
        <w:t xml:space="preserve">1,7 tot 5,8% van de patiënten die </w:t>
      </w:r>
      <w:proofErr w:type="spellStart"/>
      <w:r w:rsidRPr="00D04E8A">
        <w:rPr>
          <w:szCs w:val="22"/>
        </w:rPr>
        <w:t>perampanel</w:t>
      </w:r>
      <w:proofErr w:type="spellEnd"/>
      <w:r w:rsidRPr="00D04E8A">
        <w:rPr>
          <w:szCs w:val="22"/>
        </w:rPr>
        <w:t xml:space="preserve"> gebruikten in de klinische onderzoeken werden </w:t>
      </w:r>
      <w:proofErr w:type="spellStart"/>
      <w:r w:rsidRPr="00D04E8A">
        <w:rPr>
          <w:szCs w:val="22"/>
        </w:rPr>
        <w:t>aanvalvrij</w:t>
      </w:r>
      <w:proofErr w:type="spellEnd"/>
      <w:r w:rsidRPr="00D04E8A">
        <w:rPr>
          <w:szCs w:val="22"/>
        </w:rPr>
        <w:t xml:space="preserve"> gedurende de onderhoudsperiode van 3 maanden, in vergelijking met 0% </w:t>
      </w:r>
      <w:r w:rsidRPr="00D04E8A">
        <w:rPr>
          <w:szCs w:val="22"/>
        </w:rPr>
        <w:noBreakHyphen/>
        <w:t> 1,0% op placebo.</w:t>
      </w:r>
    </w:p>
    <w:p w14:paraId="283C7E96" w14:textId="77777777" w:rsidR="00C8641C" w:rsidRPr="00D04E8A" w:rsidRDefault="00C8641C" w:rsidP="006D39B0">
      <w:pPr>
        <w:tabs>
          <w:tab w:val="left" w:leader="hyphen" w:pos="4320"/>
        </w:tabs>
        <w:rPr>
          <w:i/>
          <w:szCs w:val="22"/>
        </w:rPr>
      </w:pPr>
    </w:p>
    <w:p w14:paraId="283C7E97" w14:textId="77777777" w:rsidR="00C8641C" w:rsidRPr="00D04E8A" w:rsidRDefault="00C8641C" w:rsidP="006D39B0">
      <w:pPr>
        <w:keepNext/>
        <w:tabs>
          <w:tab w:val="left" w:leader="hyphen" w:pos="4320"/>
        </w:tabs>
        <w:rPr>
          <w:i/>
          <w:color w:val="000000"/>
          <w:szCs w:val="22"/>
        </w:rPr>
      </w:pPr>
      <w:r w:rsidRPr="00D04E8A">
        <w:rPr>
          <w:i/>
          <w:iCs/>
          <w:szCs w:val="22"/>
        </w:rPr>
        <w:t>Open</w:t>
      </w:r>
      <w:r w:rsidRPr="00D04E8A">
        <w:rPr>
          <w:i/>
          <w:iCs/>
          <w:szCs w:val="22"/>
        </w:rPr>
        <w:noBreakHyphen/>
        <w:t>label extensie</w:t>
      </w:r>
      <w:r w:rsidRPr="00D04E8A">
        <w:rPr>
          <w:i/>
          <w:iCs/>
          <w:szCs w:val="22"/>
        </w:rPr>
        <w:noBreakHyphen/>
        <w:t>onderzoek</w:t>
      </w:r>
    </w:p>
    <w:p w14:paraId="283C7E98" w14:textId="77777777" w:rsidR="00C8641C" w:rsidRPr="00D04E8A" w:rsidRDefault="00C8641C" w:rsidP="006D39B0">
      <w:pPr>
        <w:tabs>
          <w:tab w:val="left" w:leader="hyphen" w:pos="4320"/>
        </w:tabs>
        <w:rPr>
          <w:szCs w:val="22"/>
        </w:rPr>
      </w:pPr>
      <w:r w:rsidRPr="00D04E8A">
        <w:rPr>
          <w:color w:val="000000"/>
          <w:szCs w:val="22"/>
        </w:rPr>
        <w:t xml:space="preserve">Zevenennegentig procent van de patiënten die de gerandomiseerde trials bij patiënten met aanvallen met partieel begin hebben voltooid, werd opgenomen in het </w:t>
      </w:r>
      <w:r w:rsidRPr="00D04E8A">
        <w:rPr>
          <w:i/>
          <w:color w:val="000000"/>
          <w:szCs w:val="22"/>
        </w:rPr>
        <w:t>open</w:t>
      </w:r>
      <w:r w:rsidRPr="00D04E8A">
        <w:rPr>
          <w:i/>
          <w:color w:val="000000"/>
          <w:szCs w:val="22"/>
        </w:rPr>
        <w:noBreakHyphen/>
        <w:t>label</w:t>
      </w:r>
      <w:r w:rsidRPr="00D04E8A">
        <w:rPr>
          <w:color w:val="000000"/>
          <w:szCs w:val="22"/>
        </w:rPr>
        <w:t xml:space="preserve"> extensie</w:t>
      </w:r>
      <w:r w:rsidRPr="00D04E8A">
        <w:rPr>
          <w:color w:val="000000"/>
          <w:szCs w:val="22"/>
        </w:rPr>
        <w:noBreakHyphen/>
        <w:t xml:space="preserve">onderzoek (n=1186). Patiënten uit de gerandomiseerde trial werden overgezet op </w:t>
      </w:r>
      <w:proofErr w:type="spellStart"/>
      <w:r w:rsidRPr="00D04E8A">
        <w:rPr>
          <w:color w:val="000000"/>
          <w:szCs w:val="22"/>
        </w:rPr>
        <w:t>perampanel</w:t>
      </w:r>
      <w:proofErr w:type="spellEnd"/>
      <w:r w:rsidRPr="00D04E8A">
        <w:rPr>
          <w:color w:val="000000"/>
          <w:szCs w:val="22"/>
        </w:rPr>
        <w:t xml:space="preserve"> gedurende 16 weken gevolgd door een langdurige onderhoudsperiode (≥ 1 jaar). Het numerieke gemiddelde van de dagelijkse dosis was 10,05 mg.</w:t>
      </w:r>
    </w:p>
    <w:p w14:paraId="283C7E99" w14:textId="77777777" w:rsidR="00C8641C" w:rsidRPr="00D04E8A" w:rsidRDefault="00C8641C" w:rsidP="006D39B0">
      <w:pPr>
        <w:tabs>
          <w:tab w:val="clear" w:pos="567"/>
        </w:tabs>
        <w:autoSpaceDE w:val="0"/>
        <w:rPr>
          <w:szCs w:val="22"/>
        </w:rPr>
      </w:pPr>
    </w:p>
    <w:p w14:paraId="283C7E9A" w14:textId="77777777" w:rsidR="00C8641C" w:rsidRPr="00D04E8A" w:rsidRDefault="00C8641C" w:rsidP="006D39B0">
      <w:pPr>
        <w:keepNext/>
        <w:tabs>
          <w:tab w:val="clear" w:pos="567"/>
        </w:tabs>
        <w:autoSpaceDE w:val="0"/>
      </w:pPr>
      <w:r w:rsidRPr="00D04E8A">
        <w:rPr>
          <w:i/>
          <w:szCs w:val="22"/>
        </w:rPr>
        <w:t>Primaire gegeneraliseerde tonisch</w:t>
      </w:r>
      <w:r w:rsidRPr="00D04E8A">
        <w:rPr>
          <w:i/>
          <w:szCs w:val="22"/>
        </w:rPr>
        <w:noBreakHyphen/>
      </w:r>
      <w:proofErr w:type="spellStart"/>
      <w:r w:rsidRPr="00D04E8A">
        <w:rPr>
          <w:i/>
          <w:szCs w:val="22"/>
        </w:rPr>
        <w:t>klonische</w:t>
      </w:r>
      <w:proofErr w:type="spellEnd"/>
      <w:r w:rsidRPr="00D04E8A">
        <w:rPr>
          <w:i/>
          <w:szCs w:val="22"/>
        </w:rPr>
        <w:t xml:space="preserve"> aanvallen</w:t>
      </w:r>
    </w:p>
    <w:p w14:paraId="283C7E9B" w14:textId="77777777" w:rsidR="00C8641C" w:rsidRPr="00D04E8A" w:rsidRDefault="00C8641C" w:rsidP="006D39B0">
      <w:pPr>
        <w:widowControl w:val="0"/>
        <w:tabs>
          <w:tab w:val="clear" w:pos="567"/>
          <w:tab w:val="left" w:leader="hyphen" w:pos="4320"/>
        </w:tabs>
        <w:rPr>
          <w:rFonts w:eastAsia="HGMaruGothicMPRO"/>
          <w:szCs w:val="22"/>
        </w:rPr>
      </w:pPr>
      <w:r w:rsidRPr="00D04E8A">
        <w:rPr>
          <w:rFonts w:eastAsia="HGMaruGothicMPRO"/>
          <w:szCs w:val="22"/>
        </w:rPr>
        <w:t xml:space="preserve">Het gebruik van </w:t>
      </w:r>
      <w:proofErr w:type="spellStart"/>
      <w:r w:rsidRPr="00D04E8A">
        <w:rPr>
          <w:szCs w:val="22"/>
        </w:rPr>
        <w:t>perampanel</w:t>
      </w:r>
      <w:proofErr w:type="spellEnd"/>
      <w:r w:rsidRPr="00D04E8A">
        <w:rPr>
          <w:szCs w:val="22"/>
        </w:rPr>
        <w:t xml:space="preserve"> </w:t>
      </w:r>
      <w:r w:rsidRPr="00D04E8A">
        <w:rPr>
          <w:rFonts w:eastAsia="HGMaruGothicMPRO"/>
          <w:szCs w:val="22"/>
        </w:rPr>
        <w:t xml:space="preserve">als </w:t>
      </w:r>
      <w:proofErr w:type="spellStart"/>
      <w:r w:rsidRPr="00D04E8A">
        <w:rPr>
          <w:rFonts w:eastAsia="HGMaruGothicMPRO"/>
          <w:szCs w:val="22"/>
        </w:rPr>
        <w:t>adjuvante</w:t>
      </w:r>
      <w:proofErr w:type="spellEnd"/>
      <w:r w:rsidRPr="00D04E8A">
        <w:rPr>
          <w:rFonts w:eastAsia="HGMaruGothicMPRO"/>
          <w:szCs w:val="22"/>
        </w:rPr>
        <w:t xml:space="preserve"> therapie bij patiënten van 12 jaar en ouder met idiopathische gegeneraliseerde epilepsie die </w:t>
      </w:r>
      <w:r w:rsidRPr="00D04E8A">
        <w:t>primaire gegeneraliseerde tonisch</w:t>
      </w:r>
      <w:r w:rsidRPr="00D04E8A">
        <w:noBreakHyphen/>
      </w:r>
      <w:proofErr w:type="spellStart"/>
      <w:r w:rsidRPr="00D04E8A">
        <w:t>klonische</w:t>
      </w:r>
      <w:proofErr w:type="spellEnd"/>
      <w:r w:rsidRPr="00D04E8A">
        <w:t xml:space="preserve"> aanvallen krijgen, werd </w:t>
      </w:r>
      <w:r w:rsidRPr="00D04E8A">
        <w:rPr>
          <w:rFonts w:eastAsia="HGMaruGothicMPRO"/>
          <w:szCs w:val="22"/>
        </w:rPr>
        <w:t>onderbouwd in een multicenter, gerandomiseerd, dubbelblind, placebogecontroleerd onderzoek (Studie 332). Patiënten die in aanmerking kwamen, die een stabiele dosis van 1 tot 3 </w:t>
      </w:r>
      <w:proofErr w:type="spellStart"/>
      <w:r w:rsidRPr="00D04E8A">
        <w:rPr>
          <w:rFonts w:eastAsia="HGMaruGothicMPRO"/>
          <w:szCs w:val="22"/>
        </w:rPr>
        <w:t>AED</w:t>
      </w:r>
      <w:r w:rsidR="00107BE9" w:rsidRPr="00D04E8A">
        <w:rPr>
          <w:rFonts w:eastAsia="HGMaruGothicMPRO"/>
          <w:szCs w:val="22"/>
        </w:rPr>
        <w:t>’</w:t>
      </w:r>
      <w:r w:rsidRPr="00D04E8A">
        <w:rPr>
          <w:rFonts w:eastAsia="HGMaruGothicMPRO"/>
          <w:szCs w:val="22"/>
        </w:rPr>
        <w:t>s</w:t>
      </w:r>
      <w:proofErr w:type="spellEnd"/>
      <w:r w:rsidRPr="00D04E8A">
        <w:rPr>
          <w:rFonts w:eastAsia="HGMaruGothicMPRO"/>
          <w:szCs w:val="22"/>
        </w:rPr>
        <w:t xml:space="preserve"> gebruikten en die tijdens de 8 weken durende basislijnperiode minstens 3 </w:t>
      </w:r>
      <w:r w:rsidRPr="00D04E8A">
        <w:t>primaire gegeneraliseerde tonisch</w:t>
      </w:r>
      <w:r w:rsidRPr="00D04E8A">
        <w:noBreakHyphen/>
      </w:r>
      <w:proofErr w:type="spellStart"/>
      <w:r w:rsidRPr="00D04E8A">
        <w:t>klonische</w:t>
      </w:r>
      <w:proofErr w:type="spellEnd"/>
      <w:r w:rsidRPr="00D04E8A">
        <w:t xml:space="preserve"> aanvallen hadden ervaren, werden ofwel naar </w:t>
      </w:r>
      <w:proofErr w:type="spellStart"/>
      <w:r w:rsidRPr="00D04E8A">
        <w:rPr>
          <w:szCs w:val="22"/>
        </w:rPr>
        <w:t>perampanel</w:t>
      </w:r>
      <w:proofErr w:type="spellEnd"/>
      <w:r w:rsidRPr="00D04E8A">
        <w:rPr>
          <w:szCs w:val="22"/>
        </w:rPr>
        <w:t xml:space="preserve"> </w:t>
      </w:r>
      <w:r w:rsidRPr="00D04E8A">
        <w:rPr>
          <w:rFonts w:eastAsia="HGMaruGothicMPRO"/>
          <w:szCs w:val="22"/>
        </w:rPr>
        <w:t>ofwel naar placebo gerandomiseerd. De populatie bestond uit 164 patiënten (</w:t>
      </w:r>
      <w:proofErr w:type="spellStart"/>
      <w:r w:rsidRPr="00D04E8A">
        <w:rPr>
          <w:szCs w:val="22"/>
        </w:rPr>
        <w:t>perampanel</w:t>
      </w:r>
      <w:proofErr w:type="spellEnd"/>
      <w:r w:rsidRPr="00D04E8A">
        <w:rPr>
          <w:szCs w:val="22"/>
        </w:rPr>
        <w:t xml:space="preserve"> </w:t>
      </w:r>
      <w:r w:rsidRPr="00D04E8A">
        <w:rPr>
          <w:rFonts w:eastAsia="HGMaruGothicMPRO"/>
          <w:szCs w:val="22"/>
        </w:rPr>
        <w:t xml:space="preserve">N=82, placebo N=82). De patiënten werden gedurende een periode van vier weken naar een streefdosis van 8 mg per dag of naar de hoogste verdraagbare dosis getitreerd en werden vervolgens nog eens 13 weken behandeld met het laatste dosisniveau dat op het einde van de titratieperiode werd bereikt. De totale behandelingsperiode bedroeg 17 weken. Het </w:t>
      </w:r>
      <w:proofErr w:type="spellStart"/>
      <w:r w:rsidRPr="00D04E8A">
        <w:rPr>
          <w:rFonts w:eastAsia="HGMaruGothicMPRO"/>
          <w:szCs w:val="22"/>
        </w:rPr>
        <w:t>onderzoeksgeneesmiddel</w:t>
      </w:r>
      <w:proofErr w:type="spellEnd"/>
      <w:r w:rsidRPr="00D04E8A">
        <w:rPr>
          <w:rFonts w:eastAsia="HGMaruGothicMPRO"/>
          <w:szCs w:val="22"/>
        </w:rPr>
        <w:t xml:space="preserve"> werd eenmaal daags toegediend.</w:t>
      </w:r>
    </w:p>
    <w:p w14:paraId="283C7E9C" w14:textId="77777777" w:rsidR="00C8641C" w:rsidRPr="00D04E8A" w:rsidRDefault="00C8641C" w:rsidP="006D39B0">
      <w:pPr>
        <w:widowControl w:val="0"/>
        <w:tabs>
          <w:tab w:val="clear" w:pos="567"/>
          <w:tab w:val="left" w:leader="hyphen" w:pos="4320"/>
        </w:tabs>
        <w:rPr>
          <w:rFonts w:eastAsia="HGMaruGothicMPRO"/>
          <w:szCs w:val="22"/>
        </w:rPr>
      </w:pPr>
    </w:p>
    <w:p w14:paraId="283C7E9D" w14:textId="77777777" w:rsidR="00C8641C" w:rsidRPr="00D04E8A" w:rsidRDefault="00C8641C" w:rsidP="006D39B0">
      <w:pPr>
        <w:widowControl w:val="0"/>
        <w:tabs>
          <w:tab w:val="clear" w:pos="567"/>
          <w:tab w:val="left" w:leader="hyphen" w:pos="4320"/>
        </w:tabs>
        <w:rPr>
          <w:rFonts w:eastAsia="HGMaruGothicMPRO"/>
          <w:spacing w:val="-2"/>
          <w:szCs w:val="22"/>
        </w:rPr>
      </w:pPr>
      <w:r w:rsidRPr="00D04E8A">
        <w:rPr>
          <w:spacing w:val="-2"/>
          <w:szCs w:val="22"/>
        </w:rPr>
        <w:t>Het 50%</w:t>
      </w:r>
      <w:r w:rsidRPr="00D04E8A">
        <w:rPr>
          <w:spacing w:val="-2"/>
          <w:szCs w:val="22"/>
        </w:rPr>
        <w:noBreakHyphen/>
      </w:r>
      <w:proofErr w:type="spellStart"/>
      <w:r w:rsidRPr="00D04E8A">
        <w:rPr>
          <w:spacing w:val="-2"/>
          <w:szCs w:val="22"/>
        </w:rPr>
        <w:t>responderpercentage</w:t>
      </w:r>
      <w:proofErr w:type="spellEnd"/>
      <w:r w:rsidRPr="00D04E8A">
        <w:rPr>
          <w:spacing w:val="-2"/>
          <w:szCs w:val="22"/>
        </w:rPr>
        <w:t xml:space="preserve"> voor </w:t>
      </w:r>
      <w:r w:rsidRPr="00D04E8A">
        <w:rPr>
          <w:spacing w:val="-2"/>
        </w:rPr>
        <w:t>primaire gegeneraliseerde tonische</w:t>
      </w:r>
      <w:r w:rsidRPr="00D04E8A">
        <w:rPr>
          <w:spacing w:val="-2"/>
        </w:rPr>
        <w:noBreakHyphen/>
      </w:r>
      <w:proofErr w:type="spellStart"/>
      <w:r w:rsidRPr="00D04E8A">
        <w:rPr>
          <w:spacing w:val="-2"/>
        </w:rPr>
        <w:t>klonische</w:t>
      </w:r>
      <w:proofErr w:type="spellEnd"/>
      <w:r w:rsidRPr="00D04E8A">
        <w:rPr>
          <w:spacing w:val="-2"/>
        </w:rPr>
        <w:t xml:space="preserve"> aanvallen tijdens de onderhoudsperiode was significant hoger</w:t>
      </w:r>
      <w:r w:rsidRPr="00D04E8A">
        <w:rPr>
          <w:spacing w:val="-2"/>
          <w:szCs w:val="22"/>
        </w:rPr>
        <w:t xml:space="preserve"> in de </w:t>
      </w:r>
      <w:proofErr w:type="spellStart"/>
      <w:r w:rsidRPr="00D04E8A">
        <w:rPr>
          <w:spacing w:val="-2"/>
          <w:szCs w:val="22"/>
        </w:rPr>
        <w:t>perampanel</w:t>
      </w:r>
      <w:proofErr w:type="spellEnd"/>
      <w:r w:rsidRPr="00D04E8A">
        <w:rPr>
          <w:spacing w:val="-2"/>
          <w:szCs w:val="22"/>
        </w:rPr>
        <w:noBreakHyphen/>
        <w:t xml:space="preserve">groep (58,0%) dan in de placebogroep (35,8%), </w:t>
      </w:r>
      <w:r w:rsidRPr="00D04E8A">
        <w:rPr>
          <w:i/>
          <w:spacing w:val="-2"/>
          <w:szCs w:val="22"/>
        </w:rPr>
        <w:t>P</w:t>
      </w:r>
      <w:r w:rsidRPr="00D04E8A">
        <w:rPr>
          <w:spacing w:val="-2"/>
          <w:szCs w:val="22"/>
        </w:rPr>
        <w:t>=0,0059. Het 50%</w:t>
      </w:r>
      <w:r w:rsidRPr="00D04E8A">
        <w:rPr>
          <w:spacing w:val="-2"/>
          <w:szCs w:val="22"/>
        </w:rPr>
        <w:noBreakHyphen/>
      </w:r>
      <w:proofErr w:type="spellStart"/>
      <w:r w:rsidRPr="00D04E8A">
        <w:rPr>
          <w:spacing w:val="-2"/>
          <w:szCs w:val="22"/>
        </w:rPr>
        <w:t>responderpercentage</w:t>
      </w:r>
      <w:proofErr w:type="spellEnd"/>
      <w:r w:rsidRPr="00D04E8A">
        <w:rPr>
          <w:spacing w:val="-2"/>
          <w:szCs w:val="22"/>
        </w:rPr>
        <w:t xml:space="preserve"> bedroeg 22,2% in combinatie met </w:t>
      </w:r>
      <w:proofErr w:type="spellStart"/>
      <w:r w:rsidRPr="00D04E8A">
        <w:rPr>
          <w:spacing w:val="-2"/>
          <w:szCs w:val="22"/>
        </w:rPr>
        <w:t>enzyminducerende</w:t>
      </w:r>
      <w:proofErr w:type="spellEnd"/>
      <w:r w:rsidRPr="00D04E8A">
        <w:rPr>
          <w:spacing w:val="-2"/>
          <w:szCs w:val="22"/>
        </w:rPr>
        <w:t xml:space="preserve"> anti</w:t>
      </w:r>
      <w:r w:rsidRPr="00D04E8A">
        <w:rPr>
          <w:spacing w:val="-2"/>
          <w:szCs w:val="22"/>
        </w:rPr>
        <w:noBreakHyphen/>
        <w:t xml:space="preserve">epileptica en 69,4% wanneer </w:t>
      </w:r>
      <w:proofErr w:type="spellStart"/>
      <w:r w:rsidRPr="00D04E8A">
        <w:rPr>
          <w:spacing w:val="-2"/>
          <w:szCs w:val="22"/>
        </w:rPr>
        <w:t>perampanel</w:t>
      </w:r>
      <w:proofErr w:type="spellEnd"/>
      <w:r w:rsidRPr="00D04E8A">
        <w:rPr>
          <w:spacing w:val="-2"/>
          <w:szCs w:val="22"/>
        </w:rPr>
        <w:t xml:space="preserve"> in combinatie met niet</w:t>
      </w:r>
      <w:r w:rsidRPr="00D04E8A">
        <w:rPr>
          <w:spacing w:val="-2"/>
          <w:szCs w:val="22"/>
        </w:rPr>
        <w:noBreakHyphen/>
      </w:r>
      <w:proofErr w:type="spellStart"/>
      <w:r w:rsidRPr="00D04E8A">
        <w:rPr>
          <w:spacing w:val="-2"/>
          <w:szCs w:val="22"/>
        </w:rPr>
        <w:t>enzyminducerende</w:t>
      </w:r>
      <w:proofErr w:type="spellEnd"/>
      <w:r w:rsidRPr="00D04E8A">
        <w:rPr>
          <w:spacing w:val="-2"/>
          <w:szCs w:val="22"/>
        </w:rPr>
        <w:t xml:space="preserve"> anti</w:t>
      </w:r>
      <w:r w:rsidRPr="00D04E8A">
        <w:rPr>
          <w:spacing w:val="-2"/>
          <w:szCs w:val="22"/>
        </w:rPr>
        <w:noBreakHyphen/>
        <w:t xml:space="preserve">epileptica werd gegeven. Het aantal </w:t>
      </w:r>
      <w:r w:rsidR="00D26394" w:rsidRPr="00D04E8A">
        <w:rPr>
          <w:spacing w:val="-2"/>
          <w:szCs w:val="22"/>
        </w:rPr>
        <w:t>patiënten</w:t>
      </w:r>
      <w:r w:rsidRPr="00D04E8A">
        <w:rPr>
          <w:spacing w:val="-2"/>
          <w:szCs w:val="22"/>
        </w:rPr>
        <w:t xml:space="preserve"> in de </w:t>
      </w:r>
      <w:proofErr w:type="spellStart"/>
      <w:r w:rsidRPr="00D04E8A">
        <w:rPr>
          <w:spacing w:val="-2"/>
          <w:szCs w:val="22"/>
        </w:rPr>
        <w:t>perampanel</w:t>
      </w:r>
      <w:proofErr w:type="spellEnd"/>
      <w:r w:rsidRPr="00D04E8A">
        <w:rPr>
          <w:spacing w:val="-2"/>
          <w:szCs w:val="22"/>
        </w:rPr>
        <w:noBreakHyphen/>
        <w:t xml:space="preserve">groep dat </w:t>
      </w:r>
      <w:proofErr w:type="spellStart"/>
      <w:r w:rsidRPr="00D04E8A">
        <w:rPr>
          <w:spacing w:val="-2"/>
          <w:szCs w:val="22"/>
        </w:rPr>
        <w:t>enzyminducerende</w:t>
      </w:r>
      <w:proofErr w:type="spellEnd"/>
      <w:r w:rsidRPr="00D04E8A">
        <w:rPr>
          <w:spacing w:val="-2"/>
          <w:szCs w:val="22"/>
        </w:rPr>
        <w:t xml:space="preserve"> anti</w:t>
      </w:r>
      <w:r w:rsidRPr="00D04E8A">
        <w:rPr>
          <w:spacing w:val="-2"/>
          <w:szCs w:val="22"/>
        </w:rPr>
        <w:noBreakHyphen/>
        <w:t>epileptica nam, was gering (n=9). Het mediane percentage verandering in de frequentie van primaire gegeneraliseerde tonisch</w:t>
      </w:r>
      <w:r w:rsidRPr="00D04E8A">
        <w:rPr>
          <w:spacing w:val="-2"/>
          <w:szCs w:val="22"/>
        </w:rPr>
        <w:noBreakHyphen/>
      </w:r>
      <w:proofErr w:type="spellStart"/>
      <w:r w:rsidRPr="00D04E8A">
        <w:rPr>
          <w:spacing w:val="-2"/>
          <w:szCs w:val="22"/>
        </w:rPr>
        <w:t>klonische</w:t>
      </w:r>
      <w:proofErr w:type="spellEnd"/>
      <w:r w:rsidRPr="00D04E8A">
        <w:rPr>
          <w:spacing w:val="-2"/>
          <w:szCs w:val="22"/>
        </w:rPr>
        <w:t xml:space="preserve"> aanvallen per 28 dagen tijdens de titratie</w:t>
      </w:r>
      <w:r w:rsidRPr="00D04E8A">
        <w:rPr>
          <w:spacing w:val="-2"/>
          <w:szCs w:val="22"/>
        </w:rPr>
        <w:noBreakHyphen/>
        <w:t xml:space="preserve"> en onderhoudsperiode (gecombineerd) in vergelijking met de periode vóór randomisatie, was hoger bij </w:t>
      </w:r>
      <w:proofErr w:type="spellStart"/>
      <w:r w:rsidRPr="00D04E8A">
        <w:rPr>
          <w:spacing w:val="-2"/>
          <w:szCs w:val="22"/>
        </w:rPr>
        <w:t>perampanel</w:t>
      </w:r>
      <w:proofErr w:type="spellEnd"/>
      <w:r w:rsidRPr="00D04E8A">
        <w:rPr>
          <w:spacing w:val="-2"/>
          <w:szCs w:val="22"/>
        </w:rPr>
        <w:t xml:space="preserve"> (</w:t>
      </w:r>
      <w:r w:rsidRPr="00D04E8A">
        <w:rPr>
          <w:spacing w:val="-2"/>
          <w:szCs w:val="22"/>
        </w:rPr>
        <w:noBreakHyphen/>
        <w:t>76,5%) dan bij placebo (</w:t>
      </w:r>
      <w:r w:rsidRPr="00D04E8A">
        <w:rPr>
          <w:spacing w:val="-2"/>
          <w:szCs w:val="22"/>
        </w:rPr>
        <w:noBreakHyphen/>
        <w:t xml:space="preserve">38,4%), </w:t>
      </w:r>
      <w:r w:rsidRPr="00D04E8A">
        <w:rPr>
          <w:i/>
          <w:spacing w:val="-2"/>
          <w:szCs w:val="22"/>
        </w:rPr>
        <w:t>P</w:t>
      </w:r>
      <w:r w:rsidRPr="00D04E8A">
        <w:rPr>
          <w:spacing w:val="-2"/>
          <w:szCs w:val="22"/>
        </w:rPr>
        <w:t>&lt;0,0001. Gedurende de onderhoudsperiode van 3 maanden was 30,9</w:t>
      </w:r>
      <w:r w:rsidRPr="00D04E8A">
        <w:rPr>
          <w:bCs/>
          <w:spacing w:val="-2"/>
          <w:szCs w:val="22"/>
        </w:rPr>
        <w:t>%</w:t>
      </w:r>
      <w:r w:rsidRPr="00D04E8A">
        <w:rPr>
          <w:spacing w:val="-2"/>
          <w:szCs w:val="22"/>
        </w:rPr>
        <w:t xml:space="preserve"> (25/81) van de patiënten die </w:t>
      </w:r>
      <w:proofErr w:type="spellStart"/>
      <w:r w:rsidRPr="00D04E8A">
        <w:rPr>
          <w:spacing w:val="-2"/>
          <w:szCs w:val="22"/>
        </w:rPr>
        <w:t>perampanel</w:t>
      </w:r>
      <w:proofErr w:type="spellEnd"/>
      <w:r w:rsidRPr="00D04E8A">
        <w:rPr>
          <w:spacing w:val="-2"/>
          <w:szCs w:val="22"/>
        </w:rPr>
        <w:t xml:space="preserve"> gebruikten in klinische onderzoeken vrij van primaire gegeneraliseerde tonisch</w:t>
      </w:r>
      <w:r w:rsidRPr="00D04E8A">
        <w:rPr>
          <w:spacing w:val="-2"/>
          <w:szCs w:val="22"/>
        </w:rPr>
        <w:noBreakHyphen/>
      </w:r>
      <w:proofErr w:type="spellStart"/>
      <w:r w:rsidRPr="00D04E8A">
        <w:rPr>
          <w:spacing w:val="-2"/>
          <w:szCs w:val="22"/>
        </w:rPr>
        <w:t>klonische</w:t>
      </w:r>
      <w:proofErr w:type="spellEnd"/>
      <w:r w:rsidRPr="00D04E8A">
        <w:rPr>
          <w:spacing w:val="-2"/>
          <w:szCs w:val="22"/>
        </w:rPr>
        <w:t xml:space="preserve"> aanvallen (PGTC</w:t>
      </w:r>
      <w:r w:rsidRPr="00D04E8A">
        <w:rPr>
          <w:spacing w:val="-2"/>
          <w:szCs w:val="22"/>
        </w:rPr>
        <w:noBreakHyphen/>
        <w:t>aanvallen)</w:t>
      </w:r>
      <w:r w:rsidRPr="00D04E8A">
        <w:rPr>
          <w:bCs/>
          <w:spacing w:val="-2"/>
          <w:szCs w:val="22"/>
        </w:rPr>
        <w:t xml:space="preserve">, in vergelijking met </w:t>
      </w:r>
      <w:r w:rsidRPr="00D04E8A">
        <w:rPr>
          <w:spacing w:val="-2"/>
          <w:szCs w:val="22"/>
        </w:rPr>
        <w:t>12</w:t>
      </w:r>
      <w:r w:rsidRPr="00D04E8A">
        <w:rPr>
          <w:bCs/>
          <w:spacing w:val="-2"/>
          <w:szCs w:val="22"/>
        </w:rPr>
        <w:t>,3%</w:t>
      </w:r>
      <w:r w:rsidRPr="00D04E8A">
        <w:rPr>
          <w:spacing w:val="-2"/>
          <w:szCs w:val="22"/>
        </w:rPr>
        <w:t xml:space="preserve"> (10/81) op placebo.</w:t>
      </w:r>
    </w:p>
    <w:p w14:paraId="283C7E9E" w14:textId="77777777" w:rsidR="00C8641C" w:rsidRPr="00D04E8A" w:rsidRDefault="00C8641C" w:rsidP="006D39B0">
      <w:pPr>
        <w:widowControl w:val="0"/>
        <w:tabs>
          <w:tab w:val="clear" w:pos="567"/>
          <w:tab w:val="left" w:leader="hyphen" w:pos="4320"/>
        </w:tabs>
        <w:rPr>
          <w:rFonts w:eastAsia="HGMaruGothicMPRO"/>
          <w:szCs w:val="22"/>
        </w:rPr>
      </w:pPr>
    </w:p>
    <w:p w14:paraId="283C7E9F" w14:textId="77777777" w:rsidR="00C8641C" w:rsidRPr="00D04E8A" w:rsidRDefault="00C8641C" w:rsidP="006D39B0">
      <w:pPr>
        <w:keepNext/>
        <w:keepLines/>
      </w:pPr>
      <w:r w:rsidRPr="00D04E8A">
        <w:rPr>
          <w:i/>
        </w:rPr>
        <w:t>Andere subtypes van idiopathische gegeneraliseerde aanval</w:t>
      </w:r>
    </w:p>
    <w:p w14:paraId="283C7EA0" w14:textId="77777777" w:rsidR="00C8641C" w:rsidRPr="00D04E8A" w:rsidRDefault="00C8641C" w:rsidP="006D39B0">
      <w:r w:rsidRPr="00D04E8A">
        <w:t xml:space="preserve">De werkzaamheid en veiligheid van </w:t>
      </w:r>
      <w:proofErr w:type="spellStart"/>
      <w:r w:rsidRPr="00D04E8A">
        <w:t>perampanel</w:t>
      </w:r>
      <w:proofErr w:type="spellEnd"/>
      <w:r w:rsidRPr="00D04E8A">
        <w:t xml:space="preserve"> bij patiënten met </w:t>
      </w:r>
      <w:proofErr w:type="spellStart"/>
      <w:r w:rsidRPr="00D04E8A">
        <w:t>myoklonische</w:t>
      </w:r>
      <w:proofErr w:type="spellEnd"/>
      <w:r w:rsidRPr="00D04E8A">
        <w:t xml:space="preserve"> aanvallen zijn niet vastgesteld. De beschikbare gegevens zijn onvoldoende om tot conclusies te komen.</w:t>
      </w:r>
    </w:p>
    <w:p w14:paraId="283C7EA1" w14:textId="77777777" w:rsidR="00C8641C" w:rsidRPr="00D04E8A" w:rsidRDefault="00C8641C" w:rsidP="006D39B0">
      <w:r w:rsidRPr="00D04E8A">
        <w:t xml:space="preserve">De werkzaamheid van </w:t>
      </w:r>
      <w:proofErr w:type="spellStart"/>
      <w:r w:rsidRPr="00D04E8A">
        <w:t>perampanel</w:t>
      </w:r>
      <w:proofErr w:type="spellEnd"/>
      <w:r w:rsidRPr="00D04E8A">
        <w:t xml:space="preserve"> bij de behandeling van absence</w:t>
      </w:r>
      <w:r w:rsidRPr="00D04E8A">
        <w:noBreakHyphen/>
        <w:t>aanvallen is niet aangetoond.</w:t>
      </w:r>
    </w:p>
    <w:p w14:paraId="283C7EA2" w14:textId="77777777" w:rsidR="00C8641C" w:rsidRPr="00D04E8A" w:rsidRDefault="00C8641C" w:rsidP="006D39B0">
      <w:pPr>
        <w:widowControl w:val="0"/>
        <w:tabs>
          <w:tab w:val="left" w:leader="hyphen" w:pos="4320"/>
        </w:tabs>
      </w:pPr>
      <w:r w:rsidRPr="00D04E8A">
        <w:t>In onderzoek 332, bij patiënten met PGTC</w:t>
      </w:r>
      <w:r w:rsidRPr="00D04E8A">
        <w:noBreakHyphen/>
        <w:t xml:space="preserve">aanvallen die ook gelijktijdige </w:t>
      </w:r>
      <w:proofErr w:type="spellStart"/>
      <w:r w:rsidRPr="00D04E8A">
        <w:t>myoklonische</w:t>
      </w:r>
      <w:proofErr w:type="spellEnd"/>
      <w:r w:rsidRPr="00D04E8A">
        <w:t xml:space="preserve"> aanvallen hadden, werd afwezigheid van aanvallen bereikt bij 16,7% (4/24) op </w:t>
      </w:r>
      <w:proofErr w:type="spellStart"/>
      <w:r w:rsidRPr="00D04E8A">
        <w:t>perampanel</w:t>
      </w:r>
      <w:proofErr w:type="spellEnd"/>
      <w:r w:rsidRPr="00D04E8A">
        <w:t xml:space="preserve"> in vergelijking met 13,0% (3/23) bij patiënten op placebo. Bij patiënten met gelijktijdige absence</w:t>
      </w:r>
      <w:r w:rsidRPr="00D04E8A">
        <w:noBreakHyphen/>
        <w:t xml:space="preserve">aanvallen werd afwezigheid van aanvallen bereikt bij 22,2% (6/27) op </w:t>
      </w:r>
      <w:proofErr w:type="spellStart"/>
      <w:r w:rsidRPr="00D04E8A">
        <w:t>perampanel</w:t>
      </w:r>
      <w:proofErr w:type="spellEnd"/>
      <w:r w:rsidRPr="00D04E8A">
        <w:t xml:space="preserve"> in vergelijking met 12,1% (4/33) op placebo. Afwezigheid van alle aanvallen werd bereikt bij 23,5% (19/81) van patiënten op </w:t>
      </w:r>
      <w:proofErr w:type="spellStart"/>
      <w:r w:rsidRPr="00D04E8A">
        <w:t>perampanel</w:t>
      </w:r>
      <w:proofErr w:type="spellEnd"/>
      <w:r w:rsidRPr="00D04E8A">
        <w:t xml:space="preserve"> in vergelijking met 4,9% (4/81) van patiënten op placebo.</w:t>
      </w:r>
    </w:p>
    <w:p w14:paraId="283C7EA3" w14:textId="77777777" w:rsidR="00C8641C" w:rsidRPr="00D04E8A" w:rsidRDefault="00C8641C" w:rsidP="006D39B0">
      <w:pPr>
        <w:widowControl w:val="0"/>
        <w:tabs>
          <w:tab w:val="clear" w:pos="567"/>
          <w:tab w:val="left" w:leader="hyphen" w:pos="4320"/>
        </w:tabs>
        <w:rPr>
          <w:rFonts w:eastAsia="HGMaruGothicMPRO"/>
          <w:szCs w:val="22"/>
        </w:rPr>
      </w:pPr>
    </w:p>
    <w:p w14:paraId="283C7EA4" w14:textId="77777777" w:rsidR="00C8641C" w:rsidRPr="00D04E8A" w:rsidRDefault="00C8641C" w:rsidP="006D39B0">
      <w:pPr>
        <w:keepNext/>
        <w:tabs>
          <w:tab w:val="left" w:leader="hyphen" w:pos="4320"/>
        </w:tabs>
        <w:rPr>
          <w:color w:val="000000"/>
          <w:szCs w:val="22"/>
        </w:rPr>
      </w:pPr>
      <w:r w:rsidRPr="00D04E8A">
        <w:rPr>
          <w:i/>
          <w:iCs/>
          <w:szCs w:val="22"/>
        </w:rPr>
        <w:t>Open</w:t>
      </w:r>
      <w:r w:rsidRPr="00D04E8A">
        <w:rPr>
          <w:i/>
          <w:iCs/>
          <w:szCs w:val="22"/>
        </w:rPr>
        <w:noBreakHyphen/>
        <w:t>label extensie</w:t>
      </w:r>
      <w:r w:rsidRPr="00D04E8A">
        <w:rPr>
          <w:i/>
          <w:iCs/>
          <w:szCs w:val="22"/>
        </w:rPr>
        <w:noBreakHyphen/>
        <w:t>onderzoek</w:t>
      </w:r>
    </w:p>
    <w:p w14:paraId="283C7EA5" w14:textId="77777777" w:rsidR="00C8641C" w:rsidRPr="00D04E8A" w:rsidRDefault="00C8641C" w:rsidP="006D39B0">
      <w:pPr>
        <w:tabs>
          <w:tab w:val="left" w:leader="hyphen" w:pos="4320"/>
        </w:tabs>
      </w:pPr>
      <w:r w:rsidRPr="00D04E8A">
        <w:rPr>
          <w:color w:val="000000"/>
          <w:szCs w:val="22"/>
        </w:rPr>
        <w:t>Honderdveertien (81,4%) van de 140 </w:t>
      </w:r>
      <w:r w:rsidR="00D26394" w:rsidRPr="00D04E8A">
        <w:rPr>
          <w:color w:val="000000"/>
          <w:szCs w:val="22"/>
        </w:rPr>
        <w:t>patiënten</w:t>
      </w:r>
      <w:r w:rsidRPr="00D04E8A">
        <w:rPr>
          <w:color w:val="000000"/>
          <w:szCs w:val="22"/>
        </w:rPr>
        <w:t xml:space="preserve"> die onderzoek 332 hebben voltooid, werden opgenomen in het extensie</w:t>
      </w:r>
      <w:r w:rsidRPr="00D04E8A">
        <w:rPr>
          <w:color w:val="000000"/>
          <w:szCs w:val="22"/>
        </w:rPr>
        <w:noBreakHyphen/>
        <w:t xml:space="preserve">onderzoek. Patiënten uit de gerandomiseerde trial werden overgezet op </w:t>
      </w:r>
      <w:proofErr w:type="spellStart"/>
      <w:r w:rsidRPr="00D04E8A">
        <w:rPr>
          <w:color w:val="000000"/>
          <w:szCs w:val="22"/>
        </w:rPr>
        <w:t>perampanel</w:t>
      </w:r>
      <w:proofErr w:type="spellEnd"/>
      <w:r w:rsidRPr="00D04E8A">
        <w:rPr>
          <w:color w:val="000000"/>
          <w:szCs w:val="22"/>
        </w:rPr>
        <w:t xml:space="preserve"> gedurende 6 weken gevolgd door een langdurige onderhoudsperiode (≥ 1 jaar). In het extensie</w:t>
      </w:r>
      <w:r w:rsidRPr="00D04E8A">
        <w:rPr>
          <w:color w:val="000000"/>
          <w:szCs w:val="22"/>
        </w:rPr>
        <w:noBreakHyphen/>
        <w:t>onderzoek kreeg 73,7%</w:t>
      </w:r>
      <w:r w:rsidR="00D26394" w:rsidRPr="00D04E8A">
        <w:rPr>
          <w:rFonts w:eastAsia="Times New Roman"/>
          <w:szCs w:val="22"/>
        </w:rPr>
        <w:t> (84/114)</w:t>
      </w:r>
      <w:r w:rsidRPr="00D04E8A">
        <w:rPr>
          <w:color w:val="000000"/>
          <w:szCs w:val="22"/>
        </w:rPr>
        <w:t xml:space="preserve"> van de </w:t>
      </w:r>
      <w:r w:rsidR="00D26394" w:rsidRPr="00D04E8A">
        <w:rPr>
          <w:color w:val="000000"/>
          <w:szCs w:val="22"/>
        </w:rPr>
        <w:t>patiënten</w:t>
      </w:r>
      <w:r w:rsidRPr="00D04E8A">
        <w:rPr>
          <w:color w:val="000000"/>
          <w:szCs w:val="22"/>
        </w:rPr>
        <w:t xml:space="preserve"> een modale dagdosis </w:t>
      </w:r>
      <w:proofErr w:type="spellStart"/>
      <w:r w:rsidRPr="00D04E8A">
        <w:rPr>
          <w:color w:val="000000"/>
          <w:szCs w:val="22"/>
        </w:rPr>
        <w:t>perampanel</w:t>
      </w:r>
      <w:proofErr w:type="spellEnd"/>
      <w:r w:rsidRPr="00D04E8A">
        <w:rPr>
          <w:color w:val="000000"/>
          <w:szCs w:val="22"/>
        </w:rPr>
        <w:t xml:space="preserve"> van meer dan 4 tot 8 mg/dag en 16,7%</w:t>
      </w:r>
      <w:r w:rsidR="00D26394" w:rsidRPr="00D04E8A">
        <w:rPr>
          <w:rFonts w:eastAsia="Times New Roman"/>
          <w:szCs w:val="22"/>
        </w:rPr>
        <w:t> (19/114)</w:t>
      </w:r>
      <w:r w:rsidRPr="00D04E8A">
        <w:rPr>
          <w:color w:val="000000"/>
          <w:szCs w:val="22"/>
        </w:rPr>
        <w:t xml:space="preserve"> kreeg een modale dagdosis van meer dan 8 tot 12 mg/dag. Na 1 jaar behandeling in het extensie</w:t>
      </w:r>
      <w:r w:rsidRPr="00D04E8A">
        <w:rPr>
          <w:color w:val="000000"/>
          <w:szCs w:val="22"/>
        </w:rPr>
        <w:noBreakHyphen/>
        <w:t>onderzoek werd bij 65,9%</w:t>
      </w:r>
      <w:r w:rsidR="00D26394" w:rsidRPr="00D04E8A">
        <w:rPr>
          <w:rFonts w:eastAsia="Times New Roman"/>
          <w:szCs w:val="22"/>
        </w:rPr>
        <w:t> (29/44)</w:t>
      </w:r>
      <w:r w:rsidRPr="00D04E8A">
        <w:rPr>
          <w:color w:val="000000"/>
          <w:szCs w:val="22"/>
        </w:rPr>
        <w:t xml:space="preserve"> van de </w:t>
      </w:r>
      <w:r w:rsidR="00D26394" w:rsidRPr="00D04E8A">
        <w:rPr>
          <w:color w:val="000000"/>
          <w:szCs w:val="22"/>
        </w:rPr>
        <w:t>patiënten</w:t>
      </w:r>
      <w:r w:rsidRPr="00D04E8A">
        <w:rPr>
          <w:color w:val="000000"/>
          <w:szCs w:val="22"/>
        </w:rPr>
        <w:t xml:space="preserve"> een daling van minstens 50% in de frequentie van PGTC</w:t>
      </w:r>
      <w:r w:rsidRPr="00D04E8A">
        <w:rPr>
          <w:color w:val="000000"/>
          <w:szCs w:val="22"/>
        </w:rPr>
        <w:noBreakHyphen/>
        <w:t>aanvallen gezien (in vergelijking met hun basislijn</w:t>
      </w:r>
      <w:r w:rsidRPr="00D04E8A">
        <w:rPr>
          <w:color w:val="000000"/>
          <w:szCs w:val="22"/>
        </w:rPr>
        <w:noBreakHyphen/>
        <w:t xml:space="preserve">aanvalsfrequentie vóór toediening van </w:t>
      </w:r>
      <w:proofErr w:type="spellStart"/>
      <w:r w:rsidRPr="00D04E8A">
        <w:rPr>
          <w:color w:val="000000"/>
          <w:szCs w:val="22"/>
        </w:rPr>
        <w:t>perampanel</w:t>
      </w:r>
      <w:proofErr w:type="spellEnd"/>
      <w:r w:rsidRPr="00D04E8A">
        <w:rPr>
          <w:color w:val="000000"/>
          <w:szCs w:val="22"/>
        </w:rPr>
        <w:t>). Deze gegevens kwamen overeen met die voor percentage verandering in aanvalsfrequentie en toonden aan dat het 50%</w:t>
      </w:r>
      <w:r w:rsidRPr="00D04E8A">
        <w:rPr>
          <w:color w:val="000000"/>
          <w:szCs w:val="22"/>
        </w:rPr>
        <w:noBreakHyphen/>
      </w:r>
      <w:proofErr w:type="spellStart"/>
      <w:r w:rsidRPr="00D04E8A">
        <w:rPr>
          <w:color w:val="000000"/>
          <w:szCs w:val="22"/>
        </w:rPr>
        <w:t>responderpercentage</w:t>
      </w:r>
      <w:proofErr w:type="spellEnd"/>
      <w:r w:rsidRPr="00D04E8A">
        <w:rPr>
          <w:color w:val="000000"/>
          <w:szCs w:val="22"/>
        </w:rPr>
        <w:t xml:space="preserve"> </w:t>
      </w:r>
      <w:r w:rsidRPr="00D04E8A">
        <w:rPr>
          <w:color w:val="000000"/>
          <w:szCs w:val="22"/>
        </w:rPr>
        <w:lastRenderedPageBreak/>
        <w:t>voor PGTC</w:t>
      </w:r>
      <w:r w:rsidRPr="00D04E8A">
        <w:rPr>
          <w:color w:val="000000"/>
          <w:szCs w:val="22"/>
        </w:rPr>
        <w:noBreakHyphen/>
        <w:t xml:space="preserve">aanvallen over het algemeen stabiel bleef in de tijd, vanaf ongeveer week 26 tot het einde van jaar 2. Vergelijkbare resultaten werden vastgesteld wanneer alle aanvallen en de afwezigheid versus aanwezigheid van </w:t>
      </w:r>
      <w:proofErr w:type="spellStart"/>
      <w:r w:rsidRPr="00D04E8A">
        <w:rPr>
          <w:color w:val="000000"/>
          <w:szCs w:val="22"/>
        </w:rPr>
        <w:t>myoklonische</w:t>
      </w:r>
      <w:proofErr w:type="spellEnd"/>
      <w:r w:rsidRPr="00D04E8A">
        <w:rPr>
          <w:color w:val="000000"/>
          <w:szCs w:val="22"/>
        </w:rPr>
        <w:t xml:space="preserve"> aanvallen werden beoordeeld in de tijd.</w:t>
      </w:r>
    </w:p>
    <w:p w14:paraId="283C7EA6" w14:textId="77777777" w:rsidR="00C8641C" w:rsidRPr="00D04E8A" w:rsidRDefault="00C8641C" w:rsidP="006D39B0">
      <w:pPr>
        <w:tabs>
          <w:tab w:val="clear" w:pos="567"/>
        </w:tabs>
        <w:autoSpaceDE w:val="0"/>
        <w:rPr>
          <w:szCs w:val="22"/>
        </w:rPr>
      </w:pPr>
    </w:p>
    <w:p w14:paraId="283C7EA7" w14:textId="77777777" w:rsidR="00C8641C" w:rsidRPr="00D04E8A" w:rsidRDefault="00C8641C" w:rsidP="006D39B0">
      <w:pPr>
        <w:keepNext/>
        <w:keepLines/>
        <w:tabs>
          <w:tab w:val="left" w:leader="hyphen" w:pos="4320"/>
        </w:tabs>
      </w:pPr>
      <w:r w:rsidRPr="00D04E8A">
        <w:rPr>
          <w:i/>
        </w:rPr>
        <w:t>Conversie naar monotherapie</w:t>
      </w:r>
    </w:p>
    <w:p w14:paraId="283C7EA8" w14:textId="77777777" w:rsidR="00C8641C" w:rsidRPr="00D04E8A" w:rsidRDefault="00C8641C" w:rsidP="006D39B0">
      <w:pPr>
        <w:tabs>
          <w:tab w:val="clear" w:pos="567"/>
        </w:tabs>
        <w:autoSpaceDE w:val="0"/>
      </w:pPr>
      <w:r w:rsidRPr="00D04E8A">
        <w:t xml:space="preserve">In een retrospectief onderzoek van de klinische praktijk werden 51 patiënten met epilepsie die </w:t>
      </w:r>
      <w:proofErr w:type="spellStart"/>
      <w:r w:rsidRPr="00D04E8A">
        <w:t>perampanel</w:t>
      </w:r>
      <w:proofErr w:type="spellEnd"/>
      <w:r w:rsidRPr="00D04E8A">
        <w:t xml:space="preserve"> als </w:t>
      </w:r>
      <w:proofErr w:type="spellStart"/>
      <w:r w:rsidRPr="00D04E8A">
        <w:t>adjuvante</w:t>
      </w:r>
      <w:proofErr w:type="spellEnd"/>
      <w:r w:rsidRPr="00D04E8A">
        <w:t xml:space="preserve"> behandeling toegediend kregen, overgeschakeld op monotherapie met </w:t>
      </w:r>
      <w:proofErr w:type="spellStart"/>
      <w:r w:rsidRPr="00D04E8A">
        <w:t>perampanel</w:t>
      </w:r>
      <w:proofErr w:type="spellEnd"/>
      <w:r w:rsidRPr="00D04E8A">
        <w:t xml:space="preserve">. De meeste van deze patiënten hadden een voorgeschiedenis van partiële aanvallen. Veertien (14) van hen (27%) schakelden opnieuw over op </w:t>
      </w:r>
      <w:proofErr w:type="spellStart"/>
      <w:r w:rsidRPr="00D04E8A">
        <w:t>adjuvante</w:t>
      </w:r>
      <w:proofErr w:type="spellEnd"/>
      <w:r w:rsidRPr="00D04E8A">
        <w:t xml:space="preserve"> therapie in de maanden die volgden. Vierendertig (34) patiënten werden gedurende ten minste 6 maanden opgevolgd en van hen bleven er 24 (71%) op monotherapie met </w:t>
      </w:r>
      <w:proofErr w:type="spellStart"/>
      <w:r w:rsidRPr="00D04E8A">
        <w:t>perampanel</w:t>
      </w:r>
      <w:proofErr w:type="spellEnd"/>
      <w:r w:rsidRPr="00D04E8A">
        <w:t xml:space="preserve"> gedurende ten minste 6 maanden. Tien (10) patiënten werden gedurende ten minste 18 maanden opgevolgd en van hen bleven er 3 (30%) op monotherapie met </w:t>
      </w:r>
      <w:proofErr w:type="spellStart"/>
      <w:r w:rsidRPr="00D04E8A">
        <w:t>perampanel</w:t>
      </w:r>
      <w:proofErr w:type="spellEnd"/>
      <w:r w:rsidRPr="00D04E8A">
        <w:t xml:space="preserve"> gedurende ten minste 18 maanden.</w:t>
      </w:r>
    </w:p>
    <w:p w14:paraId="283C7EA9" w14:textId="77777777" w:rsidR="00C8641C" w:rsidRPr="00D04E8A" w:rsidRDefault="00C8641C" w:rsidP="006D39B0">
      <w:pPr>
        <w:tabs>
          <w:tab w:val="clear" w:pos="567"/>
        </w:tabs>
        <w:autoSpaceDE w:val="0"/>
        <w:rPr>
          <w:szCs w:val="22"/>
        </w:rPr>
      </w:pPr>
    </w:p>
    <w:p w14:paraId="283C7EAA" w14:textId="77777777" w:rsidR="00C8641C" w:rsidRPr="00D04E8A" w:rsidRDefault="00C8641C" w:rsidP="006D39B0">
      <w:pPr>
        <w:keepNext/>
        <w:keepLines/>
        <w:rPr>
          <w:szCs w:val="22"/>
        </w:rPr>
      </w:pPr>
      <w:r w:rsidRPr="00D04E8A">
        <w:rPr>
          <w:szCs w:val="22"/>
          <w:u w:val="single"/>
        </w:rPr>
        <w:t>Pediatrische patiënten</w:t>
      </w:r>
    </w:p>
    <w:p w14:paraId="283C7EAB" w14:textId="77777777" w:rsidR="00C8641C" w:rsidRPr="00D04E8A" w:rsidRDefault="00C8641C" w:rsidP="006D39B0">
      <w:pPr>
        <w:keepNext/>
        <w:rPr>
          <w:szCs w:val="22"/>
        </w:rPr>
      </w:pPr>
    </w:p>
    <w:p w14:paraId="283C7EAC" w14:textId="77777777" w:rsidR="00C8641C" w:rsidRPr="00D04E8A" w:rsidRDefault="00C8641C" w:rsidP="006D39B0">
      <w:pPr>
        <w:rPr>
          <w:szCs w:val="22"/>
        </w:rPr>
      </w:pPr>
      <w:r w:rsidRPr="00D04E8A">
        <w:rPr>
          <w:szCs w:val="22"/>
        </w:rPr>
        <w:t xml:space="preserve">Het Europees Geneesmiddelenbureau heeft besloten tot uitstel van de verplichting voor de fabrikant om de resultaten in te dienen van onderzoek met </w:t>
      </w:r>
      <w:proofErr w:type="spellStart"/>
      <w:r w:rsidRPr="00D04E8A">
        <w:rPr>
          <w:szCs w:val="22"/>
        </w:rPr>
        <w:t>Fycompa</w:t>
      </w:r>
      <w:proofErr w:type="spellEnd"/>
      <w:r w:rsidRPr="00D04E8A">
        <w:rPr>
          <w:szCs w:val="22"/>
        </w:rPr>
        <w:t xml:space="preserve"> in een of meerdere subgroepen van pediatrische patiënten met behandelingsresistente </w:t>
      </w:r>
      <w:proofErr w:type="spellStart"/>
      <w:r w:rsidRPr="00D04E8A">
        <w:rPr>
          <w:szCs w:val="22"/>
        </w:rPr>
        <w:t>epilepsieën</w:t>
      </w:r>
      <w:proofErr w:type="spellEnd"/>
      <w:r w:rsidRPr="00D04E8A">
        <w:rPr>
          <w:szCs w:val="22"/>
        </w:rPr>
        <w:t xml:space="preserve"> (</w:t>
      </w:r>
      <w:proofErr w:type="spellStart"/>
      <w:r w:rsidRPr="00D04E8A">
        <w:rPr>
          <w:szCs w:val="22"/>
        </w:rPr>
        <w:t>localisatiegerelateerde</w:t>
      </w:r>
      <w:proofErr w:type="spellEnd"/>
      <w:r w:rsidRPr="00D04E8A">
        <w:rPr>
          <w:szCs w:val="22"/>
        </w:rPr>
        <w:t xml:space="preserve"> en </w:t>
      </w:r>
      <w:proofErr w:type="spellStart"/>
      <w:r w:rsidRPr="00D04E8A">
        <w:rPr>
          <w:szCs w:val="22"/>
        </w:rPr>
        <w:t>leeftijdgerelateerde</w:t>
      </w:r>
      <w:proofErr w:type="spellEnd"/>
      <w:r w:rsidRPr="00D04E8A">
        <w:rPr>
          <w:szCs w:val="22"/>
        </w:rPr>
        <w:t xml:space="preserve"> epilepsiesyndromen) (zie rubriek 4.2 voor informatie over gebruik bij adolescenten</w:t>
      </w:r>
      <w:r w:rsidR="00D26394" w:rsidRPr="00D04E8A">
        <w:rPr>
          <w:szCs w:val="22"/>
        </w:rPr>
        <w:t xml:space="preserve"> en kinderen</w:t>
      </w:r>
      <w:r w:rsidRPr="00D04E8A">
        <w:rPr>
          <w:szCs w:val="22"/>
        </w:rPr>
        <w:t>).</w:t>
      </w:r>
    </w:p>
    <w:p w14:paraId="283C7EAD" w14:textId="77777777" w:rsidR="00C8641C" w:rsidRPr="00D04E8A" w:rsidRDefault="00C8641C" w:rsidP="006D39B0">
      <w:pPr>
        <w:tabs>
          <w:tab w:val="clear" w:pos="567"/>
        </w:tabs>
        <w:autoSpaceDE w:val="0"/>
        <w:rPr>
          <w:szCs w:val="22"/>
        </w:rPr>
      </w:pPr>
    </w:p>
    <w:p w14:paraId="283C7EAE" w14:textId="77777777" w:rsidR="00C8641C" w:rsidRPr="00D04E8A" w:rsidRDefault="00C8641C" w:rsidP="006D39B0">
      <w:pPr>
        <w:tabs>
          <w:tab w:val="clear" w:pos="567"/>
        </w:tabs>
        <w:autoSpaceDE w:val="0"/>
      </w:pPr>
      <w:r w:rsidRPr="00D04E8A">
        <w:rPr>
          <w:szCs w:val="22"/>
        </w:rPr>
        <w:t>De drie centrale dubbelblinde placebogecontroleerde fase 3</w:t>
      </w:r>
      <w:r w:rsidRPr="00D04E8A">
        <w:rPr>
          <w:szCs w:val="22"/>
        </w:rPr>
        <w:noBreakHyphen/>
        <w:t>onderzoeken omvatten 143 adolescenten in de leeftijd van 12 tot 18 jaar. De resultaten bij deze adolescenten kwamen overeen met de resultaten die werden gezien bij de volwassen populatie.</w:t>
      </w:r>
    </w:p>
    <w:p w14:paraId="283C7EAF" w14:textId="77777777" w:rsidR="00C8641C" w:rsidRPr="00D04E8A" w:rsidRDefault="00C8641C" w:rsidP="006D39B0">
      <w:pPr>
        <w:tabs>
          <w:tab w:val="clear" w:pos="567"/>
        </w:tabs>
        <w:autoSpaceDE w:val="0"/>
        <w:rPr>
          <w:szCs w:val="22"/>
        </w:rPr>
      </w:pPr>
    </w:p>
    <w:p w14:paraId="283C7EB0" w14:textId="77777777" w:rsidR="00C8641C" w:rsidRPr="00D04E8A" w:rsidRDefault="00C8641C" w:rsidP="006D39B0">
      <w:pPr>
        <w:tabs>
          <w:tab w:val="clear" w:pos="567"/>
        </w:tabs>
        <w:autoSpaceDE w:val="0"/>
      </w:pPr>
      <w:r w:rsidRPr="00D04E8A">
        <w:rPr>
          <w:szCs w:val="22"/>
        </w:rPr>
        <w:t>In Studie 332 werden 22 adolescenten in de leeftijd van 12 tot 18 jaar opgenomen. De resultaten bij deze adolescenten kwamen overeen met de resultaten die werden gezien bij de volwassen populatie.</w:t>
      </w:r>
    </w:p>
    <w:p w14:paraId="283C7EB1" w14:textId="77777777" w:rsidR="00C8641C" w:rsidRPr="00D04E8A" w:rsidRDefault="00C8641C" w:rsidP="006D39B0">
      <w:pPr>
        <w:tabs>
          <w:tab w:val="clear" w:pos="567"/>
        </w:tabs>
        <w:autoSpaceDE w:val="0"/>
        <w:rPr>
          <w:szCs w:val="22"/>
        </w:rPr>
      </w:pPr>
    </w:p>
    <w:p w14:paraId="283C7EB2" w14:textId="77777777" w:rsidR="00C8641C" w:rsidRPr="00D04E8A" w:rsidRDefault="00C8641C" w:rsidP="006D39B0">
      <w:pPr>
        <w:tabs>
          <w:tab w:val="clear" w:pos="567"/>
        </w:tabs>
        <w:autoSpaceDE w:val="0"/>
        <w:rPr>
          <w:szCs w:val="22"/>
        </w:rPr>
      </w:pPr>
      <w:r w:rsidRPr="00D04E8A">
        <w:t xml:space="preserve">Een 19 weken durend, gerandomiseerd, dubbelblind, placebogecontroleerd onderzoek met een </w:t>
      </w:r>
      <w:r w:rsidRPr="00D04E8A">
        <w:rPr>
          <w:i/>
        </w:rPr>
        <w:t>open</w:t>
      </w:r>
      <w:r w:rsidRPr="00D04E8A">
        <w:rPr>
          <w:i/>
        </w:rPr>
        <w:noBreakHyphen/>
        <w:t>label</w:t>
      </w:r>
      <w:r w:rsidRPr="00D04E8A">
        <w:t xml:space="preserve"> extensiefase (Studie 235) werd uitgevoerd ter evaluatie van de effecten van </w:t>
      </w:r>
      <w:proofErr w:type="spellStart"/>
      <w:r w:rsidRPr="00D04E8A">
        <w:t>Fycompa</w:t>
      </w:r>
      <w:proofErr w:type="spellEnd"/>
      <w:r w:rsidRPr="00D04E8A">
        <w:t xml:space="preserve"> op korte termijn op cognitie (streefdosisbereik van 8 tot 12 mg eenmaal daags) als </w:t>
      </w:r>
      <w:proofErr w:type="spellStart"/>
      <w:r w:rsidRPr="00D04E8A">
        <w:t>adjuvante</w:t>
      </w:r>
      <w:proofErr w:type="spellEnd"/>
      <w:r w:rsidRPr="00D04E8A">
        <w:t xml:space="preserve"> therapie bij 133 (</w:t>
      </w:r>
      <w:proofErr w:type="spellStart"/>
      <w:r w:rsidRPr="00D04E8A">
        <w:t>Fycompa</w:t>
      </w:r>
      <w:proofErr w:type="spellEnd"/>
      <w:r w:rsidRPr="00D04E8A">
        <w:t xml:space="preserve"> n=85, placebo n=48) adolescente patiënten, in de leeftijd van 12 tot jonger dan 18 jaar, met partiële aanvallen die ontoereikend onder controle zijn. De cognitieve functie werd beoordeeld met de </w:t>
      </w:r>
      <w:r w:rsidRPr="00D04E8A">
        <w:rPr>
          <w:i/>
        </w:rPr>
        <w:t xml:space="preserve">Global </w:t>
      </w:r>
      <w:proofErr w:type="spellStart"/>
      <w:r w:rsidRPr="00D04E8A">
        <w:rPr>
          <w:i/>
        </w:rPr>
        <w:t>Cognition</w:t>
      </w:r>
      <w:proofErr w:type="spellEnd"/>
      <w:r w:rsidRPr="00D04E8A">
        <w:rPr>
          <w:i/>
        </w:rPr>
        <w:t xml:space="preserve"> t</w:t>
      </w:r>
      <w:r w:rsidRPr="00D04E8A">
        <w:rPr>
          <w:i/>
        </w:rPr>
        <w:noBreakHyphen/>
        <w:t>Score</w:t>
      </w:r>
      <w:r w:rsidRPr="00D04E8A">
        <w:t xml:space="preserve"> van het</w:t>
      </w:r>
      <w:r w:rsidRPr="00D04E8A">
        <w:rPr>
          <w:i/>
        </w:rPr>
        <w:t xml:space="preserve"> </w:t>
      </w:r>
      <w:proofErr w:type="spellStart"/>
      <w:r w:rsidRPr="00D04E8A">
        <w:rPr>
          <w:i/>
        </w:rPr>
        <w:t>Cognitive</w:t>
      </w:r>
      <w:proofErr w:type="spellEnd"/>
      <w:r w:rsidRPr="00D04E8A">
        <w:rPr>
          <w:i/>
        </w:rPr>
        <w:t xml:space="preserve"> Drug Research </w:t>
      </w:r>
      <w:r w:rsidRPr="00D04E8A">
        <w:t>(CDR)</w:t>
      </w:r>
      <w:r w:rsidRPr="00D04E8A">
        <w:noBreakHyphen/>
        <w:t xml:space="preserve">systeem, wat een samengestelde score is, afgeleid van 5 domeinen die </w:t>
      </w:r>
      <w:r w:rsidRPr="00D04E8A">
        <w:rPr>
          <w:i/>
        </w:rPr>
        <w:t>Power of Attention</w:t>
      </w:r>
      <w:r w:rsidRPr="00D04E8A">
        <w:t xml:space="preserve">, </w:t>
      </w:r>
      <w:proofErr w:type="spellStart"/>
      <w:r w:rsidRPr="00D04E8A">
        <w:rPr>
          <w:i/>
        </w:rPr>
        <w:t>Continuity</w:t>
      </w:r>
      <w:proofErr w:type="spellEnd"/>
      <w:r w:rsidRPr="00D04E8A">
        <w:rPr>
          <w:i/>
        </w:rPr>
        <w:t xml:space="preserve"> of Attention</w:t>
      </w:r>
      <w:r w:rsidRPr="00D04E8A">
        <w:t xml:space="preserve">, </w:t>
      </w:r>
      <w:proofErr w:type="spellStart"/>
      <w:r w:rsidRPr="00D04E8A">
        <w:rPr>
          <w:i/>
        </w:rPr>
        <w:t>Quality</w:t>
      </w:r>
      <w:proofErr w:type="spellEnd"/>
      <w:r w:rsidRPr="00D04E8A">
        <w:rPr>
          <w:i/>
        </w:rPr>
        <w:t xml:space="preserve"> of </w:t>
      </w:r>
      <w:proofErr w:type="spellStart"/>
      <w:r w:rsidRPr="00D04E8A">
        <w:rPr>
          <w:i/>
        </w:rPr>
        <w:t>Episodic</w:t>
      </w:r>
      <w:proofErr w:type="spellEnd"/>
      <w:r w:rsidRPr="00D04E8A">
        <w:rPr>
          <w:i/>
        </w:rPr>
        <w:t xml:space="preserve"> </w:t>
      </w:r>
      <w:proofErr w:type="spellStart"/>
      <w:r w:rsidRPr="00D04E8A">
        <w:rPr>
          <w:i/>
        </w:rPr>
        <w:t>Secondary</w:t>
      </w:r>
      <w:proofErr w:type="spellEnd"/>
      <w:r w:rsidRPr="00D04E8A">
        <w:rPr>
          <w:i/>
        </w:rPr>
        <w:t xml:space="preserve"> Memory</w:t>
      </w:r>
      <w:r w:rsidRPr="00D04E8A">
        <w:t xml:space="preserve">, </w:t>
      </w:r>
      <w:proofErr w:type="spellStart"/>
      <w:r w:rsidRPr="00D04E8A">
        <w:rPr>
          <w:i/>
        </w:rPr>
        <w:t>Quality</w:t>
      </w:r>
      <w:proofErr w:type="spellEnd"/>
      <w:r w:rsidRPr="00D04E8A">
        <w:rPr>
          <w:i/>
        </w:rPr>
        <w:t xml:space="preserve"> of </w:t>
      </w:r>
      <w:proofErr w:type="spellStart"/>
      <w:r w:rsidRPr="00D04E8A">
        <w:rPr>
          <w:i/>
        </w:rPr>
        <w:t>Working</w:t>
      </w:r>
      <w:proofErr w:type="spellEnd"/>
      <w:r w:rsidRPr="00D04E8A">
        <w:rPr>
          <w:i/>
        </w:rPr>
        <w:t xml:space="preserve"> Memory</w:t>
      </w:r>
      <w:r w:rsidRPr="00D04E8A">
        <w:t xml:space="preserve"> en </w:t>
      </w:r>
      <w:r w:rsidRPr="00D04E8A">
        <w:rPr>
          <w:i/>
        </w:rPr>
        <w:t>Speed of Memory</w:t>
      </w:r>
      <w:r w:rsidRPr="00D04E8A">
        <w:t xml:space="preserve"> testen.</w:t>
      </w:r>
      <w:r w:rsidRPr="00D04E8A">
        <w:rPr>
          <w:color w:val="0101FF"/>
        </w:rPr>
        <w:t xml:space="preserve"> </w:t>
      </w:r>
      <w:r w:rsidRPr="00D04E8A">
        <w:t xml:space="preserve">De gemiddelde verandering (SD) vanaf basislijn tot het einde van de dubbelblinde behandeling (19 weken) in de </w:t>
      </w:r>
      <w:r w:rsidRPr="00D04E8A">
        <w:rPr>
          <w:i/>
        </w:rPr>
        <w:t xml:space="preserve">Global </w:t>
      </w:r>
      <w:proofErr w:type="spellStart"/>
      <w:r w:rsidRPr="00D04E8A">
        <w:rPr>
          <w:i/>
        </w:rPr>
        <w:t>Cognition</w:t>
      </w:r>
      <w:proofErr w:type="spellEnd"/>
      <w:r w:rsidRPr="00D04E8A">
        <w:rPr>
          <w:i/>
        </w:rPr>
        <w:t xml:space="preserve"> t</w:t>
      </w:r>
      <w:r w:rsidRPr="00D04E8A">
        <w:rPr>
          <w:i/>
        </w:rPr>
        <w:noBreakHyphen/>
        <w:t>Score</w:t>
      </w:r>
      <w:r w:rsidRPr="00D04E8A">
        <w:t xml:space="preserve"> van het CDR</w:t>
      </w:r>
      <w:r w:rsidRPr="00D04E8A">
        <w:noBreakHyphen/>
        <w:t>systeem bedroeg 1,1 (7,14) in de placebogroep en (min) </w:t>
      </w:r>
      <w:r w:rsidRPr="00D04E8A">
        <w:noBreakHyphen/>
        <w:t xml:space="preserve">1,0 (8,86) in de </w:t>
      </w:r>
      <w:proofErr w:type="spellStart"/>
      <w:r w:rsidRPr="00D04E8A">
        <w:t>perampanel</w:t>
      </w:r>
      <w:proofErr w:type="spellEnd"/>
      <w:r w:rsidRPr="00D04E8A">
        <w:noBreakHyphen/>
        <w:t xml:space="preserve">groep, met een verschil in LS gemiddelden tussen de behandelingsgroepen (95% BI) = (min) </w:t>
      </w:r>
      <w:r w:rsidRPr="00D04E8A">
        <w:noBreakHyphen/>
        <w:t>2,2 (</w:t>
      </w:r>
      <w:r w:rsidRPr="00D04E8A">
        <w:noBreakHyphen/>
        <w:t xml:space="preserve">5,2; 0,8). Er was geen statistisch significant verschil tussen de behandelingsgroepen (p = 0,145). De </w:t>
      </w:r>
      <w:r w:rsidRPr="00D04E8A">
        <w:rPr>
          <w:i/>
        </w:rPr>
        <w:t xml:space="preserve">Global </w:t>
      </w:r>
      <w:proofErr w:type="spellStart"/>
      <w:r w:rsidRPr="00D04E8A">
        <w:rPr>
          <w:i/>
        </w:rPr>
        <w:t>Cognition</w:t>
      </w:r>
      <w:proofErr w:type="spellEnd"/>
      <w:r w:rsidRPr="00D04E8A">
        <w:rPr>
          <w:i/>
        </w:rPr>
        <w:t xml:space="preserve"> t</w:t>
      </w:r>
      <w:r w:rsidRPr="00D04E8A">
        <w:rPr>
          <w:i/>
        </w:rPr>
        <w:noBreakHyphen/>
        <w:t>Scores</w:t>
      </w:r>
      <w:r w:rsidRPr="00D04E8A">
        <w:t xml:space="preserve"> van het CDR</w:t>
      </w:r>
      <w:r w:rsidRPr="00D04E8A">
        <w:noBreakHyphen/>
        <w:t xml:space="preserve">systeem voor placebo en </w:t>
      </w:r>
      <w:proofErr w:type="spellStart"/>
      <w:r w:rsidRPr="00D04E8A">
        <w:t>perampanel</w:t>
      </w:r>
      <w:proofErr w:type="spellEnd"/>
      <w:r w:rsidRPr="00D04E8A">
        <w:t xml:space="preserve"> bedroegen respectievelijk 41,2 (10,7) en 40,8 (13,0) bij de basislijn. Voor patiënten met </w:t>
      </w:r>
      <w:proofErr w:type="spellStart"/>
      <w:r w:rsidRPr="00D04E8A">
        <w:t>perampanel</w:t>
      </w:r>
      <w:proofErr w:type="spellEnd"/>
      <w:r w:rsidRPr="00D04E8A">
        <w:t xml:space="preserve"> in de </w:t>
      </w:r>
      <w:r w:rsidRPr="00D04E8A">
        <w:rPr>
          <w:i/>
        </w:rPr>
        <w:t>open</w:t>
      </w:r>
      <w:r w:rsidRPr="00D04E8A">
        <w:rPr>
          <w:i/>
        </w:rPr>
        <w:noBreakHyphen/>
        <w:t>label</w:t>
      </w:r>
      <w:r w:rsidRPr="00D04E8A">
        <w:t xml:space="preserve"> extensiefase (n = 112) bedroeg de gemiddelde verandering (SD) vanaf basislijn tot het einde van de </w:t>
      </w:r>
      <w:r w:rsidRPr="00D04E8A">
        <w:rPr>
          <w:i/>
        </w:rPr>
        <w:t>open</w:t>
      </w:r>
      <w:r w:rsidRPr="00D04E8A">
        <w:rPr>
          <w:i/>
        </w:rPr>
        <w:noBreakHyphen/>
        <w:t>label</w:t>
      </w:r>
      <w:r w:rsidRPr="00D04E8A">
        <w:t xml:space="preserve"> behandeling (52 weken) in de </w:t>
      </w:r>
      <w:r w:rsidRPr="00D04E8A">
        <w:rPr>
          <w:i/>
        </w:rPr>
        <w:t xml:space="preserve">Global </w:t>
      </w:r>
      <w:proofErr w:type="spellStart"/>
      <w:r w:rsidRPr="00D04E8A">
        <w:rPr>
          <w:i/>
        </w:rPr>
        <w:t>Cognition</w:t>
      </w:r>
      <w:proofErr w:type="spellEnd"/>
      <w:r w:rsidRPr="00D04E8A">
        <w:rPr>
          <w:i/>
        </w:rPr>
        <w:t xml:space="preserve"> t</w:t>
      </w:r>
      <w:r w:rsidRPr="00D04E8A">
        <w:rPr>
          <w:i/>
        </w:rPr>
        <w:noBreakHyphen/>
        <w:t>Score</w:t>
      </w:r>
      <w:r w:rsidRPr="00D04E8A">
        <w:t xml:space="preserve"> van het CDR</w:t>
      </w:r>
      <w:r w:rsidRPr="00D04E8A">
        <w:noBreakHyphen/>
        <w:t xml:space="preserve">systeem (min) </w:t>
      </w:r>
      <w:r w:rsidRPr="00D04E8A">
        <w:noBreakHyphen/>
        <w:t>1,0 (9,91). Dit was niet statistisch</w:t>
      </w:r>
      <w:r w:rsidRPr="00D04E8A">
        <w:rPr>
          <w:b/>
        </w:rPr>
        <w:t xml:space="preserve"> </w:t>
      </w:r>
      <w:r w:rsidRPr="00D04E8A">
        <w:t xml:space="preserve">significant (p = 0,96). Na maximaal 52 weken behandeling met </w:t>
      </w:r>
      <w:proofErr w:type="spellStart"/>
      <w:r w:rsidRPr="00D04E8A">
        <w:t>perampanel</w:t>
      </w:r>
      <w:proofErr w:type="spellEnd"/>
      <w:r w:rsidRPr="00D04E8A">
        <w:t xml:space="preserve"> (n = 114) werd geen effect waargenomen op de botgroei. Er werden geen effecten gezien op gewicht, lengte en seksuele ontwikkeling tot 104 weken behandeling (n = 114).</w:t>
      </w:r>
    </w:p>
    <w:p w14:paraId="283C7EB3" w14:textId="77777777" w:rsidR="00C366E5" w:rsidRPr="00D04E8A" w:rsidRDefault="00C366E5" w:rsidP="006D39B0">
      <w:pPr>
        <w:rPr>
          <w:szCs w:val="22"/>
        </w:rPr>
      </w:pPr>
    </w:p>
    <w:p w14:paraId="283C7EB4" w14:textId="77777777" w:rsidR="00C366E5" w:rsidRPr="00D04E8A" w:rsidRDefault="00C366E5" w:rsidP="006D39B0">
      <w:pPr>
        <w:rPr>
          <w:szCs w:val="22"/>
        </w:rPr>
      </w:pPr>
      <w:r w:rsidRPr="00D04E8A">
        <w:rPr>
          <w:szCs w:val="22"/>
        </w:rPr>
        <w:t>Er werd een niet-gecontroleerd, open</w:t>
      </w:r>
      <w:r w:rsidR="00870E98" w:rsidRPr="00D04E8A">
        <w:rPr>
          <w:szCs w:val="22"/>
        </w:rPr>
        <w:noBreakHyphen/>
      </w:r>
      <w:r w:rsidRPr="00D04E8A">
        <w:rPr>
          <w:szCs w:val="22"/>
        </w:rPr>
        <w:t>label onderzoek (</w:t>
      </w:r>
      <w:r w:rsidR="00930D93" w:rsidRPr="00D04E8A">
        <w:rPr>
          <w:szCs w:val="22"/>
        </w:rPr>
        <w:t>onderzoek</w:t>
      </w:r>
      <w:r w:rsidRPr="00D04E8A">
        <w:rPr>
          <w:szCs w:val="22"/>
        </w:rPr>
        <w:t xml:space="preserve"> 311) uitgevoerd om de relatie tussen blootstelling en werkzaamheid van </w:t>
      </w:r>
      <w:proofErr w:type="spellStart"/>
      <w:r w:rsidRPr="00D04E8A">
        <w:rPr>
          <w:szCs w:val="22"/>
        </w:rPr>
        <w:t>perampanel</w:t>
      </w:r>
      <w:proofErr w:type="spellEnd"/>
      <w:r w:rsidRPr="00D04E8A">
        <w:rPr>
          <w:szCs w:val="22"/>
        </w:rPr>
        <w:t xml:space="preserve"> als </w:t>
      </w:r>
      <w:proofErr w:type="spellStart"/>
      <w:r w:rsidRPr="00D04E8A">
        <w:rPr>
          <w:szCs w:val="22"/>
        </w:rPr>
        <w:t>a</w:t>
      </w:r>
      <w:r w:rsidR="0053490F" w:rsidRPr="00D04E8A">
        <w:rPr>
          <w:szCs w:val="22"/>
        </w:rPr>
        <w:t>djuvante</w:t>
      </w:r>
      <w:proofErr w:type="spellEnd"/>
      <w:r w:rsidRPr="00D04E8A">
        <w:rPr>
          <w:szCs w:val="22"/>
        </w:rPr>
        <w:t xml:space="preserve"> therapie te beoordelen bij 180 pediatrische patiënten (van 4 tot </w:t>
      </w:r>
      <w:r w:rsidR="00107BE9" w:rsidRPr="00D04E8A">
        <w:rPr>
          <w:szCs w:val="22"/>
        </w:rPr>
        <w:t xml:space="preserve">en met </w:t>
      </w:r>
      <w:r w:rsidRPr="00D04E8A">
        <w:rPr>
          <w:szCs w:val="22"/>
        </w:rPr>
        <w:t>11 jaar) met onvoldoende gecontroleerde partiële aanvallen of primaire gegeneraliseerde tonisch-clonische aanvallen. De patiënten werden gedurende 11 weken getitreerd naar een streefdosis van 8 mg/dag of naar de hoogste verdraagbare dosis (maximaal 12 mg/dag) voor patiënten die niet gelijktijdig CYP3A</w:t>
      </w:r>
      <w:r w:rsidR="00870E98" w:rsidRPr="00D04E8A">
        <w:rPr>
          <w:szCs w:val="22"/>
        </w:rPr>
        <w:noBreakHyphen/>
      </w:r>
      <w:r w:rsidRPr="00D04E8A">
        <w:rPr>
          <w:szCs w:val="22"/>
        </w:rPr>
        <w:t xml:space="preserve">inducerende anti-epileptica (carbamazepine, </w:t>
      </w:r>
      <w:proofErr w:type="spellStart"/>
      <w:r w:rsidRPr="00D04E8A">
        <w:rPr>
          <w:szCs w:val="22"/>
        </w:rPr>
        <w:t>oxcarbazepine</w:t>
      </w:r>
      <w:proofErr w:type="spellEnd"/>
      <w:r w:rsidRPr="00D04E8A">
        <w:rPr>
          <w:szCs w:val="22"/>
        </w:rPr>
        <w:t xml:space="preserve">, </w:t>
      </w:r>
      <w:proofErr w:type="spellStart"/>
      <w:r w:rsidRPr="00D04E8A">
        <w:rPr>
          <w:szCs w:val="22"/>
        </w:rPr>
        <w:t>eslicarbazepine</w:t>
      </w:r>
      <w:proofErr w:type="spellEnd"/>
      <w:r w:rsidRPr="00D04E8A">
        <w:rPr>
          <w:szCs w:val="22"/>
        </w:rPr>
        <w:t xml:space="preserve"> en fenytoïne) gebruikten, of naar 12 mg/dag of de </w:t>
      </w:r>
      <w:r w:rsidRPr="00D04E8A">
        <w:rPr>
          <w:szCs w:val="22"/>
        </w:rPr>
        <w:lastRenderedPageBreak/>
        <w:t>hoogste verdraagbare dosis (maximaal 16 mg/dag) voor patiënten die wel gelijktijdig CYP3A</w:t>
      </w:r>
      <w:r w:rsidR="00870E98" w:rsidRPr="00D04E8A">
        <w:rPr>
          <w:szCs w:val="22"/>
        </w:rPr>
        <w:noBreakHyphen/>
      </w:r>
      <w:r w:rsidRPr="00D04E8A">
        <w:rPr>
          <w:szCs w:val="22"/>
        </w:rPr>
        <w:t xml:space="preserve">inducerende anti-epileptica gebruikten. De dosis </w:t>
      </w:r>
      <w:proofErr w:type="spellStart"/>
      <w:r w:rsidRPr="00D04E8A">
        <w:rPr>
          <w:szCs w:val="22"/>
        </w:rPr>
        <w:t>perampanel</w:t>
      </w:r>
      <w:proofErr w:type="spellEnd"/>
      <w:r w:rsidRPr="00D04E8A">
        <w:rPr>
          <w:szCs w:val="22"/>
        </w:rPr>
        <w:t xml:space="preserve"> die aan het einde van de titratie werd bereikt, werd gedurende 12 weken behouden (in totaal 23 weken blootstelling) na beëindiging van het hoofdonderzoek. Patiënten die deelnamen aan de extensiefase, werden 29 extra weken behandeld en in totaal gedurende 52 weken blootgesteld.</w:t>
      </w:r>
    </w:p>
    <w:p w14:paraId="283C7EB5" w14:textId="77777777" w:rsidR="00C366E5" w:rsidRPr="00D04E8A" w:rsidRDefault="00C366E5" w:rsidP="006D39B0">
      <w:pPr>
        <w:rPr>
          <w:szCs w:val="22"/>
        </w:rPr>
      </w:pPr>
    </w:p>
    <w:p w14:paraId="283C7EB6" w14:textId="77777777" w:rsidR="00C366E5" w:rsidRPr="00D04E8A" w:rsidRDefault="00C366E5" w:rsidP="006D39B0">
      <w:pPr>
        <w:rPr>
          <w:szCs w:val="22"/>
        </w:rPr>
      </w:pPr>
      <w:r w:rsidRPr="00D04E8A">
        <w:rPr>
          <w:szCs w:val="22"/>
        </w:rPr>
        <w:t xml:space="preserve">Bij patiënten met partiële aanvallen (n = 148 patiënten) bedroegen de gemiddelde verandering in de frequentie van de aanvallen per 28 dagen, het </w:t>
      </w:r>
      <w:proofErr w:type="spellStart"/>
      <w:r w:rsidRPr="00D04E8A">
        <w:rPr>
          <w:szCs w:val="22"/>
        </w:rPr>
        <w:t>responderpercentage</w:t>
      </w:r>
      <w:proofErr w:type="spellEnd"/>
      <w:r w:rsidRPr="00D04E8A">
        <w:rPr>
          <w:szCs w:val="22"/>
        </w:rPr>
        <w:t xml:space="preserve"> van 50% of hoger, en het aanvalsvrije percentage na 23 weken van behandeling met </w:t>
      </w:r>
      <w:proofErr w:type="spellStart"/>
      <w:r w:rsidRPr="00D04E8A">
        <w:rPr>
          <w:szCs w:val="22"/>
        </w:rPr>
        <w:t>perampanel</w:t>
      </w:r>
      <w:proofErr w:type="spellEnd"/>
      <w:r w:rsidRPr="00D04E8A">
        <w:rPr>
          <w:szCs w:val="22"/>
        </w:rPr>
        <w:t xml:space="preserve"> respectievelijk ‑40,1%, 46,6% (n = 69/148) en 11,5% (n = 17/148) van het totale aantal partiële aanvallen. Het effect van de behandeling op de gemiddelde afname van de frequentie van de aanvallen (week 40</w:t>
      </w:r>
      <w:r w:rsidR="00870E98" w:rsidRPr="00D04E8A">
        <w:rPr>
          <w:szCs w:val="22"/>
        </w:rPr>
        <w:noBreakHyphen/>
      </w:r>
      <w:r w:rsidRPr="00D04E8A">
        <w:rPr>
          <w:szCs w:val="22"/>
        </w:rPr>
        <w:t>52: n = 108 patiënten, -69,4%), het 50%-</w:t>
      </w:r>
      <w:proofErr w:type="spellStart"/>
      <w:r w:rsidRPr="00D04E8A">
        <w:rPr>
          <w:szCs w:val="22"/>
        </w:rPr>
        <w:t>responderpercentage</w:t>
      </w:r>
      <w:proofErr w:type="spellEnd"/>
      <w:r w:rsidRPr="00D04E8A">
        <w:rPr>
          <w:szCs w:val="22"/>
        </w:rPr>
        <w:t xml:space="preserve"> (week 40</w:t>
      </w:r>
      <w:r w:rsidR="00870E98" w:rsidRPr="00D04E8A">
        <w:rPr>
          <w:szCs w:val="22"/>
        </w:rPr>
        <w:noBreakHyphen/>
      </w:r>
      <w:r w:rsidRPr="00D04E8A">
        <w:rPr>
          <w:szCs w:val="22"/>
        </w:rPr>
        <w:t>52: 62,0%, n = 67/108) en het aanvalsvrije percentage (week 40</w:t>
      </w:r>
      <w:r w:rsidR="00870E98" w:rsidRPr="00D04E8A">
        <w:rPr>
          <w:szCs w:val="22"/>
        </w:rPr>
        <w:noBreakHyphen/>
      </w:r>
      <w:r w:rsidRPr="00D04E8A">
        <w:rPr>
          <w:szCs w:val="22"/>
        </w:rPr>
        <w:t xml:space="preserve">52: 13,0%, n = 14/108) bleef na 52 weken van behandeling met </w:t>
      </w:r>
      <w:proofErr w:type="spellStart"/>
      <w:r w:rsidRPr="00D04E8A">
        <w:rPr>
          <w:szCs w:val="22"/>
        </w:rPr>
        <w:t>perampanel</w:t>
      </w:r>
      <w:proofErr w:type="spellEnd"/>
      <w:r w:rsidRPr="00D04E8A">
        <w:rPr>
          <w:szCs w:val="22"/>
        </w:rPr>
        <w:t xml:space="preserve"> behouden.</w:t>
      </w:r>
    </w:p>
    <w:p w14:paraId="283C7EB7" w14:textId="77777777" w:rsidR="00C366E5" w:rsidRPr="00D04E8A" w:rsidRDefault="00C366E5" w:rsidP="006D39B0">
      <w:pPr>
        <w:rPr>
          <w:szCs w:val="22"/>
        </w:rPr>
      </w:pPr>
    </w:p>
    <w:p w14:paraId="283C7EB8" w14:textId="77777777" w:rsidR="00870E98" w:rsidRPr="00D04E8A" w:rsidRDefault="00870E98" w:rsidP="006D39B0">
      <w:pPr>
        <w:rPr>
          <w:szCs w:val="22"/>
        </w:rPr>
      </w:pPr>
      <w:r w:rsidRPr="00D04E8A">
        <w:rPr>
          <w:szCs w:val="22"/>
        </w:rPr>
        <w:t>In een subset van patiënten met partiële aanvallen en secundair gegeneraliseerde aanvallen waren de bijbehorende waarden respectievelijk ‑58,7%, 64,8% (n = 35/54) en 18,5% (n = 10/54), voor secundair gegeneraliseerde tonisch-clonische aanvallen. Het effect van de behandeling op de gemiddelde afname van de frequentie van de aanvallen (week 40</w:t>
      </w:r>
      <w:r w:rsidRPr="00D04E8A">
        <w:rPr>
          <w:szCs w:val="22"/>
        </w:rPr>
        <w:noBreakHyphen/>
        <w:t>52: n = 41 patiënten, -73,8%), het 50%-</w:t>
      </w:r>
      <w:proofErr w:type="spellStart"/>
      <w:r w:rsidRPr="00D04E8A">
        <w:rPr>
          <w:szCs w:val="22"/>
        </w:rPr>
        <w:t>responderpercentage</w:t>
      </w:r>
      <w:proofErr w:type="spellEnd"/>
      <w:r w:rsidRPr="00D04E8A">
        <w:rPr>
          <w:szCs w:val="22"/>
        </w:rPr>
        <w:t xml:space="preserve"> (week 40</w:t>
      </w:r>
      <w:r w:rsidRPr="00D04E8A">
        <w:rPr>
          <w:szCs w:val="22"/>
        </w:rPr>
        <w:noBreakHyphen/>
        <w:t>52: 80,5%, n = 33/41) en het aanvalsvrije percentage (week 40</w:t>
      </w:r>
      <w:r w:rsidRPr="00D04E8A">
        <w:rPr>
          <w:szCs w:val="22"/>
        </w:rPr>
        <w:noBreakHyphen/>
        <w:t>52:</w:t>
      </w:r>
    </w:p>
    <w:p w14:paraId="283C7EB9" w14:textId="77777777" w:rsidR="00C366E5" w:rsidRPr="00D04E8A" w:rsidRDefault="00870E98" w:rsidP="006D39B0">
      <w:pPr>
        <w:rPr>
          <w:szCs w:val="22"/>
        </w:rPr>
      </w:pPr>
      <w:r w:rsidRPr="00D04E8A">
        <w:rPr>
          <w:szCs w:val="22"/>
        </w:rPr>
        <w:t xml:space="preserve">24,4%, n = 10/41) bleef na 52 weken van behandeling met </w:t>
      </w:r>
      <w:proofErr w:type="spellStart"/>
      <w:r w:rsidRPr="00D04E8A">
        <w:rPr>
          <w:szCs w:val="22"/>
        </w:rPr>
        <w:t>perampanel</w:t>
      </w:r>
      <w:proofErr w:type="spellEnd"/>
      <w:r w:rsidRPr="00D04E8A">
        <w:rPr>
          <w:szCs w:val="22"/>
        </w:rPr>
        <w:t xml:space="preserve"> behouden.</w:t>
      </w:r>
    </w:p>
    <w:p w14:paraId="283C7EBA" w14:textId="77777777" w:rsidR="00C366E5" w:rsidRPr="00D04E8A" w:rsidRDefault="00C366E5" w:rsidP="006D39B0">
      <w:pPr>
        <w:rPr>
          <w:szCs w:val="22"/>
        </w:rPr>
      </w:pPr>
    </w:p>
    <w:p w14:paraId="283C7EBB" w14:textId="77777777" w:rsidR="00C366E5" w:rsidRPr="00D04E8A" w:rsidRDefault="00E77BC1" w:rsidP="006D39B0">
      <w:pPr>
        <w:rPr>
          <w:szCs w:val="22"/>
        </w:rPr>
      </w:pPr>
      <w:r w:rsidRPr="00D04E8A">
        <w:rPr>
          <w:szCs w:val="22"/>
        </w:rPr>
        <w:t>Bij patiënten met primaire gegeneraliseerde tonisch-clonische aanvallen (n = 22 patiënten, waarvan 19 patiënten een leeftijd hadden van 7</w:t>
      </w:r>
      <w:r w:rsidR="00930D93" w:rsidRPr="00D04E8A">
        <w:rPr>
          <w:szCs w:val="22"/>
        </w:rPr>
        <w:t xml:space="preserve"> tot </w:t>
      </w:r>
      <w:r w:rsidRPr="00D04E8A">
        <w:rPr>
          <w:szCs w:val="22"/>
        </w:rPr>
        <w:t>&lt;</w:t>
      </w:r>
      <w:r w:rsidR="00930D93" w:rsidRPr="00D04E8A">
        <w:rPr>
          <w:szCs w:val="22"/>
        </w:rPr>
        <w:t> </w:t>
      </w:r>
      <w:r w:rsidRPr="00D04E8A">
        <w:rPr>
          <w:szCs w:val="22"/>
        </w:rPr>
        <w:t>12 jaar en 3 patiënten een leeftijd van 4</w:t>
      </w:r>
      <w:r w:rsidR="00930D93" w:rsidRPr="00D04E8A">
        <w:rPr>
          <w:szCs w:val="22"/>
        </w:rPr>
        <w:t xml:space="preserve"> tot </w:t>
      </w:r>
      <w:r w:rsidRPr="00D04E8A">
        <w:rPr>
          <w:szCs w:val="22"/>
        </w:rPr>
        <w:t>&lt;</w:t>
      </w:r>
      <w:r w:rsidR="00930D93" w:rsidRPr="00D04E8A">
        <w:rPr>
          <w:szCs w:val="22"/>
        </w:rPr>
        <w:t> </w:t>
      </w:r>
      <w:r w:rsidRPr="00D04E8A">
        <w:rPr>
          <w:szCs w:val="22"/>
        </w:rPr>
        <w:t xml:space="preserve">7 jaar) bedroegen de gemiddelde verandering in de frequentie van de aanvallen per 28 dagen, het </w:t>
      </w:r>
      <w:proofErr w:type="spellStart"/>
      <w:r w:rsidRPr="00D04E8A">
        <w:rPr>
          <w:szCs w:val="22"/>
        </w:rPr>
        <w:t>responderpercentage</w:t>
      </w:r>
      <w:proofErr w:type="spellEnd"/>
      <w:r w:rsidRPr="00D04E8A">
        <w:rPr>
          <w:szCs w:val="22"/>
        </w:rPr>
        <w:t xml:space="preserve"> van 50% of hoger, en het aanvalsvrije percentage respectievelijk -69,2%, 63,6% (n = 14/22) en 54,5% (n = 12/22). Het effect van de behandeling op de gemiddelde afname van de frequentie van de aanvallen (week 40</w:t>
      </w:r>
      <w:r w:rsidRPr="00D04E8A">
        <w:rPr>
          <w:szCs w:val="22"/>
        </w:rPr>
        <w:noBreakHyphen/>
        <w:t>52: n = 13 patiënten, -100,0%), het 50%-</w:t>
      </w:r>
      <w:proofErr w:type="spellStart"/>
      <w:r w:rsidRPr="00D04E8A">
        <w:rPr>
          <w:szCs w:val="22"/>
        </w:rPr>
        <w:t>responderpercentage</w:t>
      </w:r>
      <w:proofErr w:type="spellEnd"/>
      <w:r w:rsidRPr="00D04E8A">
        <w:rPr>
          <w:szCs w:val="22"/>
        </w:rPr>
        <w:t xml:space="preserve"> (week 40</w:t>
      </w:r>
      <w:r w:rsidRPr="00D04E8A">
        <w:rPr>
          <w:szCs w:val="22"/>
        </w:rPr>
        <w:noBreakHyphen/>
        <w:t>52: 61,5%, n = 8/13) en het aanvalsvrije percentage (week 40</w:t>
      </w:r>
      <w:r w:rsidRPr="00D04E8A">
        <w:rPr>
          <w:szCs w:val="22"/>
        </w:rPr>
        <w:noBreakHyphen/>
        <w:t xml:space="preserve">52: 38,5%, n = 5/13) bleef na 52 weken van behandeling met </w:t>
      </w:r>
      <w:proofErr w:type="spellStart"/>
      <w:r w:rsidRPr="00D04E8A">
        <w:rPr>
          <w:szCs w:val="22"/>
        </w:rPr>
        <w:t>perampanel</w:t>
      </w:r>
      <w:proofErr w:type="spellEnd"/>
      <w:r w:rsidRPr="00D04E8A">
        <w:rPr>
          <w:szCs w:val="22"/>
        </w:rPr>
        <w:t xml:space="preserve"> behouden. Deze resultaten moeten met de nodige voorzichtigheid worden geïnterpreteerd, aangezien het een klein aantal patiënten betreft.</w:t>
      </w:r>
    </w:p>
    <w:p w14:paraId="283C7EBC" w14:textId="77777777" w:rsidR="00C366E5" w:rsidRPr="00D04E8A" w:rsidRDefault="00C366E5" w:rsidP="006D39B0">
      <w:pPr>
        <w:rPr>
          <w:szCs w:val="22"/>
        </w:rPr>
      </w:pPr>
    </w:p>
    <w:p w14:paraId="283C7EBD" w14:textId="77777777" w:rsidR="00C366E5" w:rsidRPr="00D04E8A" w:rsidRDefault="00DD6319" w:rsidP="006D39B0">
      <w:pPr>
        <w:rPr>
          <w:rFonts w:eastAsia="Times New Roman" w:cs="Verdana"/>
          <w:lang w:eastAsia="fr-FR"/>
        </w:rPr>
      </w:pPr>
      <w:r w:rsidRPr="00D04E8A">
        <w:rPr>
          <w:szCs w:val="22"/>
        </w:rPr>
        <w:t>Vergelijkbare resultaten werden verkregen in een subset van patiënten met primaire gegeneraliseerde tonisch-clonische aanvallen van idiopathische gegeneraliseerde epilepsie (IGE) (n = 19 patiënten, waarvan 17 patiënten een leeftijd hadden van 7</w:t>
      </w:r>
      <w:r w:rsidR="00930D93" w:rsidRPr="00D04E8A">
        <w:rPr>
          <w:szCs w:val="22"/>
        </w:rPr>
        <w:t xml:space="preserve"> tot </w:t>
      </w:r>
      <w:r w:rsidRPr="00D04E8A">
        <w:rPr>
          <w:szCs w:val="22"/>
        </w:rPr>
        <w:t>&lt;</w:t>
      </w:r>
      <w:r w:rsidR="00930D93" w:rsidRPr="00D04E8A">
        <w:rPr>
          <w:szCs w:val="22"/>
        </w:rPr>
        <w:t> </w:t>
      </w:r>
      <w:r w:rsidRPr="00D04E8A">
        <w:rPr>
          <w:szCs w:val="22"/>
        </w:rPr>
        <w:t>12 jaar en 2 patiënten een leeftijd van 4</w:t>
      </w:r>
      <w:r w:rsidR="00930D93" w:rsidRPr="00D04E8A">
        <w:rPr>
          <w:szCs w:val="22"/>
        </w:rPr>
        <w:t xml:space="preserve"> tot </w:t>
      </w:r>
      <w:r w:rsidRPr="00D04E8A">
        <w:rPr>
          <w:szCs w:val="22"/>
        </w:rPr>
        <w:t>&lt;</w:t>
      </w:r>
      <w:r w:rsidR="00930D93" w:rsidRPr="00D04E8A">
        <w:rPr>
          <w:szCs w:val="22"/>
        </w:rPr>
        <w:t> </w:t>
      </w:r>
      <w:r w:rsidRPr="00D04E8A">
        <w:rPr>
          <w:szCs w:val="22"/>
        </w:rPr>
        <w:t>7 jaar): de bijbehorende waarden bedroegen respectievelijk -56,5%, 63,2% (n = 12/19) en 52,6% (n = 10/19). Het effect van de behandeling op de gemiddelde afname van de frequentie van de aanvallen (week 40</w:t>
      </w:r>
      <w:r w:rsidRPr="00D04E8A">
        <w:rPr>
          <w:szCs w:val="22"/>
        </w:rPr>
        <w:noBreakHyphen/>
        <w:t>52: n = 11 patiënten, -100,0%), het 50%-</w:t>
      </w:r>
      <w:proofErr w:type="spellStart"/>
      <w:r w:rsidRPr="00D04E8A">
        <w:rPr>
          <w:szCs w:val="22"/>
        </w:rPr>
        <w:t>responderpercentage</w:t>
      </w:r>
      <w:proofErr w:type="spellEnd"/>
      <w:r w:rsidRPr="00D04E8A">
        <w:rPr>
          <w:szCs w:val="22"/>
        </w:rPr>
        <w:t xml:space="preserve"> (week 40</w:t>
      </w:r>
      <w:r w:rsidRPr="00D04E8A">
        <w:rPr>
          <w:szCs w:val="22"/>
        </w:rPr>
        <w:noBreakHyphen/>
        <w:t>52: 54,5%, n = 6/11) en het aanvalsvrije percentage (week 40</w:t>
      </w:r>
      <w:r w:rsidRPr="00D04E8A">
        <w:rPr>
          <w:szCs w:val="22"/>
        </w:rPr>
        <w:noBreakHyphen/>
        <w:t xml:space="preserve">52: 36,4%, n = 4/11) bleef na 52 weken van behandeling met </w:t>
      </w:r>
      <w:proofErr w:type="spellStart"/>
      <w:r w:rsidRPr="00D04E8A">
        <w:rPr>
          <w:szCs w:val="22"/>
        </w:rPr>
        <w:t>perampanel</w:t>
      </w:r>
      <w:proofErr w:type="spellEnd"/>
      <w:r w:rsidRPr="00D04E8A">
        <w:rPr>
          <w:szCs w:val="22"/>
        </w:rPr>
        <w:t xml:space="preserve"> behouden. Deze resultaten moeten met de nodige voorzichtigheid worden geïnterpreteerd, aangezien het een klein aantal patiënten betreft.</w:t>
      </w:r>
    </w:p>
    <w:p w14:paraId="283C7EBE" w14:textId="77777777" w:rsidR="001C3F7F" w:rsidRPr="00D04E8A" w:rsidRDefault="001C3F7F" w:rsidP="006D39B0">
      <w:pPr>
        <w:tabs>
          <w:tab w:val="clear" w:pos="567"/>
        </w:tabs>
        <w:autoSpaceDE w:val="0"/>
        <w:rPr>
          <w:szCs w:val="22"/>
        </w:rPr>
      </w:pPr>
    </w:p>
    <w:p w14:paraId="283C7EBF" w14:textId="77777777" w:rsidR="00C8641C" w:rsidRPr="00D04E8A" w:rsidRDefault="00C8641C" w:rsidP="006D39B0">
      <w:pPr>
        <w:keepNext/>
        <w:tabs>
          <w:tab w:val="clear" w:pos="567"/>
        </w:tabs>
        <w:ind w:left="567" w:hanging="567"/>
        <w:rPr>
          <w:szCs w:val="22"/>
        </w:rPr>
      </w:pPr>
      <w:r w:rsidRPr="00D04E8A">
        <w:rPr>
          <w:b/>
          <w:szCs w:val="22"/>
        </w:rPr>
        <w:t>5.2</w:t>
      </w:r>
      <w:r w:rsidRPr="00D04E8A">
        <w:rPr>
          <w:b/>
          <w:szCs w:val="22"/>
        </w:rPr>
        <w:tab/>
      </w:r>
      <w:proofErr w:type="spellStart"/>
      <w:r w:rsidRPr="00D04E8A">
        <w:rPr>
          <w:b/>
          <w:szCs w:val="22"/>
        </w:rPr>
        <w:t>Farmacokinetische</w:t>
      </w:r>
      <w:proofErr w:type="spellEnd"/>
      <w:r w:rsidRPr="00D04E8A">
        <w:rPr>
          <w:b/>
          <w:szCs w:val="22"/>
        </w:rPr>
        <w:t xml:space="preserve"> eigenschappen</w:t>
      </w:r>
    </w:p>
    <w:p w14:paraId="283C7EC0" w14:textId="77777777" w:rsidR="00C8641C" w:rsidRPr="00D04E8A" w:rsidRDefault="00C8641C" w:rsidP="006D39B0">
      <w:pPr>
        <w:keepNext/>
        <w:tabs>
          <w:tab w:val="clear" w:pos="567"/>
        </w:tabs>
        <w:ind w:left="567" w:hanging="567"/>
        <w:rPr>
          <w:szCs w:val="22"/>
        </w:rPr>
      </w:pPr>
    </w:p>
    <w:p w14:paraId="283C7EC1" w14:textId="77777777" w:rsidR="00C8641C" w:rsidRPr="00D04E8A" w:rsidRDefault="00C8641C" w:rsidP="00033B64">
      <w:pPr>
        <w:tabs>
          <w:tab w:val="left" w:leader="hyphen" w:pos="4320"/>
        </w:tabs>
        <w:rPr>
          <w:szCs w:val="22"/>
        </w:rPr>
      </w:pPr>
      <w:r w:rsidRPr="00D04E8A">
        <w:rPr>
          <w:szCs w:val="22"/>
        </w:rPr>
        <w:t xml:space="preserve">De farmacokinetiek van </w:t>
      </w:r>
      <w:proofErr w:type="spellStart"/>
      <w:r w:rsidRPr="00D04E8A">
        <w:rPr>
          <w:szCs w:val="22"/>
        </w:rPr>
        <w:t>perampanel</w:t>
      </w:r>
      <w:proofErr w:type="spellEnd"/>
      <w:r w:rsidRPr="00D04E8A">
        <w:rPr>
          <w:szCs w:val="22"/>
        </w:rPr>
        <w:t xml:space="preserve"> is bestudeerd bij gezonde volwassen proefpersonen (leeftijdsbereik 18 tot 79 jaar), volwassenen</w:t>
      </w:r>
      <w:r w:rsidR="001C3F7F" w:rsidRPr="00D04E8A">
        <w:rPr>
          <w:szCs w:val="22"/>
        </w:rPr>
        <w:t>,</w:t>
      </w:r>
      <w:r w:rsidRPr="00D04E8A">
        <w:rPr>
          <w:szCs w:val="22"/>
        </w:rPr>
        <w:t xml:space="preserve"> adolescenten</w:t>
      </w:r>
      <w:r w:rsidR="001C3F7F" w:rsidRPr="00D04E8A">
        <w:rPr>
          <w:szCs w:val="22"/>
        </w:rPr>
        <w:t xml:space="preserve"> en kinderen</w:t>
      </w:r>
      <w:r w:rsidRPr="00D04E8A">
        <w:rPr>
          <w:szCs w:val="22"/>
        </w:rPr>
        <w:t xml:space="preserve"> met partiële aanvallen en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volwassenen met de ziekte van Parkinson, volwassenen met diabetische neuropathie, volwassenen met multipele sclerose en </w:t>
      </w:r>
      <w:r w:rsidR="001C3F7F" w:rsidRPr="00D04E8A">
        <w:rPr>
          <w:szCs w:val="22"/>
        </w:rPr>
        <w:t>patiënten</w:t>
      </w:r>
      <w:r w:rsidRPr="00D04E8A">
        <w:rPr>
          <w:szCs w:val="22"/>
        </w:rPr>
        <w:t xml:space="preserve"> met een leverfunctiestoornis.</w:t>
      </w:r>
    </w:p>
    <w:p w14:paraId="283C7EC2" w14:textId="77777777" w:rsidR="00C8641C" w:rsidRPr="00D04E8A" w:rsidRDefault="00C8641C" w:rsidP="00033B64">
      <w:pPr>
        <w:tabs>
          <w:tab w:val="left" w:leader="hyphen" w:pos="4320"/>
        </w:tabs>
        <w:rPr>
          <w:szCs w:val="22"/>
        </w:rPr>
      </w:pPr>
    </w:p>
    <w:p w14:paraId="283C7EC3" w14:textId="77777777" w:rsidR="00C8641C" w:rsidRPr="00D04E8A" w:rsidRDefault="00C8641C" w:rsidP="00033B64">
      <w:pPr>
        <w:keepNext/>
        <w:rPr>
          <w:szCs w:val="22"/>
        </w:rPr>
      </w:pPr>
      <w:r w:rsidRPr="00D04E8A">
        <w:rPr>
          <w:szCs w:val="22"/>
          <w:u w:val="single"/>
        </w:rPr>
        <w:t>Absorptie</w:t>
      </w:r>
    </w:p>
    <w:p w14:paraId="283C7EC4" w14:textId="77777777" w:rsidR="00C8641C" w:rsidRPr="00D04E8A" w:rsidRDefault="00C8641C" w:rsidP="00033B64">
      <w:pPr>
        <w:keepNext/>
        <w:rPr>
          <w:szCs w:val="22"/>
        </w:rPr>
      </w:pPr>
    </w:p>
    <w:p w14:paraId="283C7EC5" w14:textId="77777777" w:rsidR="00C8641C" w:rsidRPr="00D04E8A" w:rsidRDefault="00C8641C" w:rsidP="00033B64">
      <w:pPr>
        <w:rPr>
          <w:szCs w:val="22"/>
        </w:rPr>
      </w:pPr>
      <w:proofErr w:type="spellStart"/>
      <w:r w:rsidRPr="00D04E8A">
        <w:rPr>
          <w:szCs w:val="22"/>
        </w:rPr>
        <w:t>Perampanel</w:t>
      </w:r>
      <w:proofErr w:type="spellEnd"/>
      <w:r w:rsidRPr="00D04E8A">
        <w:rPr>
          <w:szCs w:val="22"/>
        </w:rPr>
        <w:t xml:space="preserve"> wordt gemakkelijk geabsorbeerd na orale toediening zonder aanwijzing van duidelijk </w:t>
      </w:r>
      <w:r w:rsidRPr="00D04E8A">
        <w:rPr>
          <w:i/>
          <w:szCs w:val="22"/>
        </w:rPr>
        <w:t>first</w:t>
      </w:r>
      <w:r w:rsidRPr="00D04E8A">
        <w:rPr>
          <w:i/>
          <w:szCs w:val="22"/>
        </w:rPr>
        <w:noBreakHyphen/>
        <w:t>pass</w:t>
      </w:r>
      <w:r w:rsidRPr="00D04E8A">
        <w:rPr>
          <w:szCs w:val="22"/>
        </w:rPr>
        <w:noBreakHyphen/>
        <w:t>metabolisme.</w:t>
      </w:r>
    </w:p>
    <w:p w14:paraId="283C7EC6" w14:textId="77777777" w:rsidR="00C8641C" w:rsidRPr="00D04E8A" w:rsidRDefault="00C8641C" w:rsidP="00033B64">
      <w:pPr>
        <w:keepLines/>
        <w:rPr>
          <w:highlight w:val="yellow"/>
        </w:rPr>
      </w:pPr>
    </w:p>
    <w:p w14:paraId="283C7EC7" w14:textId="77777777" w:rsidR="00C8641C" w:rsidRPr="00D04E8A" w:rsidRDefault="00C8641C" w:rsidP="00033B64">
      <w:pPr>
        <w:rPr>
          <w:rFonts w:eastAsia="HGMaruGothicMPRO"/>
          <w:szCs w:val="22"/>
          <w:lang w:eastAsia="ja-JP"/>
        </w:rPr>
      </w:pPr>
      <w:proofErr w:type="spellStart"/>
      <w:r w:rsidRPr="00D04E8A">
        <w:rPr>
          <w:szCs w:val="22"/>
        </w:rPr>
        <w:t>Perampanel</w:t>
      </w:r>
      <w:proofErr w:type="spellEnd"/>
      <w:r w:rsidRPr="00D04E8A">
        <w:rPr>
          <w:szCs w:val="22"/>
        </w:rPr>
        <w:t xml:space="preserve"> suspensie voor oraal gebruik is op een mg per mg basis biologisch equivalent aan </w:t>
      </w:r>
      <w:proofErr w:type="spellStart"/>
      <w:r w:rsidRPr="00D04E8A">
        <w:rPr>
          <w:szCs w:val="22"/>
        </w:rPr>
        <w:t>perampanel</w:t>
      </w:r>
      <w:proofErr w:type="spellEnd"/>
      <w:r w:rsidRPr="00D04E8A">
        <w:rPr>
          <w:szCs w:val="22"/>
        </w:rPr>
        <w:t xml:space="preserve"> tabletten onder nuchtere condities. Wanneer een enkele dosis van 12 mg van beide </w:t>
      </w:r>
      <w:r w:rsidRPr="00D04E8A">
        <w:rPr>
          <w:szCs w:val="22"/>
        </w:rPr>
        <w:lastRenderedPageBreak/>
        <w:t xml:space="preserve">formuleringen werd toegediend met een vetrijke maaltijd, bereikte </w:t>
      </w:r>
      <w:proofErr w:type="spellStart"/>
      <w:r w:rsidRPr="00D04E8A">
        <w:rPr>
          <w:szCs w:val="22"/>
        </w:rPr>
        <w:t>perampanel</w:t>
      </w:r>
      <w:proofErr w:type="spellEnd"/>
      <w:r w:rsidRPr="00D04E8A">
        <w:rPr>
          <w:szCs w:val="22"/>
        </w:rPr>
        <w:t xml:space="preserve"> suspensie voor oraal gebruik een equivalente </w:t>
      </w:r>
      <w:r w:rsidRPr="00D04E8A">
        <w:rPr>
          <w:rFonts w:eastAsia="HGMaruGothicMPRO"/>
          <w:szCs w:val="22"/>
          <w:lang w:eastAsia="ja-JP"/>
        </w:rPr>
        <w:t>AUC</w:t>
      </w:r>
      <w:r w:rsidRPr="00D04E8A">
        <w:rPr>
          <w:rFonts w:eastAsia="HGMaruGothicMPRO"/>
          <w:szCs w:val="22"/>
          <w:vertAlign w:val="subscript"/>
          <w:lang w:eastAsia="ja-JP"/>
        </w:rPr>
        <w:t>0</w:t>
      </w:r>
      <w:r w:rsidRPr="00D04E8A">
        <w:rPr>
          <w:rFonts w:eastAsia="HGMaruGothicMPRO"/>
          <w:szCs w:val="22"/>
          <w:vertAlign w:val="subscript"/>
          <w:lang w:eastAsia="ja-JP"/>
        </w:rPr>
        <w:noBreakHyphen/>
        <w:t>inf</w:t>
      </w:r>
      <w:r w:rsidRPr="00D04E8A">
        <w:rPr>
          <w:rFonts w:eastAsia="HGMaruGothicMPRO"/>
          <w:szCs w:val="22"/>
          <w:lang w:eastAsia="ja-JP"/>
        </w:rPr>
        <w:t xml:space="preserve"> en een </w:t>
      </w:r>
      <w:proofErr w:type="spellStart"/>
      <w:r w:rsidRPr="00D04E8A">
        <w:rPr>
          <w:rFonts w:eastAsia="HGMaruGothicMPRO"/>
          <w:szCs w:val="22"/>
          <w:lang w:eastAsia="ja-JP"/>
        </w:rPr>
        <w:t>C</w:t>
      </w:r>
      <w:r w:rsidRPr="00D04E8A">
        <w:rPr>
          <w:rFonts w:eastAsia="HGMaruGothicMPRO"/>
          <w:szCs w:val="22"/>
          <w:vertAlign w:val="subscript"/>
          <w:lang w:eastAsia="ja-JP"/>
        </w:rPr>
        <w:t>max</w:t>
      </w:r>
      <w:proofErr w:type="spellEnd"/>
      <w:r w:rsidRPr="00D04E8A">
        <w:rPr>
          <w:rFonts w:eastAsia="HGMaruGothicMPRO"/>
          <w:szCs w:val="22"/>
          <w:lang w:eastAsia="ja-JP"/>
        </w:rPr>
        <w:t xml:space="preserve"> die ongeveer 23% lager was met 2 uur vertraging voor de tijd tot piekblootstelling (</w:t>
      </w:r>
      <w:proofErr w:type="spellStart"/>
      <w:r w:rsidRPr="00D04E8A">
        <w:rPr>
          <w:rFonts w:eastAsia="HGMaruGothicMPRO"/>
          <w:szCs w:val="22"/>
          <w:lang w:eastAsia="ja-JP"/>
        </w:rPr>
        <w:t>t</w:t>
      </w:r>
      <w:r w:rsidRPr="00D04E8A">
        <w:rPr>
          <w:rFonts w:eastAsia="HGMaruGothicMPRO"/>
          <w:szCs w:val="22"/>
          <w:vertAlign w:val="subscript"/>
          <w:lang w:eastAsia="ja-JP"/>
        </w:rPr>
        <w:t>max</w:t>
      </w:r>
      <w:proofErr w:type="spellEnd"/>
      <w:r w:rsidRPr="00D04E8A">
        <w:rPr>
          <w:rFonts w:eastAsia="HGMaruGothicMPRO"/>
          <w:szCs w:val="22"/>
          <w:lang w:eastAsia="ja-JP"/>
        </w:rPr>
        <w:t xml:space="preserve">) vergeleken met de tabletformulering. </w:t>
      </w:r>
      <w:proofErr w:type="spellStart"/>
      <w:r w:rsidRPr="00D04E8A">
        <w:rPr>
          <w:rFonts w:eastAsia="HGMaruGothicMPRO"/>
          <w:szCs w:val="22"/>
          <w:lang w:eastAsia="ja-JP"/>
        </w:rPr>
        <w:t>Farmacokinetische</w:t>
      </w:r>
      <w:proofErr w:type="spellEnd"/>
      <w:r w:rsidRPr="00D04E8A">
        <w:rPr>
          <w:rFonts w:eastAsia="HGMaruGothicMPRO"/>
          <w:szCs w:val="22"/>
          <w:lang w:eastAsia="ja-JP"/>
        </w:rPr>
        <w:t xml:space="preserve"> populatieanalyse toonde onder gesimuleerde </w:t>
      </w:r>
      <w:r w:rsidRPr="00D04E8A">
        <w:rPr>
          <w:rFonts w:eastAsia="HGMaruGothicMPRO"/>
          <w:i/>
          <w:szCs w:val="22"/>
          <w:lang w:eastAsia="ja-JP"/>
        </w:rPr>
        <w:t>steady state</w:t>
      </w:r>
      <w:r w:rsidRPr="00D04E8A">
        <w:rPr>
          <w:rFonts w:eastAsia="HGMaruGothicMPRO"/>
          <w:szCs w:val="22"/>
          <w:lang w:eastAsia="ja-JP"/>
        </w:rPr>
        <w:t xml:space="preserve"> blootstellingscondities echter aan dat </w:t>
      </w:r>
      <w:proofErr w:type="spellStart"/>
      <w:r w:rsidRPr="00D04E8A">
        <w:rPr>
          <w:rFonts w:eastAsia="HGMaruGothicMPRO"/>
          <w:szCs w:val="22"/>
          <w:lang w:eastAsia="ja-JP"/>
        </w:rPr>
        <w:t>C</w:t>
      </w:r>
      <w:r w:rsidRPr="00D04E8A">
        <w:rPr>
          <w:rFonts w:eastAsia="HGMaruGothicMPRO"/>
          <w:szCs w:val="22"/>
          <w:vertAlign w:val="subscript"/>
          <w:lang w:eastAsia="ja-JP"/>
        </w:rPr>
        <w:t>max</w:t>
      </w:r>
      <w:proofErr w:type="spellEnd"/>
      <w:r w:rsidRPr="00D04E8A">
        <w:rPr>
          <w:rFonts w:eastAsia="HGMaruGothicMPRO"/>
          <w:szCs w:val="22"/>
          <w:lang w:eastAsia="ja-JP"/>
        </w:rPr>
        <w:t xml:space="preserve"> en AUC</w:t>
      </w:r>
      <w:r w:rsidRPr="00D04E8A">
        <w:rPr>
          <w:rFonts w:eastAsia="HGMaruGothicMPRO"/>
          <w:szCs w:val="22"/>
          <w:vertAlign w:val="subscript"/>
          <w:lang w:eastAsia="ja-JP"/>
        </w:rPr>
        <w:t>0</w:t>
      </w:r>
      <w:r w:rsidRPr="00D04E8A">
        <w:rPr>
          <w:rFonts w:eastAsia="HGMaruGothicMPRO"/>
          <w:szCs w:val="22"/>
          <w:vertAlign w:val="subscript"/>
          <w:lang w:eastAsia="ja-JP"/>
        </w:rPr>
        <w:noBreakHyphen/>
        <w:t>inf</w:t>
      </w:r>
      <w:r w:rsidRPr="00D04E8A">
        <w:rPr>
          <w:rFonts w:eastAsia="HGMaruGothicMPRO"/>
          <w:szCs w:val="22"/>
          <w:lang w:eastAsia="ja-JP"/>
        </w:rPr>
        <w:t xml:space="preserve"> van </w:t>
      </w:r>
      <w:proofErr w:type="spellStart"/>
      <w:r w:rsidRPr="00D04E8A">
        <w:rPr>
          <w:rFonts w:eastAsia="HGMaruGothicMPRO"/>
          <w:szCs w:val="22"/>
          <w:lang w:eastAsia="ja-JP"/>
        </w:rPr>
        <w:t>perampanel</w:t>
      </w:r>
      <w:proofErr w:type="spellEnd"/>
      <w:r w:rsidRPr="00D04E8A">
        <w:rPr>
          <w:rFonts w:eastAsia="HGMaruGothicMPRO"/>
          <w:szCs w:val="22"/>
          <w:lang w:eastAsia="ja-JP"/>
        </w:rPr>
        <w:t xml:space="preserve"> suspensie voor oraal gebruik biologisch equivalent waren aan de tabletformulering onder zowel nuchtere condities als niet</w:t>
      </w:r>
      <w:r w:rsidRPr="00D04E8A">
        <w:rPr>
          <w:rFonts w:eastAsia="HGMaruGothicMPRO"/>
          <w:szCs w:val="22"/>
          <w:lang w:eastAsia="ja-JP"/>
        </w:rPr>
        <w:noBreakHyphen/>
        <w:t>nuchtere condities.</w:t>
      </w:r>
    </w:p>
    <w:p w14:paraId="283C7EC8" w14:textId="77777777" w:rsidR="00C8641C" w:rsidRPr="00D04E8A" w:rsidRDefault="00C8641C" w:rsidP="00033B64">
      <w:pPr>
        <w:rPr>
          <w:rFonts w:eastAsia="HGMaruGothicMPRO"/>
          <w:szCs w:val="22"/>
          <w:lang w:eastAsia="ja-JP"/>
        </w:rPr>
      </w:pPr>
    </w:p>
    <w:p w14:paraId="283C7EC9" w14:textId="77777777" w:rsidR="00C8641C" w:rsidRPr="00D04E8A" w:rsidRDefault="00C8641C" w:rsidP="00033B64">
      <w:pPr>
        <w:rPr>
          <w:szCs w:val="22"/>
        </w:rPr>
      </w:pPr>
      <w:r w:rsidRPr="00D04E8A">
        <w:rPr>
          <w:rFonts w:eastAsia="HGMaruGothicMPRO"/>
          <w:szCs w:val="22"/>
          <w:lang w:eastAsia="ja-JP"/>
        </w:rPr>
        <w:t xml:space="preserve">Bij gelijktijdige toediening met een vetrijke maaltijd waren </w:t>
      </w:r>
      <w:proofErr w:type="spellStart"/>
      <w:r w:rsidRPr="00D04E8A">
        <w:rPr>
          <w:rFonts w:eastAsia="HGMaruGothicMPRO"/>
          <w:szCs w:val="22"/>
          <w:lang w:eastAsia="ja-JP"/>
        </w:rPr>
        <w:t>C</w:t>
      </w:r>
      <w:r w:rsidRPr="00D04E8A">
        <w:rPr>
          <w:rFonts w:eastAsia="HGMaruGothicMPRO"/>
          <w:szCs w:val="22"/>
          <w:vertAlign w:val="subscript"/>
          <w:lang w:eastAsia="ja-JP"/>
        </w:rPr>
        <w:t>max</w:t>
      </w:r>
      <w:proofErr w:type="spellEnd"/>
      <w:r w:rsidRPr="00D04E8A">
        <w:rPr>
          <w:rFonts w:eastAsia="HGMaruGothicMPRO"/>
          <w:szCs w:val="22"/>
          <w:lang w:eastAsia="ja-JP"/>
        </w:rPr>
        <w:t xml:space="preserve"> en AUC</w:t>
      </w:r>
      <w:r w:rsidRPr="00D04E8A">
        <w:rPr>
          <w:rFonts w:eastAsia="HGMaruGothicMPRO"/>
          <w:szCs w:val="22"/>
          <w:vertAlign w:val="subscript"/>
          <w:lang w:eastAsia="ja-JP"/>
        </w:rPr>
        <w:t>0</w:t>
      </w:r>
      <w:r w:rsidRPr="00D04E8A">
        <w:rPr>
          <w:rFonts w:eastAsia="HGMaruGothicMPRO"/>
          <w:szCs w:val="22"/>
          <w:vertAlign w:val="subscript"/>
          <w:lang w:eastAsia="ja-JP"/>
        </w:rPr>
        <w:noBreakHyphen/>
        <w:t>inf</w:t>
      </w:r>
      <w:r w:rsidRPr="00D04E8A">
        <w:rPr>
          <w:rFonts w:eastAsia="HGMaruGothicMPRO"/>
          <w:szCs w:val="22"/>
          <w:lang w:eastAsia="ja-JP"/>
        </w:rPr>
        <w:t xml:space="preserve"> van een enkele dosis van 12 mg </w:t>
      </w:r>
      <w:proofErr w:type="spellStart"/>
      <w:r w:rsidRPr="00D04E8A">
        <w:rPr>
          <w:rFonts w:eastAsia="HGMaruGothicMPRO"/>
          <w:szCs w:val="22"/>
          <w:lang w:eastAsia="ja-JP"/>
        </w:rPr>
        <w:t>perampanel</w:t>
      </w:r>
      <w:proofErr w:type="spellEnd"/>
      <w:r w:rsidRPr="00D04E8A">
        <w:rPr>
          <w:rFonts w:eastAsia="HGMaruGothicMPRO"/>
          <w:szCs w:val="22"/>
          <w:lang w:eastAsia="ja-JP"/>
        </w:rPr>
        <w:t xml:space="preserve"> suspensie voor oraal gebruik respectievelijk ongeveer 22% en 13% lager in vergelijking met nuchtere condities</w:t>
      </w:r>
      <w:r w:rsidRPr="00D04E8A">
        <w:rPr>
          <w:szCs w:val="22"/>
        </w:rPr>
        <w:t>.</w:t>
      </w:r>
    </w:p>
    <w:p w14:paraId="283C7ECA" w14:textId="77777777" w:rsidR="00C8641C" w:rsidRPr="00D04E8A" w:rsidRDefault="00C8641C" w:rsidP="00033B64">
      <w:pPr>
        <w:rPr>
          <w:szCs w:val="22"/>
        </w:rPr>
      </w:pPr>
    </w:p>
    <w:p w14:paraId="283C7ECB" w14:textId="77777777" w:rsidR="00C8641C" w:rsidRPr="00D04E8A" w:rsidRDefault="00C8641C" w:rsidP="00033B64">
      <w:pPr>
        <w:keepNext/>
        <w:rPr>
          <w:szCs w:val="22"/>
        </w:rPr>
      </w:pPr>
      <w:r w:rsidRPr="00D04E8A">
        <w:rPr>
          <w:szCs w:val="22"/>
          <w:u w:val="single"/>
        </w:rPr>
        <w:t>Distributie</w:t>
      </w:r>
    </w:p>
    <w:p w14:paraId="283C7ECC" w14:textId="77777777" w:rsidR="00C8641C" w:rsidRPr="00D04E8A" w:rsidRDefault="00C8641C" w:rsidP="00033B64">
      <w:pPr>
        <w:keepNext/>
        <w:rPr>
          <w:szCs w:val="22"/>
        </w:rPr>
      </w:pPr>
    </w:p>
    <w:p w14:paraId="283C7ECD" w14:textId="77777777" w:rsidR="00C8641C" w:rsidRPr="00D04E8A" w:rsidRDefault="00C8641C" w:rsidP="00033B64">
      <w:pPr>
        <w:rPr>
          <w:szCs w:val="22"/>
        </w:rPr>
      </w:pPr>
      <w:r w:rsidRPr="00D04E8A">
        <w:rPr>
          <w:szCs w:val="22"/>
        </w:rPr>
        <w:t xml:space="preserve">Gegevens uit </w:t>
      </w:r>
      <w:r w:rsidRPr="00D04E8A">
        <w:rPr>
          <w:i/>
          <w:szCs w:val="22"/>
        </w:rPr>
        <w:t>in-vitro-</w:t>
      </w:r>
      <w:r w:rsidRPr="00D04E8A">
        <w:rPr>
          <w:szCs w:val="22"/>
        </w:rPr>
        <w:t xml:space="preserve">onderzoeken geven aan dat </w:t>
      </w:r>
      <w:proofErr w:type="spellStart"/>
      <w:r w:rsidRPr="00D04E8A">
        <w:rPr>
          <w:szCs w:val="22"/>
        </w:rPr>
        <w:t>perampanel</w:t>
      </w:r>
      <w:proofErr w:type="spellEnd"/>
      <w:r w:rsidRPr="00D04E8A">
        <w:rPr>
          <w:szCs w:val="22"/>
        </w:rPr>
        <w:t xml:space="preserve"> ongeveer voor 95% is gebonden aan plasmaproteïnen.</w:t>
      </w:r>
    </w:p>
    <w:p w14:paraId="283C7ECE" w14:textId="77777777" w:rsidR="00C8641C" w:rsidRPr="00D04E8A" w:rsidRDefault="00C8641C" w:rsidP="00033B64">
      <w:pPr>
        <w:rPr>
          <w:szCs w:val="22"/>
        </w:rPr>
      </w:pPr>
    </w:p>
    <w:p w14:paraId="283C7ECF" w14:textId="77777777" w:rsidR="00C8641C" w:rsidRPr="00D04E8A" w:rsidRDefault="00C8641C" w:rsidP="00033B64">
      <w:pPr>
        <w:rPr>
          <w:szCs w:val="22"/>
        </w:rPr>
      </w:pPr>
      <w:r w:rsidRPr="00D04E8A">
        <w:rPr>
          <w:i/>
          <w:szCs w:val="22"/>
        </w:rPr>
        <w:t>In-vitro-</w:t>
      </w:r>
      <w:r w:rsidRPr="00D04E8A">
        <w:rPr>
          <w:szCs w:val="22"/>
        </w:rPr>
        <w:t xml:space="preserve">onderzoeken tonen aan dat </w:t>
      </w:r>
      <w:proofErr w:type="spellStart"/>
      <w:r w:rsidRPr="00D04E8A">
        <w:rPr>
          <w:szCs w:val="22"/>
        </w:rPr>
        <w:t>perampanel</w:t>
      </w:r>
      <w:proofErr w:type="spellEnd"/>
      <w:r w:rsidRPr="00D04E8A">
        <w:rPr>
          <w:szCs w:val="22"/>
        </w:rPr>
        <w:t xml:space="preserve"> geen substraat of significante remmer is van de organische anion</w:t>
      </w:r>
      <w:r w:rsidRPr="00D04E8A">
        <w:rPr>
          <w:szCs w:val="22"/>
        </w:rPr>
        <w:noBreakHyphen/>
        <w:t xml:space="preserve">transporterende polypeptiden (OATP) 1B1 en 1B3, organische </w:t>
      </w:r>
      <w:proofErr w:type="spellStart"/>
      <w:r w:rsidRPr="00D04E8A">
        <w:rPr>
          <w:szCs w:val="22"/>
        </w:rPr>
        <w:t>aniontransporters</w:t>
      </w:r>
      <w:proofErr w:type="spellEnd"/>
      <w:r w:rsidRPr="00D04E8A">
        <w:rPr>
          <w:szCs w:val="22"/>
        </w:rPr>
        <w:t xml:space="preserve"> (OAT) 1, 2, 3 en 4, organische </w:t>
      </w:r>
      <w:proofErr w:type="spellStart"/>
      <w:r w:rsidRPr="00D04E8A">
        <w:rPr>
          <w:szCs w:val="22"/>
        </w:rPr>
        <w:t>kationtransporters</w:t>
      </w:r>
      <w:proofErr w:type="spellEnd"/>
      <w:r w:rsidRPr="00D04E8A">
        <w:rPr>
          <w:szCs w:val="22"/>
        </w:rPr>
        <w:t xml:space="preserve"> (OCT) 1, 2 en 3 en de </w:t>
      </w:r>
      <w:proofErr w:type="spellStart"/>
      <w:r w:rsidRPr="00D04E8A">
        <w:rPr>
          <w:szCs w:val="22"/>
        </w:rPr>
        <w:t>effluxtransporters</w:t>
      </w:r>
      <w:proofErr w:type="spellEnd"/>
      <w:r w:rsidRPr="00D04E8A">
        <w:rPr>
          <w:szCs w:val="22"/>
        </w:rPr>
        <w:t xml:space="preserve"> P</w:t>
      </w:r>
      <w:r w:rsidRPr="00D04E8A">
        <w:rPr>
          <w:szCs w:val="22"/>
        </w:rPr>
        <w:noBreakHyphen/>
        <w:t>glycoproteïne en borstkankerresistentieproteïne (BCRP).</w:t>
      </w:r>
    </w:p>
    <w:p w14:paraId="283C7ED0" w14:textId="77777777" w:rsidR="00C8641C" w:rsidRPr="00D04E8A" w:rsidRDefault="00C8641C" w:rsidP="00033B64">
      <w:pPr>
        <w:tabs>
          <w:tab w:val="clear" w:pos="567"/>
        </w:tabs>
        <w:rPr>
          <w:szCs w:val="22"/>
        </w:rPr>
      </w:pPr>
    </w:p>
    <w:p w14:paraId="283C7ED1" w14:textId="77777777" w:rsidR="00C8641C" w:rsidRPr="00D04E8A" w:rsidRDefault="00C8641C" w:rsidP="00033B64">
      <w:pPr>
        <w:keepNext/>
        <w:rPr>
          <w:szCs w:val="22"/>
        </w:rPr>
      </w:pPr>
      <w:r w:rsidRPr="00D04E8A">
        <w:rPr>
          <w:szCs w:val="22"/>
          <w:u w:val="single"/>
        </w:rPr>
        <w:t>Biotransformatie</w:t>
      </w:r>
    </w:p>
    <w:p w14:paraId="283C7ED2" w14:textId="77777777" w:rsidR="00C8641C" w:rsidRPr="00D04E8A" w:rsidRDefault="00C8641C" w:rsidP="00033B64">
      <w:pPr>
        <w:keepNext/>
        <w:rPr>
          <w:szCs w:val="22"/>
        </w:rPr>
      </w:pPr>
    </w:p>
    <w:p w14:paraId="283C7ED3" w14:textId="77777777" w:rsidR="00C8641C" w:rsidRPr="00D04E8A" w:rsidRDefault="00C8641C" w:rsidP="00033B64">
      <w:pPr>
        <w:rPr>
          <w:szCs w:val="22"/>
        </w:rPr>
      </w:pPr>
      <w:proofErr w:type="spellStart"/>
      <w:r w:rsidRPr="00D04E8A">
        <w:rPr>
          <w:szCs w:val="22"/>
        </w:rPr>
        <w:t>Perampanel</w:t>
      </w:r>
      <w:proofErr w:type="spellEnd"/>
      <w:r w:rsidRPr="00D04E8A">
        <w:rPr>
          <w:szCs w:val="22"/>
        </w:rPr>
        <w:t xml:space="preserve"> wordt voor een groot deel gemetaboliseerd via primaire oxidatie en daaropvolgende glucuronidering. De</w:t>
      </w:r>
      <w:r w:rsidRPr="00D04E8A">
        <w:t xml:space="preserve"> </w:t>
      </w:r>
      <w:proofErr w:type="spellStart"/>
      <w:r w:rsidRPr="00D04E8A">
        <w:t>metabolisering</w:t>
      </w:r>
      <w:proofErr w:type="spellEnd"/>
      <w:r w:rsidRPr="00D04E8A">
        <w:t xml:space="preserve"> van </w:t>
      </w:r>
      <w:proofErr w:type="spellStart"/>
      <w:r w:rsidRPr="00D04E8A">
        <w:t>perampanel</w:t>
      </w:r>
      <w:proofErr w:type="spellEnd"/>
      <w:r w:rsidRPr="00D04E8A">
        <w:t xml:space="preserve"> wordt voornamelijk gemedieerd door CYP3A op basis van resultaten van klinisch onderzoek bij gezonde proefpersonen die </w:t>
      </w:r>
      <w:proofErr w:type="spellStart"/>
      <w:r w:rsidRPr="00D04E8A">
        <w:t>radiogelabeld</w:t>
      </w:r>
      <w:proofErr w:type="spellEnd"/>
      <w:r w:rsidRPr="00D04E8A">
        <w:t xml:space="preserve"> </w:t>
      </w:r>
      <w:proofErr w:type="spellStart"/>
      <w:r w:rsidRPr="00D04E8A">
        <w:t>perampanel</w:t>
      </w:r>
      <w:proofErr w:type="spellEnd"/>
      <w:r w:rsidRPr="00D04E8A">
        <w:t xml:space="preserve"> kregen toegediend en ondersteund door </w:t>
      </w:r>
      <w:r w:rsidRPr="00D04E8A">
        <w:rPr>
          <w:i/>
        </w:rPr>
        <w:t>in-vitro-</w:t>
      </w:r>
      <w:r w:rsidRPr="00D04E8A">
        <w:t xml:space="preserve">onderzoeken met behulp van recombinante humane </w:t>
      </w:r>
      <w:proofErr w:type="spellStart"/>
      <w:r w:rsidRPr="00D04E8A">
        <w:t>CYP's</w:t>
      </w:r>
      <w:proofErr w:type="spellEnd"/>
      <w:r w:rsidRPr="00D04E8A">
        <w:t xml:space="preserve"> en humane </w:t>
      </w:r>
      <w:proofErr w:type="spellStart"/>
      <w:r w:rsidRPr="00D04E8A">
        <w:t>levermicrosomen</w:t>
      </w:r>
      <w:proofErr w:type="spellEnd"/>
      <w:r w:rsidRPr="00D04E8A">
        <w:rPr>
          <w:szCs w:val="22"/>
        </w:rPr>
        <w:t>.</w:t>
      </w:r>
    </w:p>
    <w:p w14:paraId="283C7ED4" w14:textId="77777777" w:rsidR="00C8641C" w:rsidRPr="00D04E8A" w:rsidRDefault="00C8641C" w:rsidP="00033B64">
      <w:pPr>
        <w:rPr>
          <w:szCs w:val="22"/>
        </w:rPr>
      </w:pPr>
    </w:p>
    <w:p w14:paraId="283C7ED5" w14:textId="77777777" w:rsidR="00C8641C" w:rsidRPr="00D04E8A" w:rsidRDefault="00C8641C" w:rsidP="00033B64">
      <w:pPr>
        <w:rPr>
          <w:szCs w:val="22"/>
        </w:rPr>
      </w:pPr>
      <w:r w:rsidRPr="00D04E8A">
        <w:rPr>
          <w:szCs w:val="22"/>
        </w:rPr>
        <w:t xml:space="preserve">Na toediening van </w:t>
      </w:r>
      <w:proofErr w:type="spellStart"/>
      <w:r w:rsidRPr="00D04E8A">
        <w:rPr>
          <w:szCs w:val="22"/>
        </w:rPr>
        <w:t>radiogelabeld</w:t>
      </w:r>
      <w:proofErr w:type="spellEnd"/>
      <w:r w:rsidRPr="00D04E8A">
        <w:rPr>
          <w:szCs w:val="22"/>
        </w:rPr>
        <w:t xml:space="preserve"> </w:t>
      </w:r>
      <w:proofErr w:type="spellStart"/>
      <w:r w:rsidRPr="00D04E8A">
        <w:rPr>
          <w:szCs w:val="22"/>
        </w:rPr>
        <w:t>perampanel</w:t>
      </w:r>
      <w:proofErr w:type="spellEnd"/>
      <w:r w:rsidRPr="00D04E8A">
        <w:rPr>
          <w:szCs w:val="22"/>
        </w:rPr>
        <w:t xml:space="preserve"> werden alleen sporenhoeveelheden </w:t>
      </w:r>
      <w:proofErr w:type="spellStart"/>
      <w:r w:rsidRPr="00D04E8A">
        <w:rPr>
          <w:szCs w:val="22"/>
        </w:rPr>
        <w:t>perampanelmetabolieten</w:t>
      </w:r>
      <w:proofErr w:type="spellEnd"/>
      <w:r w:rsidRPr="00D04E8A">
        <w:rPr>
          <w:szCs w:val="22"/>
        </w:rPr>
        <w:t xml:space="preserve"> waargenomen in plasma.</w:t>
      </w:r>
    </w:p>
    <w:p w14:paraId="283C7ED6" w14:textId="77777777" w:rsidR="00C8641C" w:rsidRPr="00D04E8A" w:rsidRDefault="00C8641C" w:rsidP="00033B64">
      <w:pPr>
        <w:rPr>
          <w:szCs w:val="22"/>
        </w:rPr>
      </w:pPr>
    </w:p>
    <w:p w14:paraId="283C7ED7" w14:textId="77777777" w:rsidR="00C8641C" w:rsidRPr="00D04E8A" w:rsidRDefault="00C8641C" w:rsidP="00033B64">
      <w:pPr>
        <w:keepNext/>
        <w:rPr>
          <w:szCs w:val="22"/>
        </w:rPr>
      </w:pPr>
      <w:r w:rsidRPr="00D04E8A">
        <w:rPr>
          <w:szCs w:val="22"/>
          <w:u w:val="single"/>
        </w:rPr>
        <w:t>Eliminatie</w:t>
      </w:r>
    </w:p>
    <w:p w14:paraId="283C7ED8" w14:textId="77777777" w:rsidR="00C8641C" w:rsidRPr="00D04E8A" w:rsidRDefault="00C8641C" w:rsidP="00033B64">
      <w:pPr>
        <w:keepNext/>
        <w:rPr>
          <w:szCs w:val="22"/>
        </w:rPr>
      </w:pPr>
    </w:p>
    <w:p w14:paraId="283C7ED9" w14:textId="77777777" w:rsidR="00C8641C" w:rsidRPr="00D04E8A" w:rsidRDefault="00C8641C" w:rsidP="00033B64">
      <w:pPr>
        <w:rPr>
          <w:szCs w:val="22"/>
        </w:rPr>
      </w:pPr>
      <w:r w:rsidRPr="00D04E8A">
        <w:rPr>
          <w:szCs w:val="22"/>
        </w:rPr>
        <w:t xml:space="preserve">Na toediening van een </w:t>
      </w:r>
      <w:proofErr w:type="spellStart"/>
      <w:r w:rsidRPr="00D04E8A">
        <w:rPr>
          <w:szCs w:val="22"/>
        </w:rPr>
        <w:t>radiogelabelde</w:t>
      </w:r>
      <w:proofErr w:type="spellEnd"/>
      <w:r w:rsidRPr="00D04E8A">
        <w:rPr>
          <w:szCs w:val="22"/>
        </w:rPr>
        <w:t xml:space="preserve"> dosis </w:t>
      </w:r>
      <w:proofErr w:type="spellStart"/>
      <w:r w:rsidRPr="00D04E8A">
        <w:rPr>
          <w:szCs w:val="22"/>
        </w:rPr>
        <w:t>perampanel</w:t>
      </w:r>
      <w:proofErr w:type="spellEnd"/>
      <w:r w:rsidRPr="00D04E8A">
        <w:rPr>
          <w:szCs w:val="22"/>
        </w:rPr>
        <w:t xml:space="preserve"> aan ofwel 8 gezonde volwassen of oudere proefpersonen, werd ongeveer 30% van de teruggevonden radioactiviteit gevonden in de urine en 70% in de feces. In urine en feces bestond teruggevonden radioactiviteit voornamelijk uit een mengsel van oxidatieve en geconjugeerde metabolieten. In een </w:t>
      </w:r>
      <w:proofErr w:type="spellStart"/>
      <w:r w:rsidRPr="00D04E8A">
        <w:rPr>
          <w:szCs w:val="22"/>
        </w:rPr>
        <w:t>farmacokinetische</w:t>
      </w:r>
      <w:proofErr w:type="spellEnd"/>
      <w:r w:rsidRPr="00D04E8A">
        <w:rPr>
          <w:szCs w:val="22"/>
        </w:rPr>
        <w:t xml:space="preserve"> populatieanalyse van gepoolde gegevens uit 19 fase 1</w:t>
      </w:r>
      <w:r w:rsidRPr="00D04E8A">
        <w:rPr>
          <w:szCs w:val="22"/>
        </w:rPr>
        <w:noBreakHyphen/>
        <w:t>onderzoeken, was de gemiddelde t</w:t>
      </w:r>
      <w:r w:rsidRPr="00D04E8A">
        <w:rPr>
          <w:szCs w:val="22"/>
          <w:vertAlign w:val="subscript"/>
        </w:rPr>
        <w:t>1/2</w:t>
      </w:r>
      <w:r w:rsidRPr="00D04E8A">
        <w:rPr>
          <w:szCs w:val="22"/>
        </w:rPr>
        <w:t xml:space="preserve"> van </w:t>
      </w:r>
      <w:proofErr w:type="spellStart"/>
      <w:r w:rsidRPr="00D04E8A">
        <w:rPr>
          <w:szCs w:val="22"/>
        </w:rPr>
        <w:t>perampanel</w:t>
      </w:r>
      <w:proofErr w:type="spellEnd"/>
      <w:r w:rsidRPr="00D04E8A">
        <w:rPr>
          <w:szCs w:val="22"/>
        </w:rPr>
        <w:t xml:space="preserve"> 105 uur. Bij dosering in combinatie met de sterke CYP3A</w:t>
      </w:r>
      <w:r w:rsidRPr="00D04E8A">
        <w:rPr>
          <w:szCs w:val="22"/>
        </w:rPr>
        <w:noBreakHyphen/>
        <w:t>inductor carbamazepine was de gemiddelde t</w:t>
      </w:r>
      <w:r w:rsidRPr="00D04E8A">
        <w:rPr>
          <w:szCs w:val="22"/>
          <w:vertAlign w:val="subscript"/>
        </w:rPr>
        <w:t>1/2</w:t>
      </w:r>
      <w:r w:rsidRPr="00D04E8A">
        <w:rPr>
          <w:szCs w:val="22"/>
        </w:rPr>
        <w:t xml:space="preserve"> 25 uur.</w:t>
      </w:r>
    </w:p>
    <w:p w14:paraId="283C7EDA" w14:textId="77777777" w:rsidR="00C8641C" w:rsidRPr="00D04E8A" w:rsidRDefault="00C8641C" w:rsidP="00033B64">
      <w:pPr>
        <w:tabs>
          <w:tab w:val="clear" w:pos="567"/>
        </w:tabs>
        <w:rPr>
          <w:szCs w:val="22"/>
        </w:rPr>
      </w:pPr>
    </w:p>
    <w:p w14:paraId="283C7EDB" w14:textId="77777777" w:rsidR="00C8641C" w:rsidRPr="00D04E8A" w:rsidRDefault="00C8641C" w:rsidP="00033B64">
      <w:pPr>
        <w:keepNext/>
        <w:keepLines/>
        <w:rPr>
          <w:szCs w:val="22"/>
        </w:rPr>
      </w:pPr>
      <w:proofErr w:type="spellStart"/>
      <w:r w:rsidRPr="00D04E8A">
        <w:rPr>
          <w:szCs w:val="22"/>
          <w:u w:val="single"/>
        </w:rPr>
        <w:t>Lineariteit</w:t>
      </w:r>
      <w:proofErr w:type="spellEnd"/>
      <w:r w:rsidRPr="00D04E8A">
        <w:rPr>
          <w:szCs w:val="22"/>
          <w:u w:val="single"/>
        </w:rPr>
        <w:t>/non</w:t>
      </w:r>
      <w:r w:rsidRPr="00D04E8A">
        <w:rPr>
          <w:szCs w:val="22"/>
          <w:u w:val="single"/>
        </w:rPr>
        <w:noBreakHyphen/>
      </w:r>
      <w:proofErr w:type="spellStart"/>
      <w:r w:rsidRPr="00D04E8A">
        <w:rPr>
          <w:szCs w:val="22"/>
          <w:u w:val="single"/>
        </w:rPr>
        <w:t>lineariteit</w:t>
      </w:r>
      <w:proofErr w:type="spellEnd"/>
    </w:p>
    <w:p w14:paraId="283C7EDC" w14:textId="77777777" w:rsidR="00C8641C" w:rsidRPr="00D04E8A" w:rsidRDefault="00C8641C" w:rsidP="00033B64">
      <w:pPr>
        <w:keepNext/>
        <w:rPr>
          <w:szCs w:val="22"/>
        </w:rPr>
      </w:pPr>
    </w:p>
    <w:p w14:paraId="283C7EDD" w14:textId="77777777" w:rsidR="00C8641C" w:rsidRPr="00D04E8A" w:rsidRDefault="00013880" w:rsidP="00033B64">
      <w:pPr>
        <w:rPr>
          <w:szCs w:val="22"/>
        </w:rPr>
      </w:pPr>
      <w:r w:rsidRPr="00D04E8A">
        <w:rPr>
          <w:szCs w:val="22"/>
        </w:rPr>
        <w:t xml:space="preserve">In een </w:t>
      </w:r>
      <w:proofErr w:type="spellStart"/>
      <w:r w:rsidRPr="00D04E8A">
        <w:rPr>
          <w:szCs w:val="22"/>
        </w:rPr>
        <w:t>farmacokinetische</w:t>
      </w:r>
      <w:proofErr w:type="spellEnd"/>
      <w:r w:rsidRPr="00D04E8A">
        <w:rPr>
          <w:szCs w:val="22"/>
        </w:rPr>
        <w:t xml:space="preserve"> populatieanalyse van gepoolde gegevens van twintig fase 1-onderzoeken met gezonde proefpersonen die tussen 0,2 en 36 mg </w:t>
      </w:r>
      <w:proofErr w:type="spellStart"/>
      <w:r w:rsidRPr="00D04E8A">
        <w:rPr>
          <w:szCs w:val="22"/>
        </w:rPr>
        <w:t>perampanel</w:t>
      </w:r>
      <w:proofErr w:type="spellEnd"/>
      <w:r w:rsidRPr="00D04E8A">
        <w:rPr>
          <w:szCs w:val="22"/>
        </w:rPr>
        <w:t xml:space="preserve"> kregen in één dosis of meerdere doses, één fase 2- en vijf fase 3-onderzoeken met patiënten met partiële aanvallen die tussen 2 en 16 mg </w:t>
      </w:r>
      <w:proofErr w:type="spellStart"/>
      <w:r w:rsidRPr="00D04E8A">
        <w:rPr>
          <w:szCs w:val="22"/>
        </w:rPr>
        <w:t>perampanel</w:t>
      </w:r>
      <w:proofErr w:type="spellEnd"/>
      <w:r w:rsidRPr="00D04E8A">
        <w:rPr>
          <w:szCs w:val="22"/>
        </w:rPr>
        <w:t xml:space="preserve"> per dag kregen, en twee fase 3-onderzoeken met patiënten met primaire gegeneraliseerde tonisch-clonische aanvallen die tussen 2 en 14 mg </w:t>
      </w:r>
      <w:proofErr w:type="spellStart"/>
      <w:r w:rsidRPr="00D04E8A">
        <w:rPr>
          <w:szCs w:val="22"/>
        </w:rPr>
        <w:t>perampanel</w:t>
      </w:r>
      <w:proofErr w:type="spellEnd"/>
      <w:r w:rsidRPr="00D04E8A">
        <w:rPr>
          <w:szCs w:val="22"/>
        </w:rPr>
        <w:t xml:space="preserve"> per dag kregen</w:t>
      </w:r>
      <w:r w:rsidR="00C8641C" w:rsidRPr="00D04E8A">
        <w:rPr>
          <w:szCs w:val="22"/>
        </w:rPr>
        <w:t xml:space="preserve">, werd een lineair verband gevonden tussen dosis en </w:t>
      </w:r>
      <w:proofErr w:type="spellStart"/>
      <w:r w:rsidR="00C8641C" w:rsidRPr="00D04E8A">
        <w:rPr>
          <w:szCs w:val="22"/>
        </w:rPr>
        <w:t>perampanelplasmaconcentraties</w:t>
      </w:r>
      <w:proofErr w:type="spellEnd"/>
      <w:r w:rsidR="00C8641C" w:rsidRPr="00D04E8A">
        <w:rPr>
          <w:szCs w:val="22"/>
        </w:rPr>
        <w:t>.</w:t>
      </w:r>
    </w:p>
    <w:p w14:paraId="283C7EDE" w14:textId="77777777" w:rsidR="00C8641C" w:rsidRPr="00D04E8A" w:rsidRDefault="00C8641C" w:rsidP="00033B64">
      <w:pPr>
        <w:tabs>
          <w:tab w:val="clear" w:pos="567"/>
        </w:tabs>
        <w:rPr>
          <w:szCs w:val="22"/>
        </w:rPr>
      </w:pPr>
    </w:p>
    <w:p w14:paraId="283C7EDF" w14:textId="77777777" w:rsidR="00C8641C" w:rsidRPr="00D04E8A" w:rsidRDefault="00C8641C" w:rsidP="00033B64">
      <w:pPr>
        <w:keepNext/>
        <w:rPr>
          <w:szCs w:val="22"/>
        </w:rPr>
      </w:pPr>
      <w:r w:rsidRPr="00D04E8A">
        <w:rPr>
          <w:szCs w:val="22"/>
          <w:u w:val="single"/>
        </w:rPr>
        <w:t>Speciale populaties</w:t>
      </w:r>
    </w:p>
    <w:p w14:paraId="283C7EE0" w14:textId="77777777" w:rsidR="00C8641C" w:rsidRPr="00D04E8A" w:rsidRDefault="00C8641C" w:rsidP="00033B64">
      <w:pPr>
        <w:keepNext/>
        <w:rPr>
          <w:szCs w:val="22"/>
        </w:rPr>
      </w:pPr>
    </w:p>
    <w:p w14:paraId="283C7EE1" w14:textId="77777777" w:rsidR="00C8641C" w:rsidRPr="00D04E8A" w:rsidRDefault="00C8641C" w:rsidP="00033B64">
      <w:pPr>
        <w:keepNext/>
        <w:keepLines/>
        <w:rPr>
          <w:i/>
          <w:szCs w:val="22"/>
        </w:rPr>
      </w:pPr>
      <w:r w:rsidRPr="00D04E8A">
        <w:rPr>
          <w:i/>
          <w:iCs/>
          <w:szCs w:val="22"/>
        </w:rPr>
        <w:t>Leverfunctiestoornis</w:t>
      </w:r>
    </w:p>
    <w:p w14:paraId="283C7EE2" w14:textId="77777777" w:rsidR="00C8641C" w:rsidRPr="00D04E8A" w:rsidRDefault="00C8641C" w:rsidP="00033B64">
      <w:pPr>
        <w:rPr>
          <w:szCs w:val="22"/>
        </w:rPr>
      </w:pPr>
      <w:r w:rsidRPr="00D04E8A">
        <w:rPr>
          <w:szCs w:val="22"/>
        </w:rPr>
        <w:t xml:space="preserve">De farmacokinetiek van </w:t>
      </w:r>
      <w:proofErr w:type="spellStart"/>
      <w:r w:rsidRPr="00D04E8A">
        <w:rPr>
          <w:szCs w:val="22"/>
        </w:rPr>
        <w:t>perampanel</w:t>
      </w:r>
      <w:proofErr w:type="spellEnd"/>
      <w:r w:rsidRPr="00D04E8A">
        <w:rPr>
          <w:szCs w:val="22"/>
        </w:rPr>
        <w:t xml:space="preserve"> na een enkele dosis van 1 mg werd geëvalueerd bij 12 </w:t>
      </w:r>
      <w:r w:rsidR="00013880" w:rsidRPr="00D04E8A">
        <w:rPr>
          <w:szCs w:val="22"/>
        </w:rPr>
        <w:t>patiënten</w:t>
      </w:r>
      <w:r w:rsidRPr="00D04E8A">
        <w:rPr>
          <w:szCs w:val="22"/>
        </w:rPr>
        <w:t xml:space="preserve"> met een lichte of matige leverfunctiestoornis (respectievelijk Child</w:t>
      </w:r>
      <w:r w:rsidRPr="00D04E8A">
        <w:rPr>
          <w:szCs w:val="22"/>
        </w:rPr>
        <w:noBreakHyphen/>
      </w:r>
      <w:proofErr w:type="spellStart"/>
      <w:r w:rsidRPr="00D04E8A">
        <w:rPr>
          <w:szCs w:val="22"/>
        </w:rPr>
        <w:t>Pugh</w:t>
      </w:r>
      <w:proofErr w:type="spellEnd"/>
      <w:r w:rsidRPr="00D04E8A">
        <w:rPr>
          <w:szCs w:val="22"/>
        </w:rPr>
        <w:t xml:space="preserve"> A en B) in vergelijking met 12 gezonde, demografisch overeenkomende proefpersonen. De gemiddelde schijnbare klaring van ongebonden </w:t>
      </w:r>
      <w:proofErr w:type="spellStart"/>
      <w:r w:rsidRPr="00D04E8A">
        <w:rPr>
          <w:szCs w:val="22"/>
        </w:rPr>
        <w:t>perampanel</w:t>
      </w:r>
      <w:proofErr w:type="spellEnd"/>
      <w:r w:rsidRPr="00D04E8A">
        <w:rPr>
          <w:szCs w:val="22"/>
        </w:rPr>
        <w:t xml:space="preserve"> bij </w:t>
      </w:r>
      <w:r w:rsidR="00013880" w:rsidRPr="00D04E8A">
        <w:rPr>
          <w:szCs w:val="22"/>
        </w:rPr>
        <w:t>patiënten</w:t>
      </w:r>
      <w:r w:rsidRPr="00D04E8A">
        <w:rPr>
          <w:szCs w:val="22"/>
        </w:rPr>
        <w:t xml:space="preserve"> met een lichte functiestoornis was 188 ml/min vs. 338 ml/min </w:t>
      </w:r>
      <w:r w:rsidRPr="00D04E8A">
        <w:rPr>
          <w:szCs w:val="22"/>
        </w:rPr>
        <w:lastRenderedPageBreak/>
        <w:t xml:space="preserve">bij overeenkomende controlepersonen en was bij </w:t>
      </w:r>
      <w:r w:rsidR="00013880" w:rsidRPr="00D04E8A">
        <w:rPr>
          <w:szCs w:val="22"/>
        </w:rPr>
        <w:t>patiënten</w:t>
      </w:r>
      <w:r w:rsidRPr="00D04E8A">
        <w:rPr>
          <w:szCs w:val="22"/>
        </w:rPr>
        <w:t xml:space="preserve"> met een matige functiestoornis 120 ml/min vs. 392 ml/min bij overeenkomende controlepersonen. De t</w:t>
      </w:r>
      <w:r w:rsidRPr="00D04E8A">
        <w:rPr>
          <w:szCs w:val="22"/>
          <w:vertAlign w:val="subscript"/>
        </w:rPr>
        <w:t>1/2</w:t>
      </w:r>
      <w:r w:rsidRPr="00D04E8A">
        <w:rPr>
          <w:szCs w:val="22"/>
        </w:rPr>
        <w:t xml:space="preserve"> was langer bij </w:t>
      </w:r>
      <w:r w:rsidR="00013880" w:rsidRPr="00D04E8A">
        <w:rPr>
          <w:szCs w:val="22"/>
        </w:rPr>
        <w:t>patiënten</w:t>
      </w:r>
      <w:r w:rsidRPr="00D04E8A">
        <w:rPr>
          <w:szCs w:val="22"/>
        </w:rPr>
        <w:t xml:space="preserve"> met een lichte functiestoornis (306 u </w:t>
      </w:r>
      <w:proofErr w:type="spellStart"/>
      <w:r w:rsidRPr="00D04E8A">
        <w:rPr>
          <w:szCs w:val="22"/>
        </w:rPr>
        <w:t>vs</w:t>
      </w:r>
      <w:proofErr w:type="spellEnd"/>
      <w:r w:rsidRPr="00D04E8A">
        <w:rPr>
          <w:szCs w:val="22"/>
        </w:rPr>
        <w:t xml:space="preserve"> 125 u) en een matige functiestoornis (295 u </w:t>
      </w:r>
      <w:proofErr w:type="spellStart"/>
      <w:r w:rsidRPr="00D04E8A">
        <w:rPr>
          <w:szCs w:val="22"/>
        </w:rPr>
        <w:t>vs</w:t>
      </w:r>
      <w:proofErr w:type="spellEnd"/>
      <w:r w:rsidRPr="00D04E8A">
        <w:rPr>
          <w:szCs w:val="22"/>
        </w:rPr>
        <w:t xml:space="preserve"> 139 u) in vergelijking met overeenkomende gezonde proefpersonen.</w:t>
      </w:r>
    </w:p>
    <w:p w14:paraId="283C7EE3" w14:textId="77777777" w:rsidR="00C8641C" w:rsidRPr="00D04E8A" w:rsidRDefault="00C8641C" w:rsidP="00033B64">
      <w:pPr>
        <w:rPr>
          <w:szCs w:val="22"/>
        </w:rPr>
      </w:pPr>
    </w:p>
    <w:p w14:paraId="283C7EE4" w14:textId="77777777" w:rsidR="00C8641C" w:rsidRPr="00D04E8A" w:rsidRDefault="00C8641C" w:rsidP="00033B64">
      <w:pPr>
        <w:keepNext/>
        <w:rPr>
          <w:i/>
          <w:szCs w:val="22"/>
        </w:rPr>
      </w:pPr>
      <w:r w:rsidRPr="00D04E8A">
        <w:rPr>
          <w:i/>
          <w:iCs/>
          <w:szCs w:val="22"/>
        </w:rPr>
        <w:t>Nierfunctiestoornis</w:t>
      </w:r>
    </w:p>
    <w:p w14:paraId="283C7EE5" w14:textId="77777777" w:rsidR="00C8641C" w:rsidRPr="00D04E8A" w:rsidRDefault="00C8641C" w:rsidP="00033B64">
      <w:r w:rsidRPr="00D04E8A">
        <w:rPr>
          <w:szCs w:val="22"/>
        </w:rPr>
        <w:t xml:space="preserve">De farmacokinetiek van </w:t>
      </w:r>
      <w:proofErr w:type="spellStart"/>
      <w:r w:rsidRPr="00D04E8A">
        <w:rPr>
          <w:szCs w:val="22"/>
        </w:rPr>
        <w:t>perampanel</w:t>
      </w:r>
      <w:proofErr w:type="spellEnd"/>
      <w:r w:rsidRPr="00D04E8A">
        <w:rPr>
          <w:szCs w:val="22"/>
        </w:rPr>
        <w:t xml:space="preserve"> is niet formeel geëvalueerd bij patiënten met een nierfunctiestoornis. </w:t>
      </w:r>
      <w:proofErr w:type="spellStart"/>
      <w:r w:rsidRPr="00D04E8A">
        <w:rPr>
          <w:szCs w:val="22"/>
        </w:rPr>
        <w:t>Perampanel</w:t>
      </w:r>
      <w:proofErr w:type="spellEnd"/>
      <w:r w:rsidRPr="00D04E8A">
        <w:rPr>
          <w:szCs w:val="22"/>
        </w:rPr>
        <w:t xml:space="preserve"> wordt bijna uitsluitend geëlimineerd door middel van metabolisatie gevolgd door snelle excretie van metabolieten; alleen sporenhoeveelheden </w:t>
      </w:r>
      <w:proofErr w:type="spellStart"/>
      <w:r w:rsidRPr="00D04E8A">
        <w:rPr>
          <w:szCs w:val="22"/>
        </w:rPr>
        <w:t>perampanel</w:t>
      </w:r>
      <w:proofErr w:type="spellEnd"/>
      <w:r w:rsidRPr="00D04E8A">
        <w:rPr>
          <w:szCs w:val="22"/>
        </w:rPr>
        <w:noBreakHyphen/>
        <w:t xml:space="preserve">metabolieten worden waargenomen in plasma. Bij een </w:t>
      </w:r>
      <w:proofErr w:type="spellStart"/>
      <w:r w:rsidRPr="00D04E8A">
        <w:rPr>
          <w:szCs w:val="22"/>
        </w:rPr>
        <w:t>farmacokinetische</w:t>
      </w:r>
      <w:proofErr w:type="spellEnd"/>
      <w:r w:rsidRPr="00D04E8A">
        <w:rPr>
          <w:szCs w:val="22"/>
        </w:rPr>
        <w:t xml:space="preserve"> populatieanalyse van patiënten met partiële aanvallen, met een creatinineklaring variërend van 39 tot 160 ml/min, die </w:t>
      </w:r>
      <w:proofErr w:type="spellStart"/>
      <w:r w:rsidRPr="00D04E8A">
        <w:rPr>
          <w:szCs w:val="22"/>
        </w:rPr>
        <w:t>perampanel</w:t>
      </w:r>
      <w:proofErr w:type="spellEnd"/>
      <w:r w:rsidRPr="00D04E8A">
        <w:rPr>
          <w:szCs w:val="22"/>
        </w:rPr>
        <w:t xml:space="preserve"> ontvingen tot maximaal 12 mg/dag bij placebogecontroleerde klinische trials, werd de </w:t>
      </w:r>
      <w:proofErr w:type="spellStart"/>
      <w:r w:rsidRPr="00D04E8A">
        <w:rPr>
          <w:szCs w:val="22"/>
        </w:rPr>
        <w:t>perampanelklaring</w:t>
      </w:r>
      <w:proofErr w:type="spellEnd"/>
      <w:r w:rsidRPr="00D04E8A">
        <w:rPr>
          <w:szCs w:val="22"/>
        </w:rPr>
        <w:t xml:space="preserve"> niet beïnvloed door creatinineklaring. In een </w:t>
      </w:r>
      <w:proofErr w:type="spellStart"/>
      <w:r w:rsidRPr="00D04E8A">
        <w:rPr>
          <w:szCs w:val="22"/>
        </w:rPr>
        <w:t>farmacokinetische</w:t>
      </w:r>
      <w:proofErr w:type="spellEnd"/>
      <w:r w:rsidRPr="00D04E8A">
        <w:rPr>
          <w:szCs w:val="22"/>
        </w:rPr>
        <w:t xml:space="preserve"> populatie</w:t>
      </w:r>
      <w:r w:rsidRPr="00D04E8A">
        <w:rPr>
          <w:szCs w:val="22"/>
        </w:rPr>
        <w:noBreakHyphen/>
        <w:t>analyse van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die </w:t>
      </w:r>
      <w:proofErr w:type="spellStart"/>
      <w:r w:rsidRPr="00D04E8A">
        <w:rPr>
          <w:szCs w:val="22"/>
        </w:rPr>
        <w:t>perampanel</w:t>
      </w:r>
      <w:proofErr w:type="spellEnd"/>
      <w:r w:rsidRPr="00D04E8A">
        <w:rPr>
          <w:szCs w:val="22"/>
        </w:rPr>
        <w:t xml:space="preserve"> ontvingen tot 8 mg/dag in een placebogecontroleerd klinisch onderzoek, werd de </w:t>
      </w:r>
      <w:proofErr w:type="spellStart"/>
      <w:r w:rsidRPr="00D04E8A">
        <w:rPr>
          <w:szCs w:val="22"/>
        </w:rPr>
        <w:t>perampanelklaring</w:t>
      </w:r>
      <w:proofErr w:type="spellEnd"/>
      <w:r w:rsidRPr="00D04E8A">
        <w:rPr>
          <w:szCs w:val="22"/>
        </w:rPr>
        <w:t xml:space="preserve"> niet beïnvloed door de basislijn</w:t>
      </w:r>
      <w:r w:rsidRPr="00D04E8A">
        <w:rPr>
          <w:szCs w:val="22"/>
        </w:rPr>
        <w:noBreakHyphen/>
        <w:t>creatinineklaring.</w:t>
      </w:r>
    </w:p>
    <w:p w14:paraId="283C7EE6" w14:textId="77777777" w:rsidR="00C8641C" w:rsidRPr="00D04E8A" w:rsidRDefault="00C8641C" w:rsidP="00033B64">
      <w:pPr>
        <w:rPr>
          <w:szCs w:val="22"/>
        </w:rPr>
      </w:pPr>
    </w:p>
    <w:p w14:paraId="283C7EE7" w14:textId="77777777" w:rsidR="00C8641C" w:rsidRPr="00D04E8A" w:rsidRDefault="00C8641C" w:rsidP="00033B64">
      <w:pPr>
        <w:keepNext/>
        <w:rPr>
          <w:i/>
          <w:szCs w:val="22"/>
        </w:rPr>
      </w:pPr>
      <w:r w:rsidRPr="00D04E8A">
        <w:rPr>
          <w:i/>
          <w:iCs/>
          <w:szCs w:val="22"/>
        </w:rPr>
        <w:t>Geslacht</w:t>
      </w:r>
    </w:p>
    <w:p w14:paraId="283C7EE8" w14:textId="77777777" w:rsidR="00C8641C" w:rsidRPr="00D04E8A" w:rsidRDefault="00C8641C" w:rsidP="00033B64">
      <w:pPr>
        <w:rPr>
          <w:szCs w:val="22"/>
        </w:rPr>
      </w:pPr>
      <w:r w:rsidRPr="00D04E8A">
        <w:rPr>
          <w:szCs w:val="22"/>
        </w:rPr>
        <w:t xml:space="preserve">Bij een </w:t>
      </w:r>
      <w:proofErr w:type="spellStart"/>
      <w:r w:rsidRPr="00D04E8A">
        <w:rPr>
          <w:szCs w:val="22"/>
        </w:rPr>
        <w:t>farmacokinetische</w:t>
      </w:r>
      <w:proofErr w:type="spellEnd"/>
      <w:r w:rsidRPr="00D04E8A">
        <w:rPr>
          <w:szCs w:val="22"/>
        </w:rPr>
        <w:t xml:space="preserve"> populatie</w:t>
      </w:r>
      <w:r w:rsidRPr="00D04E8A">
        <w:rPr>
          <w:szCs w:val="22"/>
        </w:rPr>
        <w:noBreakHyphen/>
        <w:t xml:space="preserve">analyse van patiënten met partiële aanvallen die </w:t>
      </w:r>
      <w:proofErr w:type="spellStart"/>
      <w:r w:rsidRPr="00D04E8A">
        <w:rPr>
          <w:szCs w:val="22"/>
        </w:rPr>
        <w:t>perampanel</w:t>
      </w:r>
      <w:proofErr w:type="spellEnd"/>
      <w:r w:rsidRPr="00D04E8A">
        <w:rPr>
          <w:szCs w:val="22"/>
        </w:rPr>
        <w:t xml:space="preserve"> ontvingen tot 12 mg/dag en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die </w:t>
      </w:r>
      <w:proofErr w:type="spellStart"/>
      <w:r w:rsidRPr="00D04E8A">
        <w:rPr>
          <w:szCs w:val="22"/>
        </w:rPr>
        <w:t>perampanel</w:t>
      </w:r>
      <w:proofErr w:type="spellEnd"/>
      <w:r w:rsidRPr="00D04E8A">
        <w:rPr>
          <w:szCs w:val="22"/>
        </w:rPr>
        <w:t xml:space="preserve"> ontvingen tot 8 mg/dag bij placebogecontroleerde klinische trials, was de klaring van </w:t>
      </w:r>
      <w:proofErr w:type="spellStart"/>
      <w:r w:rsidRPr="00D04E8A">
        <w:rPr>
          <w:szCs w:val="22"/>
        </w:rPr>
        <w:t>perampanel</w:t>
      </w:r>
      <w:proofErr w:type="spellEnd"/>
      <w:r w:rsidRPr="00D04E8A">
        <w:rPr>
          <w:szCs w:val="22"/>
        </w:rPr>
        <w:t xml:space="preserve"> bij vrouwen (0,54 l/u) 18% lager dan bij mannen (0,66 l/u).</w:t>
      </w:r>
    </w:p>
    <w:p w14:paraId="283C7EE9" w14:textId="77777777" w:rsidR="00C8641C" w:rsidRPr="00D04E8A" w:rsidRDefault="00C8641C" w:rsidP="00033B64">
      <w:pPr>
        <w:tabs>
          <w:tab w:val="clear" w:pos="567"/>
        </w:tabs>
        <w:rPr>
          <w:szCs w:val="22"/>
        </w:rPr>
      </w:pPr>
    </w:p>
    <w:p w14:paraId="283C7EEA" w14:textId="77777777" w:rsidR="00C8641C" w:rsidRPr="00D04E8A" w:rsidRDefault="00C8641C" w:rsidP="00033B64">
      <w:pPr>
        <w:keepNext/>
        <w:tabs>
          <w:tab w:val="clear" w:pos="567"/>
        </w:tabs>
        <w:rPr>
          <w:i/>
          <w:szCs w:val="22"/>
        </w:rPr>
      </w:pPr>
      <w:r w:rsidRPr="00D04E8A">
        <w:rPr>
          <w:i/>
          <w:iCs/>
          <w:szCs w:val="22"/>
        </w:rPr>
        <w:t>Ouderen (65 jaar en ouder)</w:t>
      </w:r>
    </w:p>
    <w:p w14:paraId="283C7EEB" w14:textId="77777777" w:rsidR="00C8641C" w:rsidRPr="00D04E8A" w:rsidRDefault="00C8641C" w:rsidP="00033B64">
      <w:r w:rsidRPr="00D04E8A">
        <w:rPr>
          <w:szCs w:val="22"/>
        </w:rPr>
        <w:t xml:space="preserve">Bij een </w:t>
      </w:r>
      <w:proofErr w:type="spellStart"/>
      <w:r w:rsidRPr="00D04E8A">
        <w:rPr>
          <w:szCs w:val="22"/>
        </w:rPr>
        <w:t>farmacokinetische</w:t>
      </w:r>
      <w:proofErr w:type="spellEnd"/>
      <w:r w:rsidRPr="00D04E8A">
        <w:rPr>
          <w:szCs w:val="22"/>
        </w:rPr>
        <w:t xml:space="preserve"> populatie</w:t>
      </w:r>
      <w:r w:rsidRPr="00D04E8A">
        <w:rPr>
          <w:szCs w:val="22"/>
        </w:rPr>
        <w:noBreakHyphen/>
        <w:t>analyse van patiënten met partiële aanvallen (leeftijd variërend van 12 tot 74 jaar) en patiënten met primaire gegeneraliseerde tonisch</w:t>
      </w:r>
      <w:r w:rsidRPr="00D04E8A">
        <w:rPr>
          <w:szCs w:val="22"/>
        </w:rPr>
        <w:noBreakHyphen/>
      </w:r>
      <w:proofErr w:type="spellStart"/>
      <w:r w:rsidRPr="00D04E8A">
        <w:rPr>
          <w:szCs w:val="22"/>
        </w:rPr>
        <w:t>klonische</w:t>
      </w:r>
      <w:proofErr w:type="spellEnd"/>
      <w:r w:rsidRPr="00D04E8A">
        <w:rPr>
          <w:szCs w:val="22"/>
        </w:rPr>
        <w:t xml:space="preserve"> aanvallen (leeftijd variërend van 12 tot 58 jaar) die </w:t>
      </w:r>
      <w:proofErr w:type="spellStart"/>
      <w:r w:rsidRPr="00D04E8A">
        <w:rPr>
          <w:szCs w:val="22"/>
        </w:rPr>
        <w:t>perampanel</w:t>
      </w:r>
      <w:proofErr w:type="spellEnd"/>
      <w:r w:rsidRPr="00D04E8A">
        <w:rPr>
          <w:szCs w:val="22"/>
        </w:rPr>
        <w:t xml:space="preserve"> tot maximaal 8 of 12 mg/dag ontvingen in placebogecontroleerde klinische trials, werd geen significant effect van leeftijd op de </w:t>
      </w:r>
      <w:proofErr w:type="spellStart"/>
      <w:r w:rsidRPr="00D04E8A">
        <w:rPr>
          <w:szCs w:val="22"/>
        </w:rPr>
        <w:t>perampanel</w:t>
      </w:r>
      <w:proofErr w:type="spellEnd"/>
      <w:r w:rsidRPr="00D04E8A">
        <w:rPr>
          <w:szCs w:val="22"/>
        </w:rPr>
        <w:noBreakHyphen/>
        <w:t>klaring gevonden. Bij ouderen wordt een dosisaanpassing niet nodig geacht (zie rubriek 4.2).</w:t>
      </w:r>
    </w:p>
    <w:p w14:paraId="283C7EEC" w14:textId="77777777" w:rsidR="00C8641C" w:rsidRPr="00D04E8A" w:rsidRDefault="00C8641C" w:rsidP="00033B64">
      <w:pPr>
        <w:tabs>
          <w:tab w:val="clear" w:pos="567"/>
        </w:tabs>
        <w:rPr>
          <w:szCs w:val="22"/>
        </w:rPr>
      </w:pPr>
    </w:p>
    <w:p w14:paraId="283C7EED" w14:textId="77777777" w:rsidR="00C8641C" w:rsidRPr="00D04E8A" w:rsidRDefault="00C8641C" w:rsidP="00033B64">
      <w:pPr>
        <w:keepNext/>
        <w:rPr>
          <w:i/>
          <w:szCs w:val="22"/>
        </w:rPr>
      </w:pPr>
      <w:r w:rsidRPr="00D04E8A">
        <w:rPr>
          <w:i/>
          <w:iCs/>
          <w:szCs w:val="22"/>
        </w:rPr>
        <w:t>Pediatrische patiënten</w:t>
      </w:r>
    </w:p>
    <w:p w14:paraId="283C7EEE" w14:textId="77777777" w:rsidR="001E0B15" w:rsidRPr="00D04E8A" w:rsidRDefault="001E0B15" w:rsidP="00033B64">
      <w:pPr>
        <w:rPr>
          <w:szCs w:val="22"/>
        </w:rPr>
      </w:pPr>
      <w:r w:rsidRPr="00D04E8A">
        <w:rPr>
          <w:szCs w:val="22"/>
        </w:rPr>
        <w:t xml:space="preserve">In een </w:t>
      </w:r>
      <w:proofErr w:type="spellStart"/>
      <w:r w:rsidRPr="00D04E8A">
        <w:rPr>
          <w:szCs w:val="22"/>
        </w:rPr>
        <w:t>farmacokinetische</w:t>
      </w:r>
      <w:proofErr w:type="spellEnd"/>
      <w:r w:rsidRPr="00D04E8A">
        <w:rPr>
          <w:szCs w:val="22"/>
        </w:rPr>
        <w:t xml:space="preserve"> populatieanalyse van gepoolde gegevens van kinderen met een leeftijd van 4 tot</w:t>
      </w:r>
      <w:r w:rsidR="00107BE9" w:rsidRPr="00D04E8A">
        <w:rPr>
          <w:szCs w:val="22"/>
        </w:rPr>
        <w:t xml:space="preserve"> en met</w:t>
      </w:r>
      <w:r w:rsidRPr="00D04E8A">
        <w:rPr>
          <w:szCs w:val="22"/>
        </w:rPr>
        <w:t xml:space="preserve"> 11 jaar, adolescente patiënten met een leeftijd van </w:t>
      </w:r>
      <w:r w:rsidR="00930D93" w:rsidRPr="00D04E8A">
        <w:rPr>
          <w:rFonts w:eastAsia="Times New Roman"/>
          <w:i/>
          <w:iCs/>
          <w:szCs w:val="22"/>
        </w:rPr>
        <w:t>≥ </w:t>
      </w:r>
      <w:r w:rsidRPr="00D04E8A">
        <w:rPr>
          <w:szCs w:val="22"/>
        </w:rPr>
        <w:t xml:space="preserve">12 jaar en volwassenen, nam de klaring van </w:t>
      </w:r>
      <w:proofErr w:type="spellStart"/>
      <w:r w:rsidRPr="00D04E8A">
        <w:rPr>
          <w:szCs w:val="22"/>
        </w:rPr>
        <w:t>perampanel</w:t>
      </w:r>
      <w:proofErr w:type="spellEnd"/>
      <w:r w:rsidRPr="00D04E8A">
        <w:rPr>
          <w:szCs w:val="22"/>
        </w:rPr>
        <w:t xml:space="preserve"> toe met een toename in lichaamsgewicht. Daarom moet de dosis voor kinderen met een leeftijd van 4 tot</w:t>
      </w:r>
      <w:r w:rsidR="00107BE9" w:rsidRPr="00D04E8A">
        <w:rPr>
          <w:szCs w:val="22"/>
        </w:rPr>
        <w:t xml:space="preserve"> en met</w:t>
      </w:r>
      <w:r w:rsidRPr="00D04E8A">
        <w:rPr>
          <w:szCs w:val="22"/>
        </w:rPr>
        <w:t xml:space="preserve"> 11 jaar en een lichaamsgewicht van &lt; 30 kg worden aangepast (zie rubriek 4.2).</w:t>
      </w:r>
    </w:p>
    <w:p w14:paraId="283C7EEF" w14:textId="77777777" w:rsidR="00C8641C" w:rsidRPr="00D04E8A" w:rsidRDefault="00C8641C" w:rsidP="00033B64">
      <w:pPr>
        <w:tabs>
          <w:tab w:val="clear" w:pos="567"/>
        </w:tabs>
        <w:rPr>
          <w:szCs w:val="22"/>
        </w:rPr>
      </w:pPr>
    </w:p>
    <w:p w14:paraId="283C7EF0" w14:textId="77777777" w:rsidR="00C8641C" w:rsidRPr="00D04E8A" w:rsidRDefault="00C8641C" w:rsidP="00033B64">
      <w:pPr>
        <w:keepNext/>
        <w:rPr>
          <w:iCs/>
          <w:szCs w:val="22"/>
        </w:rPr>
      </w:pPr>
      <w:r w:rsidRPr="00D04E8A">
        <w:rPr>
          <w:szCs w:val="22"/>
          <w:u w:val="single"/>
        </w:rPr>
        <w:t>Geneesmiddelinteractiestudies</w:t>
      </w:r>
    </w:p>
    <w:p w14:paraId="283C7EF1" w14:textId="77777777" w:rsidR="00C8641C" w:rsidRPr="00D04E8A" w:rsidRDefault="00C8641C" w:rsidP="006D39B0">
      <w:pPr>
        <w:keepNext/>
        <w:tabs>
          <w:tab w:val="left" w:leader="hyphen" w:pos="4320"/>
        </w:tabs>
        <w:rPr>
          <w:iCs/>
          <w:szCs w:val="22"/>
        </w:rPr>
      </w:pPr>
    </w:p>
    <w:p w14:paraId="283C7EF2" w14:textId="77777777" w:rsidR="00C8641C" w:rsidRPr="00D04E8A" w:rsidRDefault="00C8641C" w:rsidP="006D39B0">
      <w:pPr>
        <w:keepNext/>
        <w:tabs>
          <w:tab w:val="left" w:leader="hyphen" w:pos="4320"/>
        </w:tabs>
        <w:rPr>
          <w:i/>
          <w:szCs w:val="22"/>
        </w:rPr>
      </w:pPr>
      <w:r w:rsidRPr="00D04E8A">
        <w:rPr>
          <w:szCs w:val="22"/>
        </w:rPr>
        <w:t>In-vitro</w:t>
      </w:r>
      <w:r w:rsidRPr="00D04E8A">
        <w:rPr>
          <w:i/>
          <w:iCs/>
          <w:szCs w:val="22"/>
        </w:rPr>
        <w:t>-beoordeling van geneesmiddelinteracties</w:t>
      </w:r>
    </w:p>
    <w:p w14:paraId="283C7EF3" w14:textId="77777777" w:rsidR="00C8641C" w:rsidRPr="00D04E8A" w:rsidRDefault="00C8641C" w:rsidP="006D39B0">
      <w:pPr>
        <w:keepNext/>
        <w:tabs>
          <w:tab w:val="left" w:leader="hyphen" w:pos="4320"/>
        </w:tabs>
        <w:rPr>
          <w:szCs w:val="22"/>
        </w:rPr>
      </w:pPr>
    </w:p>
    <w:p w14:paraId="283C7EF4" w14:textId="77777777" w:rsidR="00C8641C" w:rsidRPr="00D04E8A" w:rsidRDefault="00C8641C" w:rsidP="006D39B0">
      <w:pPr>
        <w:keepNext/>
        <w:tabs>
          <w:tab w:val="left" w:leader="hyphen" w:pos="4320"/>
        </w:tabs>
        <w:rPr>
          <w:i/>
          <w:szCs w:val="22"/>
        </w:rPr>
      </w:pPr>
      <w:r w:rsidRPr="00D04E8A">
        <w:rPr>
          <w:i/>
          <w:iCs/>
          <w:szCs w:val="22"/>
        </w:rPr>
        <w:t xml:space="preserve">Remming van </w:t>
      </w:r>
      <w:proofErr w:type="spellStart"/>
      <w:r w:rsidRPr="00D04E8A">
        <w:rPr>
          <w:i/>
          <w:iCs/>
          <w:szCs w:val="22"/>
        </w:rPr>
        <w:t>geneesmiddelmetaboliserende</w:t>
      </w:r>
      <w:proofErr w:type="spellEnd"/>
      <w:r w:rsidRPr="00D04E8A">
        <w:rPr>
          <w:i/>
          <w:iCs/>
          <w:szCs w:val="22"/>
        </w:rPr>
        <w:t xml:space="preserve"> enzymen</w:t>
      </w:r>
    </w:p>
    <w:p w14:paraId="283C7EF5" w14:textId="77777777" w:rsidR="00C8641C" w:rsidRPr="00D04E8A" w:rsidRDefault="00C8641C" w:rsidP="006D39B0">
      <w:pPr>
        <w:tabs>
          <w:tab w:val="left" w:leader="hyphen" w:pos="4320"/>
        </w:tabs>
        <w:rPr>
          <w:szCs w:val="22"/>
        </w:rPr>
      </w:pPr>
      <w:r w:rsidRPr="00D04E8A">
        <w:rPr>
          <w:szCs w:val="22"/>
        </w:rPr>
        <w:t xml:space="preserve">Bij humane </w:t>
      </w:r>
      <w:proofErr w:type="spellStart"/>
      <w:r w:rsidRPr="00D04E8A">
        <w:rPr>
          <w:szCs w:val="22"/>
        </w:rPr>
        <w:t>levermicrosomen</w:t>
      </w:r>
      <w:proofErr w:type="spellEnd"/>
      <w:r w:rsidRPr="00D04E8A">
        <w:rPr>
          <w:szCs w:val="22"/>
        </w:rPr>
        <w:t xml:space="preserve"> had </w:t>
      </w:r>
      <w:proofErr w:type="spellStart"/>
      <w:r w:rsidRPr="00D04E8A">
        <w:rPr>
          <w:szCs w:val="22"/>
        </w:rPr>
        <w:t>perampanel</w:t>
      </w:r>
      <w:proofErr w:type="spellEnd"/>
      <w:r w:rsidRPr="00D04E8A">
        <w:rPr>
          <w:szCs w:val="22"/>
        </w:rPr>
        <w:t xml:space="preserve"> (30 µmol/l), wat betreft de belangrijke hepatische </w:t>
      </w:r>
      <w:proofErr w:type="spellStart"/>
      <w:r w:rsidRPr="00D04E8A">
        <w:rPr>
          <w:szCs w:val="22"/>
        </w:rPr>
        <w:t>CYP's</w:t>
      </w:r>
      <w:proofErr w:type="spellEnd"/>
      <w:r w:rsidRPr="00D04E8A">
        <w:rPr>
          <w:szCs w:val="22"/>
        </w:rPr>
        <w:t xml:space="preserve"> en </w:t>
      </w:r>
      <w:proofErr w:type="spellStart"/>
      <w:r w:rsidRPr="00D04E8A">
        <w:rPr>
          <w:szCs w:val="22"/>
        </w:rPr>
        <w:t>UGT's</w:t>
      </w:r>
      <w:proofErr w:type="spellEnd"/>
      <w:r w:rsidRPr="00D04E8A">
        <w:rPr>
          <w:szCs w:val="22"/>
        </w:rPr>
        <w:t>, een zwak remmend effect op CYP2C8 en UGT1A9.</w:t>
      </w:r>
    </w:p>
    <w:p w14:paraId="283C7EF6" w14:textId="77777777" w:rsidR="00C8641C" w:rsidRPr="00D04E8A" w:rsidRDefault="00C8641C" w:rsidP="006D39B0">
      <w:pPr>
        <w:tabs>
          <w:tab w:val="left" w:leader="hyphen" w:pos="4320"/>
        </w:tabs>
        <w:rPr>
          <w:i/>
          <w:szCs w:val="22"/>
        </w:rPr>
      </w:pPr>
    </w:p>
    <w:p w14:paraId="283C7EF7" w14:textId="77777777" w:rsidR="00C8641C" w:rsidRPr="00D04E8A" w:rsidRDefault="00C8641C" w:rsidP="006D39B0">
      <w:pPr>
        <w:keepNext/>
        <w:tabs>
          <w:tab w:val="left" w:leader="hyphen" w:pos="4320"/>
        </w:tabs>
        <w:rPr>
          <w:i/>
          <w:szCs w:val="22"/>
        </w:rPr>
      </w:pPr>
      <w:r w:rsidRPr="00D04E8A">
        <w:rPr>
          <w:i/>
          <w:iCs/>
          <w:szCs w:val="22"/>
        </w:rPr>
        <w:t xml:space="preserve">Inductie van </w:t>
      </w:r>
      <w:proofErr w:type="spellStart"/>
      <w:r w:rsidRPr="00D04E8A">
        <w:rPr>
          <w:i/>
          <w:iCs/>
          <w:szCs w:val="22"/>
        </w:rPr>
        <w:t>geneesmiddelmetaboliserende</w:t>
      </w:r>
      <w:proofErr w:type="spellEnd"/>
      <w:r w:rsidRPr="00D04E8A">
        <w:rPr>
          <w:i/>
          <w:iCs/>
          <w:szCs w:val="22"/>
        </w:rPr>
        <w:t xml:space="preserve"> enzymen</w:t>
      </w:r>
    </w:p>
    <w:p w14:paraId="283C7EF8" w14:textId="77777777" w:rsidR="00C8641C" w:rsidRPr="00D04E8A" w:rsidRDefault="00C8641C" w:rsidP="006D39B0">
      <w:pPr>
        <w:tabs>
          <w:tab w:val="left" w:leader="hyphen" w:pos="4320"/>
        </w:tabs>
        <w:rPr>
          <w:szCs w:val="22"/>
        </w:rPr>
      </w:pPr>
      <w:r w:rsidRPr="00D04E8A">
        <w:rPr>
          <w:szCs w:val="22"/>
        </w:rPr>
        <w:t xml:space="preserve">In vergelijking met positieve controles (inclusief </w:t>
      </w:r>
      <w:proofErr w:type="spellStart"/>
      <w:r w:rsidRPr="00D04E8A">
        <w:rPr>
          <w:szCs w:val="22"/>
        </w:rPr>
        <w:t>fenobarbital</w:t>
      </w:r>
      <w:proofErr w:type="spellEnd"/>
      <w:r w:rsidRPr="00D04E8A">
        <w:rPr>
          <w:szCs w:val="22"/>
        </w:rPr>
        <w:t xml:space="preserve">, rifampicine), bleek </w:t>
      </w:r>
      <w:proofErr w:type="spellStart"/>
      <w:r w:rsidRPr="00D04E8A">
        <w:rPr>
          <w:szCs w:val="22"/>
        </w:rPr>
        <w:t>perampanel</w:t>
      </w:r>
      <w:proofErr w:type="spellEnd"/>
      <w:r w:rsidRPr="00D04E8A">
        <w:rPr>
          <w:szCs w:val="22"/>
        </w:rPr>
        <w:t xml:space="preserve">, van de belangrijke hepatische </w:t>
      </w:r>
      <w:proofErr w:type="spellStart"/>
      <w:r w:rsidRPr="00D04E8A">
        <w:rPr>
          <w:szCs w:val="22"/>
        </w:rPr>
        <w:t>CYP's</w:t>
      </w:r>
      <w:proofErr w:type="spellEnd"/>
      <w:r w:rsidRPr="00D04E8A">
        <w:rPr>
          <w:szCs w:val="22"/>
        </w:rPr>
        <w:t xml:space="preserve"> en </w:t>
      </w:r>
      <w:proofErr w:type="spellStart"/>
      <w:r w:rsidRPr="00D04E8A">
        <w:rPr>
          <w:szCs w:val="22"/>
        </w:rPr>
        <w:t>UGT's</w:t>
      </w:r>
      <w:proofErr w:type="spellEnd"/>
      <w:r w:rsidRPr="00D04E8A">
        <w:rPr>
          <w:szCs w:val="22"/>
        </w:rPr>
        <w:t xml:space="preserve">, in gekweekte humane </w:t>
      </w:r>
      <w:proofErr w:type="spellStart"/>
      <w:r w:rsidRPr="00D04E8A">
        <w:rPr>
          <w:szCs w:val="22"/>
        </w:rPr>
        <w:t>hepatocyten</w:t>
      </w:r>
      <w:proofErr w:type="spellEnd"/>
      <w:r w:rsidRPr="00D04E8A">
        <w:rPr>
          <w:szCs w:val="22"/>
        </w:rPr>
        <w:t xml:space="preserve"> CYP2B6 (30 µmol/l) en CYP3A4/5 (≥3 µmol/l) zwak te induceren.</w:t>
      </w:r>
    </w:p>
    <w:p w14:paraId="283C7EF9" w14:textId="77777777" w:rsidR="00C8641C" w:rsidRPr="00D04E8A" w:rsidRDefault="00C8641C" w:rsidP="006D39B0">
      <w:pPr>
        <w:tabs>
          <w:tab w:val="left" w:leader="hyphen" w:pos="4320"/>
        </w:tabs>
        <w:rPr>
          <w:szCs w:val="22"/>
        </w:rPr>
      </w:pPr>
    </w:p>
    <w:p w14:paraId="283C7EFA" w14:textId="77777777" w:rsidR="00C8641C" w:rsidRPr="00D04E8A" w:rsidRDefault="00C8641C" w:rsidP="006D39B0">
      <w:pPr>
        <w:keepNext/>
        <w:tabs>
          <w:tab w:val="clear" w:pos="567"/>
        </w:tabs>
        <w:ind w:left="567" w:hanging="567"/>
        <w:rPr>
          <w:szCs w:val="22"/>
        </w:rPr>
      </w:pPr>
      <w:r w:rsidRPr="00D04E8A">
        <w:rPr>
          <w:b/>
          <w:szCs w:val="22"/>
        </w:rPr>
        <w:t>5.3</w:t>
      </w:r>
      <w:r w:rsidRPr="00D04E8A">
        <w:rPr>
          <w:b/>
          <w:szCs w:val="22"/>
        </w:rPr>
        <w:tab/>
        <w:t>Gegevens uit het preklinisch veiligheidsonderzoek</w:t>
      </w:r>
    </w:p>
    <w:p w14:paraId="283C7EFB" w14:textId="77777777" w:rsidR="00C8641C" w:rsidRPr="00D04E8A" w:rsidRDefault="00C8641C" w:rsidP="006D39B0">
      <w:pPr>
        <w:keepNext/>
        <w:tabs>
          <w:tab w:val="clear" w:pos="567"/>
        </w:tabs>
        <w:rPr>
          <w:szCs w:val="22"/>
        </w:rPr>
      </w:pPr>
    </w:p>
    <w:p w14:paraId="283C7EFC" w14:textId="77777777" w:rsidR="00C8641C" w:rsidRPr="00D04E8A" w:rsidRDefault="00C8641C" w:rsidP="006D39B0">
      <w:pPr>
        <w:keepNext/>
        <w:rPr>
          <w:szCs w:val="22"/>
        </w:rPr>
      </w:pPr>
      <w:r w:rsidRPr="00D04E8A">
        <w:rPr>
          <w:szCs w:val="22"/>
        </w:rPr>
        <w:t>Er zijn geen bijwerkingen waargenomen in klinische onderzoeken. Echter bij dieren bij soortgelijke blootstellingsniveaus als de klinische blootstellingsniveaus zijn wel bijwerkingen waargenomen. Het betreft de volgende bijwerkingen die relevant zouden kunnen zijn voor klinische doeleinden:</w:t>
      </w:r>
    </w:p>
    <w:p w14:paraId="283C7EFD" w14:textId="77777777" w:rsidR="00C8641C" w:rsidRPr="00D04E8A" w:rsidRDefault="00C8641C" w:rsidP="006D39B0">
      <w:pPr>
        <w:rPr>
          <w:szCs w:val="22"/>
        </w:rPr>
      </w:pPr>
    </w:p>
    <w:p w14:paraId="283C7EFE" w14:textId="77777777" w:rsidR="00C8641C" w:rsidRPr="00D04E8A" w:rsidRDefault="00C8641C" w:rsidP="006D39B0">
      <w:pPr>
        <w:keepNext/>
        <w:keepLines/>
        <w:rPr>
          <w:szCs w:val="22"/>
        </w:rPr>
      </w:pPr>
      <w:r w:rsidRPr="00D04E8A">
        <w:rPr>
          <w:szCs w:val="22"/>
        </w:rPr>
        <w:lastRenderedPageBreak/>
        <w:t xml:space="preserve">Bij het vruchtbaarheidsonderzoek bij ratten werden bij vrouwtjes bij de maximale getolereerde dosis (30 mg/kg) langdurige en onregelmatige </w:t>
      </w:r>
      <w:proofErr w:type="spellStart"/>
      <w:r w:rsidRPr="00D04E8A">
        <w:rPr>
          <w:szCs w:val="22"/>
        </w:rPr>
        <w:t>oestrische</w:t>
      </w:r>
      <w:proofErr w:type="spellEnd"/>
      <w:r w:rsidRPr="00D04E8A">
        <w:rPr>
          <w:szCs w:val="22"/>
        </w:rPr>
        <w:t xml:space="preserve"> cycli waargenomen; deze veranderingen waren echter niet van invloed op de vruchtbaarheid en vroege embryonale ontwikkeling. Er zijn geen effecten waargenomen op de mannelijke vruchtbaarheid.</w:t>
      </w:r>
    </w:p>
    <w:p w14:paraId="283C7EFF" w14:textId="77777777" w:rsidR="00C8641C" w:rsidRPr="00D04E8A" w:rsidRDefault="00C8641C" w:rsidP="006D39B0">
      <w:pPr>
        <w:rPr>
          <w:szCs w:val="22"/>
        </w:rPr>
      </w:pPr>
    </w:p>
    <w:p w14:paraId="283C7F00" w14:textId="77777777" w:rsidR="00C8641C" w:rsidRPr="00D04E8A" w:rsidRDefault="00C8641C" w:rsidP="006D39B0">
      <w:pPr>
        <w:rPr>
          <w:szCs w:val="22"/>
        </w:rPr>
      </w:pPr>
      <w:r w:rsidRPr="00D04E8A">
        <w:rPr>
          <w:szCs w:val="22"/>
        </w:rPr>
        <w:t xml:space="preserve">De uitscheiding in de melk werd 10 dagen </w:t>
      </w:r>
      <w:proofErr w:type="spellStart"/>
      <w:r w:rsidRPr="00D04E8A">
        <w:rPr>
          <w:i/>
          <w:szCs w:val="22"/>
        </w:rPr>
        <w:t>post</w:t>
      </w:r>
      <w:r w:rsidRPr="00D04E8A">
        <w:rPr>
          <w:i/>
          <w:szCs w:val="22"/>
        </w:rPr>
        <w:noBreakHyphen/>
        <w:t>partum</w:t>
      </w:r>
      <w:proofErr w:type="spellEnd"/>
      <w:r w:rsidRPr="00D04E8A">
        <w:rPr>
          <w:szCs w:val="22"/>
        </w:rPr>
        <w:t xml:space="preserve"> bij ratten gemeten. De concentraties piekten na één uur en waren 3,65 keer zo hoog als de plasmaconcentraties.</w:t>
      </w:r>
    </w:p>
    <w:p w14:paraId="283C7F01" w14:textId="77777777" w:rsidR="00C8641C" w:rsidRPr="00D04E8A" w:rsidRDefault="00C8641C" w:rsidP="006D39B0">
      <w:pPr>
        <w:rPr>
          <w:szCs w:val="22"/>
        </w:rPr>
      </w:pPr>
    </w:p>
    <w:p w14:paraId="283C7F02" w14:textId="77777777" w:rsidR="00C8641C" w:rsidRPr="00D04E8A" w:rsidRDefault="00C8641C" w:rsidP="006D39B0">
      <w:pPr>
        <w:autoSpaceDE w:val="0"/>
        <w:rPr>
          <w:szCs w:val="22"/>
        </w:rPr>
      </w:pPr>
      <w:r w:rsidRPr="00D04E8A">
        <w:rPr>
          <w:color w:val="000000"/>
          <w:szCs w:val="22"/>
        </w:rPr>
        <w:t>In een pre</w:t>
      </w:r>
      <w:r w:rsidRPr="00D04E8A">
        <w:rPr>
          <w:color w:val="000000"/>
          <w:szCs w:val="22"/>
        </w:rPr>
        <w:noBreakHyphen/>
        <w:t xml:space="preserve"> en postnataal ontwikkelingstoxiciteitsonderzoek bij ratten, werden abnormale worp</w:t>
      </w:r>
      <w:r w:rsidRPr="00D04E8A">
        <w:rPr>
          <w:color w:val="000000"/>
          <w:szCs w:val="22"/>
        </w:rPr>
        <w:noBreakHyphen/>
        <w:t xml:space="preserve"> en borstvoedingsomstandigheden waargenomen bij maternale toxische doses en het aantal doodgeborenen was hoger bij nakomelingen. Gedrags</w:t>
      </w:r>
      <w:r w:rsidRPr="00D04E8A">
        <w:rPr>
          <w:color w:val="000000"/>
          <w:szCs w:val="22"/>
        </w:rPr>
        <w:noBreakHyphen/>
        <w:t xml:space="preserve"> en reproductieve ontwikkeling van de nakomelingen werd niet beïnvloed, maar sommige parameters van fysieke ontwikkeling vertoonden enige vertraging, die waarschijnlijk secundair is aan de op farmacologie gebaseerde CZS</w:t>
      </w:r>
      <w:r w:rsidRPr="00D04E8A">
        <w:rPr>
          <w:color w:val="000000"/>
          <w:szCs w:val="22"/>
        </w:rPr>
        <w:noBreakHyphen/>
        <w:t xml:space="preserve">effecten van </w:t>
      </w:r>
      <w:proofErr w:type="spellStart"/>
      <w:r w:rsidRPr="00D04E8A">
        <w:rPr>
          <w:color w:val="000000"/>
          <w:szCs w:val="22"/>
        </w:rPr>
        <w:t>perampanel</w:t>
      </w:r>
      <w:proofErr w:type="spellEnd"/>
      <w:r w:rsidRPr="00D04E8A">
        <w:rPr>
          <w:color w:val="000000"/>
          <w:szCs w:val="22"/>
        </w:rPr>
        <w:t>. De placentaire transfer was relatief laag; 0,09% of minder van de toegediende dosis werd gevonden in de foetus.</w:t>
      </w:r>
    </w:p>
    <w:p w14:paraId="283C7F03" w14:textId="77777777" w:rsidR="00C8641C" w:rsidRPr="00D04E8A" w:rsidRDefault="00C8641C" w:rsidP="006D39B0">
      <w:pPr>
        <w:tabs>
          <w:tab w:val="clear" w:pos="567"/>
        </w:tabs>
        <w:rPr>
          <w:szCs w:val="22"/>
        </w:rPr>
      </w:pPr>
    </w:p>
    <w:p w14:paraId="283C7F04" w14:textId="77777777" w:rsidR="00C8641C" w:rsidRPr="00D04E8A" w:rsidRDefault="00C8641C" w:rsidP="006D39B0">
      <w:pPr>
        <w:rPr>
          <w:szCs w:val="22"/>
        </w:rPr>
      </w:pPr>
      <w:r w:rsidRPr="00D04E8A">
        <w:rPr>
          <w:szCs w:val="22"/>
        </w:rPr>
        <w:t>Niet</w:t>
      </w:r>
      <w:r w:rsidRPr="00D04E8A">
        <w:rPr>
          <w:szCs w:val="22"/>
        </w:rPr>
        <w:noBreakHyphen/>
        <w:t xml:space="preserve">klinische gegevens geven aan dat </w:t>
      </w:r>
      <w:proofErr w:type="spellStart"/>
      <w:r w:rsidRPr="00D04E8A">
        <w:rPr>
          <w:szCs w:val="22"/>
        </w:rPr>
        <w:t>perampanel</w:t>
      </w:r>
      <w:proofErr w:type="spellEnd"/>
      <w:r w:rsidRPr="00D04E8A">
        <w:rPr>
          <w:szCs w:val="22"/>
        </w:rPr>
        <w:t xml:space="preserve"> niet genotoxisch was en geen carcinogeen potentieel had. </w:t>
      </w:r>
      <w:r w:rsidRPr="00D04E8A">
        <w:rPr>
          <w:color w:val="000000"/>
          <w:szCs w:val="22"/>
        </w:rPr>
        <w:t>De toediening van maximale getolereerde doses aan ratten en apen resulteerde in farmacologisch te verklaren klinische CZS</w:t>
      </w:r>
      <w:r w:rsidRPr="00D04E8A">
        <w:rPr>
          <w:color w:val="000000"/>
          <w:szCs w:val="22"/>
        </w:rPr>
        <w:noBreakHyphen/>
        <w:t xml:space="preserve">verschijnselen en een verlaagd uiteindelijk lichaamsgewicht. Er waren geen veranderingen die rechtstreeks toe te schrijven waren aan </w:t>
      </w:r>
      <w:proofErr w:type="spellStart"/>
      <w:r w:rsidRPr="00D04E8A">
        <w:rPr>
          <w:color w:val="000000"/>
          <w:szCs w:val="22"/>
        </w:rPr>
        <w:t>perampanel</w:t>
      </w:r>
      <w:proofErr w:type="spellEnd"/>
      <w:r w:rsidRPr="00D04E8A">
        <w:rPr>
          <w:color w:val="000000"/>
          <w:szCs w:val="22"/>
        </w:rPr>
        <w:t xml:space="preserve"> bij klinische pathologie of histopathologie.</w:t>
      </w:r>
    </w:p>
    <w:p w14:paraId="283C7F05" w14:textId="77777777" w:rsidR="00C8641C" w:rsidRPr="00D04E8A" w:rsidRDefault="00C8641C" w:rsidP="006D39B0">
      <w:pPr>
        <w:tabs>
          <w:tab w:val="clear" w:pos="567"/>
        </w:tabs>
        <w:rPr>
          <w:szCs w:val="22"/>
        </w:rPr>
      </w:pPr>
    </w:p>
    <w:p w14:paraId="283C7F06" w14:textId="77777777" w:rsidR="00C8641C" w:rsidRPr="00D04E8A" w:rsidRDefault="00C8641C" w:rsidP="006D39B0">
      <w:pPr>
        <w:tabs>
          <w:tab w:val="clear" w:pos="567"/>
        </w:tabs>
        <w:rPr>
          <w:szCs w:val="22"/>
        </w:rPr>
      </w:pPr>
    </w:p>
    <w:p w14:paraId="283C7F07" w14:textId="77777777" w:rsidR="00C8641C" w:rsidRPr="00D04E8A" w:rsidRDefault="00C8641C" w:rsidP="006D39B0">
      <w:pPr>
        <w:keepNext/>
        <w:keepLines/>
        <w:tabs>
          <w:tab w:val="clear" w:pos="567"/>
        </w:tabs>
        <w:ind w:left="567" w:hanging="567"/>
        <w:rPr>
          <w:szCs w:val="22"/>
        </w:rPr>
      </w:pPr>
      <w:r w:rsidRPr="00D04E8A">
        <w:rPr>
          <w:b/>
          <w:szCs w:val="22"/>
        </w:rPr>
        <w:t>6.</w:t>
      </w:r>
      <w:r w:rsidRPr="00D04E8A">
        <w:rPr>
          <w:b/>
          <w:szCs w:val="22"/>
        </w:rPr>
        <w:tab/>
        <w:t>FARMACEUTISCHE GEGEVENS</w:t>
      </w:r>
    </w:p>
    <w:p w14:paraId="283C7F08" w14:textId="77777777" w:rsidR="00C8641C" w:rsidRPr="00D04E8A" w:rsidRDefault="00C8641C" w:rsidP="006D39B0">
      <w:pPr>
        <w:keepNext/>
        <w:keepLines/>
        <w:tabs>
          <w:tab w:val="clear" w:pos="567"/>
        </w:tabs>
        <w:rPr>
          <w:szCs w:val="22"/>
        </w:rPr>
      </w:pPr>
    </w:p>
    <w:p w14:paraId="283C7F09" w14:textId="77777777" w:rsidR="00C8641C" w:rsidRPr="00D04E8A" w:rsidRDefault="00C8641C" w:rsidP="006D39B0">
      <w:pPr>
        <w:keepNext/>
        <w:keepLines/>
        <w:tabs>
          <w:tab w:val="clear" w:pos="567"/>
        </w:tabs>
        <w:ind w:left="567" w:hanging="567"/>
        <w:rPr>
          <w:szCs w:val="22"/>
        </w:rPr>
      </w:pPr>
      <w:r w:rsidRPr="00D04E8A">
        <w:rPr>
          <w:b/>
          <w:szCs w:val="22"/>
        </w:rPr>
        <w:t>6.1</w:t>
      </w:r>
      <w:r w:rsidRPr="00D04E8A">
        <w:rPr>
          <w:b/>
          <w:szCs w:val="22"/>
        </w:rPr>
        <w:tab/>
        <w:t>Lijst van hulpstoffen</w:t>
      </w:r>
    </w:p>
    <w:p w14:paraId="283C7F0A" w14:textId="77777777" w:rsidR="00C8641C" w:rsidRPr="00D04E8A" w:rsidRDefault="00C8641C" w:rsidP="006D39B0">
      <w:pPr>
        <w:keepNext/>
        <w:keepLines/>
        <w:tabs>
          <w:tab w:val="clear" w:pos="567"/>
        </w:tabs>
        <w:rPr>
          <w:szCs w:val="22"/>
        </w:rPr>
      </w:pPr>
    </w:p>
    <w:p w14:paraId="283C7F0B" w14:textId="77777777" w:rsidR="00C8641C" w:rsidRPr="00D04E8A" w:rsidRDefault="00C8641C" w:rsidP="006D39B0">
      <w:pPr>
        <w:widowControl w:val="0"/>
        <w:tabs>
          <w:tab w:val="clear" w:pos="567"/>
        </w:tabs>
        <w:autoSpaceDE w:val="0"/>
        <w:autoSpaceDN w:val="0"/>
        <w:rPr>
          <w:szCs w:val="22"/>
          <w:lang w:eastAsia="ja-JP"/>
        </w:rPr>
      </w:pPr>
      <w:r w:rsidRPr="00D04E8A">
        <w:rPr>
          <w:szCs w:val="22"/>
          <w:lang w:eastAsia="ja-JP"/>
        </w:rPr>
        <w:t>Sorbitol (E420), vloeibaar (kristalliserend)</w:t>
      </w:r>
    </w:p>
    <w:p w14:paraId="283C7F0C" w14:textId="77777777" w:rsidR="00C8641C" w:rsidRPr="00D04E8A" w:rsidRDefault="00C8641C" w:rsidP="006D39B0">
      <w:pPr>
        <w:widowControl w:val="0"/>
        <w:tabs>
          <w:tab w:val="clear" w:pos="567"/>
        </w:tabs>
        <w:autoSpaceDE w:val="0"/>
        <w:autoSpaceDN w:val="0"/>
      </w:pPr>
      <w:r w:rsidRPr="00D04E8A">
        <w:rPr>
          <w:szCs w:val="22"/>
          <w:lang w:eastAsia="ja-JP"/>
        </w:rPr>
        <w:t>Microkristallijne</w:t>
      </w:r>
      <w:r w:rsidRPr="00D04E8A">
        <w:t xml:space="preserve"> cellulose</w:t>
      </w:r>
      <w:r w:rsidRPr="00D04E8A">
        <w:rPr>
          <w:szCs w:val="22"/>
          <w:lang w:eastAsia="ja-JP"/>
        </w:rPr>
        <w:t xml:space="preserve"> (E460)</w:t>
      </w:r>
    </w:p>
    <w:p w14:paraId="283C7F0D" w14:textId="77777777" w:rsidR="00C8641C" w:rsidRPr="00D04E8A" w:rsidRDefault="00C8641C" w:rsidP="006D39B0">
      <w:pPr>
        <w:widowControl w:val="0"/>
        <w:tabs>
          <w:tab w:val="clear" w:pos="567"/>
        </w:tabs>
        <w:autoSpaceDE w:val="0"/>
        <w:autoSpaceDN w:val="0"/>
        <w:rPr>
          <w:szCs w:val="22"/>
          <w:lang w:eastAsia="ja-JP"/>
        </w:rPr>
      </w:pPr>
      <w:proofErr w:type="spellStart"/>
      <w:r w:rsidRPr="00D04E8A">
        <w:rPr>
          <w:szCs w:val="22"/>
          <w:lang w:eastAsia="ja-JP"/>
        </w:rPr>
        <w:t>Carmellosenatrium</w:t>
      </w:r>
      <w:proofErr w:type="spellEnd"/>
      <w:r w:rsidRPr="00D04E8A">
        <w:rPr>
          <w:szCs w:val="22"/>
          <w:lang w:eastAsia="ja-JP"/>
        </w:rPr>
        <w:t xml:space="preserve"> (E466)</w:t>
      </w:r>
    </w:p>
    <w:p w14:paraId="283C7F0E" w14:textId="77777777" w:rsidR="00C8641C" w:rsidRPr="00D04E8A" w:rsidRDefault="00C8641C" w:rsidP="006D39B0">
      <w:pPr>
        <w:widowControl w:val="0"/>
        <w:tabs>
          <w:tab w:val="clear" w:pos="567"/>
        </w:tabs>
        <w:autoSpaceDE w:val="0"/>
        <w:autoSpaceDN w:val="0"/>
        <w:rPr>
          <w:szCs w:val="22"/>
          <w:lang w:eastAsia="ja-JP"/>
        </w:rPr>
      </w:pPr>
      <w:proofErr w:type="spellStart"/>
      <w:r w:rsidRPr="00D04E8A">
        <w:rPr>
          <w:szCs w:val="22"/>
          <w:lang w:eastAsia="ja-JP"/>
        </w:rPr>
        <w:t>Poloxameer</w:t>
      </w:r>
      <w:proofErr w:type="spellEnd"/>
      <w:r w:rsidRPr="00D04E8A">
        <w:rPr>
          <w:szCs w:val="22"/>
          <w:lang w:eastAsia="ja-JP"/>
        </w:rPr>
        <w:t> 188</w:t>
      </w:r>
    </w:p>
    <w:p w14:paraId="283C7F0F" w14:textId="39FC20A2" w:rsidR="00C8641C" w:rsidRPr="00D04E8A" w:rsidRDefault="00C8641C" w:rsidP="006D39B0">
      <w:pPr>
        <w:widowControl w:val="0"/>
        <w:tabs>
          <w:tab w:val="clear" w:pos="567"/>
        </w:tabs>
        <w:autoSpaceDE w:val="0"/>
        <w:autoSpaceDN w:val="0"/>
        <w:rPr>
          <w:szCs w:val="22"/>
          <w:lang w:eastAsia="ja-JP"/>
        </w:rPr>
      </w:pPr>
      <w:proofErr w:type="spellStart"/>
      <w:r w:rsidRPr="00D04E8A">
        <w:rPr>
          <w:szCs w:val="22"/>
          <w:lang w:eastAsia="ja-JP"/>
        </w:rPr>
        <w:t>Simethiconemulsie</w:t>
      </w:r>
      <w:proofErr w:type="spellEnd"/>
      <w:r w:rsidRPr="00D04E8A">
        <w:rPr>
          <w:szCs w:val="22"/>
          <w:lang w:eastAsia="ja-JP"/>
        </w:rPr>
        <w:t xml:space="preserve"> 30% die gezuiverd w</w:t>
      </w:r>
      <w:r w:rsidRPr="00D04E8A">
        <w:rPr>
          <w:szCs w:val="22"/>
        </w:rPr>
        <w:t xml:space="preserve">ater, siliconenolie, polysorbaat 65, methylcellulose, silicagel, </w:t>
      </w:r>
      <w:proofErr w:type="spellStart"/>
      <w:r w:rsidRPr="00D04E8A">
        <w:rPr>
          <w:szCs w:val="22"/>
        </w:rPr>
        <w:t>macrogolstearaat</w:t>
      </w:r>
      <w:proofErr w:type="spellEnd"/>
      <w:r w:rsidRPr="00D04E8A">
        <w:rPr>
          <w:szCs w:val="22"/>
        </w:rPr>
        <w:t xml:space="preserve">, </w:t>
      </w:r>
      <w:proofErr w:type="spellStart"/>
      <w:r w:rsidRPr="00D04E8A">
        <w:rPr>
          <w:szCs w:val="22"/>
        </w:rPr>
        <w:t>sorbinezuur</w:t>
      </w:r>
      <w:proofErr w:type="spellEnd"/>
      <w:r w:rsidRPr="00D04E8A">
        <w:rPr>
          <w:szCs w:val="22"/>
        </w:rPr>
        <w:t xml:space="preserve">, benzoëzuur </w:t>
      </w:r>
      <w:r w:rsidR="00717E3B" w:rsidRPr="00D04E8A">
        <w:rPr>
          <w:szCs w:val="22"/>
        </w:rPr>
        <w:t xml:space="preserve">(E210) </w:t>
      </w:r>
      <w:r w:rsidRPr="00D04E8A">
        <w:rPr>
          <w:szCs w:val="22"/>
        </w:rPr>
        <w:t>en zwavelzuur bevat</w:t>
      </w:r>
    </w:p>
    <w:p w14:paraId="283C7F10" w14:textId="77777777" w:rsidR="00C8641C" w:rsidRPr="00D04E8A" w:rsidRDefault="00C8641C" w:rsidP="006D39B0">
      <w:pPr>
        <w:widowControl w:val="0"/>
        <w:tabs>
          <w:tab w:val="clear" w:pos="567"/>
        </w:tabs>
        <w:autoSpaceDE w:val="0"/>
        <w:autoSpaceDN w:val="0"/>
        <w:rPr>
          <w:szCs w:val="22"/>
          <w:lang w:eastAsia="ja-JP"/>
        </w:rPr>
      </w:pPr>
      <w:r w:rsidRPr="00D04E8A">
        <w:rPr>
          <w:szCs w:val="22"/>
          <w:lang w:eastAsia="ja-JP"/>
        </w:rPr>
        <w:t>Citroenzuur, watervrij (E330)</w:t>
      </w:r>
    </w:p>
    <w:p w14:paraId="283C7F11" w14:textId="77777777" w:rsidR="00C8641C" w:rsidRPr="00D04E8A" w:rsidRDefault="00C8641C" w:rsidP="006D39B0">
      <w:pPr>
        <w:widowControl w:val="0"/>
        <w:tabs>
          <w:tab w:val="clear" w:pos="567"/>
        </w:tabs>
        <w:autoSpaceDE w:val="0"/>
        <w:autoSpaceDN w:val="0"/>
        <w:rPr>
          <w:szCs w:val="22"/>
          <w:lang w:eastAsia="ja-JP"/>
        </w:rPr>
      </w:pPr>
      <w:r w:rsidRPr="00D04E8A">
        <w:rPr>
          <w:szCs w:val="22"/>
          <w:lang w:eastAsia="ja-JP"/>
        </w:rPr>
        <w:t>Natriumbenzoaat (E211)</w:t>
      </w:r>
    </w:p>
    <w:p w14:paraId="283C7F12" w14:textId="77777777" w:rsidR="00C8641C" w:rsidRPr="00D04E8A" w:rsidRDefault="00C8641C" w:rsidP="006D39B0">
      <w:pPr>
        <w:tabs>
          <w:tab w:val="clear" w:pos="567"/>
        </w:tabs>
        <w:rPr>
          <w:szCs w:val="22"/>
          <w:u w:val="single"/>
        </w:rPr>
      </w:pPr>
      <w:r w:rsidRPr="00D04E8A">
        <w:rPr>
          <w:szCs w:val="22"/>
          <w:lang w:eastAsia="ja-JP"/>
        </w:rPr>
        <w:t>Gezuiverd water</w:t>
      </w:r>
    </w:p>
    <w:p w14:paraId="283C7F13" w14:textId="77777777" w:rsidR="00C8641C" w:rsidRPr="00D04E8A" w:rsidRDefault="00C8641C" w:rsidP="006D39B0">
      <w:pPr>
        <w:tabs>
          <w:tab w:val="clear" w:pos="567"/>
        </w:tabs>
        <w:rPr>
          <w:szCs w:val="22"/>
        </w:rPr>
      </w:pPr>
    </w:p>
    <w:p w14:paraId="283C7F14" w14:textId="77777777" w:rsidR="00C8641C" w:rsidRPr="00D04E8A" w:rsidRDefault="00C8641C" w:rsidP="006D39B0">
      <w:pPr>
        <w:keepNext/>
        <w:tabs>
          <w:tab w:val="clear" w:pos="567"/>
        </w:tabs>
        <w:ind w:left="567" w:hanging="567"/>
        <w:rPr>
          <w:szCs w:val="22"/>
        </w:rPr>
      </w:pPr>
      <w:r w:rsidRPr="00D04E8A">
        <w:rPr>
          <w:b/>
          <w:szCs w:val="22"/>
        </w:rPr>
        <w:t>6.2</w:t>
      </w:r>
      <w:r w:rsidRPr="00D04E8A">
        <w:rPr>
          <w:b/>
          <w:szCs w:val="22"/>
        </w:rPr>
        <w:tab/>
        <w:t>Gevallen van onverenigbaarheid</w:t>
      </w:r>
    </w:p>
    <w:p w14:paraId="283C7F15" w14:textId="77777777" w:rsidR="00C8641C" w:rsidRPr="00D04E8A" w:rsidRDefault="00C8641C" w:rsidP="006D39B0">
      <w:pPr>
        <w:keepNext/>
        <w:tabs>
          <w:tab w:val="clear" w:pos="567"/>
        </w:tabs>
        <w:rPr>
          <w:szCs w:val="22"/>
        </w:rPr>
      </w:pPr>
    </w:p>
    <w:p w14:paraId="283C7F16" w14:textId="77777777" w:rsidR="00C8641C" w:rsidRPr="00D04E8A" w:rsidRDefault="00C8641C" w:rsidP="006D39B0">
      <w:pPr>
        <w:tabs>
          <w:tab w:val="clear" w:pos="567"/>
        </w:tabs>
        <w:rPr>
          <w:szCs w:val="22"/>
        </w:rPr>
      </w:pPr>
      <w:r w:rsidRPr="00D04E8A">
        <w:rPr>
          <w:szCs w:val="22"/>
        </w:rPr>
        <w:t>Niet van toepassing.</w:t>
      </w:r>
    </w:p>
    <w:p w14:paraId="283C7F17" w14:textId="77777777" w:rsidR="00C8641C" w:rsidRPr="00D04E8A" w:rsidRDefault="00C8641C" w:rsidP="006D39B0">
      <w:pPr>
        <w:tabs>
          <w:tab w:val="clear" w:pos="567"/>
        </w:tabs>
        <w:ind w:left="567" w:hanging="567"/>
        <w:rPr>
          <w:szCs w:val="22"/>
        </w:rPr>
      </w:pPr>
    </w:p>
    <w:p w14:paraId="283C7F18" w14:textId="77777777" w:rsidR="00C8641C" w:rsidRPr="00D04E8A" w:rsidRDefault="00C8641C" w:rsidP="006D39B0">
      <w:pPr>
        <w:keepNext/>
        <w:tabs>
          <w:tab w:val="clear" w:pos="567"/>
        </w:tabs>
        <w:ind w:left="567" w:hanging="567"/>
        <w:rPr>
          <w:szCs w:val="22"/>
        </w:rPr>
      </w:pPr>
      <w:r w:rsidRPr="00D04E8A">
        <w:rPr>
          <w:b/>
          <w:szCs w:val="22"/>
        </w:rPr>
        <w:t>6.3</w:t>
      </w:r>
      <w:r w:rsidRPr="00D04E8A">
        <w:rPr>
          <w:b/>
          <w:szCs w:val="22"/>
        </w:rPr>
        <w:tab/>
        <w:t>Houdbaarheid</w:t>
      </w:r>
    </w:p>
    <w:p w14:paraId="283C7F19" w14:textId="77777777" w:rsidR="00C8641C" w:rsidRPr="00D04E8A" w:rsidRDefault="00C8641C" w:rsidP="006D39B0">
      <w:pPr>
        <w:keepNext/>
        <w:tabs>
          <w:tab w:val="clear" w:pos="567"/>
        </w:tabs>
        <w:rPr>
          <w:szCs w:val="22"/>
        </w:rPr>
      </w:pPr>
    </w:p>
    <w:p w14:paraId="283C7F1A" w14:textId="77777777" w:rsidR="00B038E2" w:rsidRPr="00D04E8A" w:rsidRDefault="00B038E2" w:rsidP="006D39B0">
      <w:pPr>
        <w:tabs>
          <w:tab w:val="clear" w:pos="567"/>
        </w:tabs>
        <w:rPr>
          <w:szCs w:val="22"/>
        </w:rPr>
      </w:pPr>
      <w:r w:rsidRPr="00D04E8A">
        <w:rPr>
          <w:szCs w:val="22"/>
        </w:rPr>
        <w:t>30 maanden</w:t>
      </w:r>
      <w:r w:rsidRPr="00D04E8A" w:rsidDel="003A4C3D">
        <w:rPr>
          <w:szCs w:val="22"/>
        </w:rPr>
        <w:t xml:space="preserve"> </w:t>
      </w:r>
    </w:p>
    <w:p w14:paraId="283C7F1B" w14:textId="77777777" w:rsidR="00C8641C" w:rsidRPr="00D04E8A" w:rsidRDefault="00C8641C" w:rsidP="006D39B0">
      <w:pPr>
        <w:tabs>
          <w:tab w:val="clear" w:pos="567"/>
        </w:tabs>
        <w:rPr>
          <w:szCs w:val="22"/>
        </w:rPr>
      </w:pPr>
    </w:p>
    <w:p w14:paraId="283C7F1C" w14:textId="77777777" w:rsidR="00C8641C" w:rsidRPr="00D04E8A" w:rsidRDefault="00C8641C" w:rsidP="006D39B0">
      <w:pPr>
        <w:tabs>
          <w:tab w:val="clear" w:pos="567"/>
        </w:tabs>
        <w:rPr>
          <w:szCs w:val="22"/>
        </w:rPr>
      </w:pPr>
      <w:r w:rsidRPr="00D04E8A">
        <w:rPr>
          <w:szCs w:val="22"/>
        </w:rPr>
        <w:t>Na eerste opening: 90 dagen.</w:t>
      </w:r>
    </w:p>
    <w:p w14:paraId="283C7F1D" w14:textId="77777777" w:rsidR="00C8641C" w:rsidRPr="00D04E8A" w:rsidRDefault="00C8641C" w:rsidP="006D39B0">
      <w:pPr>
        <w:tabs>
          <w:tab w:val="clear" w:pos="567"/>
        </w:tabs>
        <w:rPr>
          <w:szCs w:val="22"/>
        </w:rPr>
      </w:pPr>
    </w:p>
    <w:p w14:paraId="283C7F1E" w14:textId="77777777" w:rsidR="00C8641C" w:rsidRPr="00D04E8A" w:rsidRDefault="00C8641C" w:rsidP="006D39B0">
      <w:pPr>
        <w:keepNext/>
        <w:tabs>
          <w:tab w:val="clear" w:pos="567"/>
        </w:tabs>
        <w:ind w:left="567" w:hanging="567"/>
        <w:rPr>
          <w:szCs w:val="22"/>
        </w:rPr>
      </w:pPr>
      <w:r w:rsidRPr="00D04E8A">
        <w:rPr>
          <w:b/>
          <w:szCs w:val="22"/>
        </w:rPr>
        <w:t>6.4</w:t>
      </w:r>
      <w:r w:rsidRPr="00D04E8A">
        <w:rPr>
          <w:b/>
          <w:szCs w:val="22"/>
        </w:rPr>
        <w:tab/>
        <w:t>Speciale voorzorgsmaatregelen bij bewaren</w:t>
      </w:r>
    </w:p>
    <w:p w14:paraId="283C7F1F" w14:textId="77777777" w:rsidR="00C8641C" w:rsidRPr="00D04E8A" w:rsidRDefault="00C8641C" w:rsidP="006D39B0">
      <w:pPr>
        <w:keepNext/>
        <w:tabs>
          <w:tab w:val="clear" w:pos="567"/>
        </w:tabs>
        <w:rPr>
          <w:szCs w:val="22"/>
        </w:rPr>
      </w:pPr>
    </w:p>
    <w:p w14:paraId="283C7F20" w14:textId="77777777" w:rsidR="00C8641C" w:rsidRPr="00D04E8A" w:rsidRDefault="00C8641C" w:rsidP="006D39B0">
      <w:pPr>
        <w:tabs>
          <w:tab w:val="clear" w:pos="567"/>
        </w:tabs>
        <w:rPr>
          <w:szCs w:val="22"/>
        </w:rPr>
      </w:pPr>
      <w:r w:rsidRPr="00D04E8A">
        <w:rPr>
          <w:szCs w:val="22"/>
        </w:rPr>
        <w:t>Voor dit geneesmiddel zijn er geen speciale bewaarcondities.</w:t>
      </w:r>
    </w:p>
    <w:p w14:paraId="283C7F21" w14:textId="77777777" w:rsidR="00C8641C" w:rsidRPr="00D04E8A" w:rsidRDefault="00C8641C" w:rsidP="006D39B0">
      <w:pPr>
        <w:tabs>
          <w:tab w:val="clear" w:pos="567"/>
        </w:tabs>
        <w:rPr>
          <w:szCs w:val="22"/>
        </w:rPr>
      </w:pPr>
    </w:p>
    <w:p w14:paraId="283C7F22" w14:textId="77777777" w:rsidR="00C8641C" w:rsidRPr="00D04E8A" w:rsidRDefault="00C8641C" w:rsidP="006D39B0">
      <w:pPr>
        <w:keepNext/>
        <w:tabs>
          <w:tab w:val="clear" w:pos="567"/>
        </w:tabs>
        <w:ind w:left="567" w:hanging="567"/>
        <w:rPr>
          <w:szCs w:val="22"/>
        </w:rPr>
      </w:pPr>
      <w:r w:rsidRPr="00D04E8A">
        <w:rPr>
          <w:b/>
          <w:szCs w:val="22"/>
        </w:rPr>
        <w:t>6.5</w:t>
      </w:r>
      <w:r w:rsidRPr="00D04E8A">
        <w:rPr>
          <w:b/>
          <w:szCs w:val="22"/>
        </w:rPr>
        <w:tab/>
        <w:t>Aard en inhoud van de verpakking</w:t>
      </w:r>
    </w:p>
    <w:p w14:paraId="283C7F23" w14:textId="77777777" w:rsidR="00C8641C" w:rsidRPr="00D04E8A" w:rsidRDefault="00C8641C" w:rsidP="006D39B0">
      <w:pPr>
        <w:keepNext/>
        <w:tabs>
          <w:tab w:val="clear" w:pos="567"/>
        </w:tabs>
        <w:rPr>
          <w:szCs w:val="22"/>
        </w:rPr>
      </w:pPr>
    </w:p>
    <w:p w14:paraId="283C7F24" w14:textId="77777777" w:rsidR="00C8641C" w:rsidRPr="00D04E8A" w:rsidRDefault="00C8641C" w:rsidP="006D39B0">
      <w:pPr>
        <w:tabs>
          <w:tab w:val="clear" w:pos="567"/>
        </w:tabs>
        <w:rPr>
          <w:szCs w:val="22"/>
        </w:rPr>
      </w:pPr>
      <w:r w:rsidRPr="00D04E8A">
        <w:rPr>
          <w:szCs w:val="22"/>
        </w:rPr>
        <w:t xml:space="preserve">Fles van polyethyleentereftalaat (PET) met een </w:t>
      </w:r>
      <w:proofErr w:type="spellStart"/>
      <w:r w:rsidRPr="00D04E8A">
        <w:rPr>
          <w:szCs w:val="22"/>
        </w:rPr>
        <w:t>kindveilige</w:t>
      </w:r>
      <w:proofErr w:type="spellEnd"/>
      <w:r w:rsidRPr="00D04E8A">
        <w:rPr>
          <w:szCs w:val="22"/>
        </w:rPr>
        <w:t xml:space="preserve"> (CR) sluiting van polypropyleen (PP); elke fles bevat 340 ml suspensie in een kartonnen </w:t>
      </w:r>
      <w:proofErr w:type="spellStart"/>
      <w:r w:rsidRPr="00D04E8A">
        <w:rPr>
          <w:szCs w:val="22"/>
        </w:rPr>
        <w:t>omdoos</w:t>
      </w:r>
      <w:proofErr w:type="spellEnd"/>
      <w:r w:rsidRPr="00D04E8A">
        <w:rPr>
          <w:szCs w:val="22"/>
        </w:rPr>
        <w:t>.</w:t>
      </w:r>
    </w:p>
    <w:p w14:paraId="283C7F25" w14:textId="77777777" w:rsidR="00C8641C" w:rsidRPr="00D04E8A" w:rsidRDefault="00C8641C" w:rsidP="006D39B0">
      <w:pPr>
        <w:tabs>
          <w:tab w:val="clear" w:pos="567"/>
        </w:tabs>
        <w:rPr>
          <w:szCs w:val="22"/>
        </w:rPr>
      </w:pPr>
    </w:p>
    <w:p w14:paraId="283C7F26" w14:textId="77777777" w:rsidR="00C8641C" w:rsidRPr="00D04E8A" w:rsidRDefault="00C8641C" w:rsidP="006D39B0">
      <w:pPr>
        <w:tabs>
          <w:tab w:val="clear" w:pos="567"/>
        </w:tabs>
        <w:rPr>
          <w:szCs w:val="22"/>
        </w:rPr>
      </w:pPr>
      <w:r w:rsidRPr="00D04E8A">
        <w:rPr>
          <w:szCs w:val="22"/>
        </w:rPr>
        <w:lastRenderedPageBreak/>
        <w:t xml:space="preserve">Elke doos bevat één fles, twee doseerspuiten van 20 ml voor orale toediening met schaalverdeling en een LDPE </w:t>
      </w:r>
      <w:r w:rsidRPr="00D04E8A">
        <w:t>druk</w:t>
      </w:r>
      <w:r w:rsidRPr="00D04E8A">
        <w:noBreakHyphen/>
        <w:t>in</w:t>
      </w:r>
      <w:r w:rsidRPr="00D04E8A">
        <w:noBreakHyphen/>
        <w:t xml:space="preserve">flesadapter </w:t>
      </w:r>
      <w:r w:rsidRPr="00D04E8A">
        <w:rPr>
          <w:szCs w:val="22"/>
        </w:rPr>
        <w:t>(PIBA). D</w:t>
      </w:r>
      <w:r w:rsidRPr="00D04E8A">
        <w:rPr>
          <w:rFonts w:eastAsia="Times New Roman"/>
          <w:color w:val="000000"/>
          <w:szCs w:val="22"/>
          <w:lang w:eastAsia="en-GB"/>
        </w:rPr>
        <w:t>e doseerspuiten voor orale toediening hebben een schaalverdeling met stapsgewijze verhogingen van 0,5 ml.</w:t>
      </w:r>
    </w:p>
    <w:p w14:paraId="283C7F27" w14:textId="77777777" w:rsidR="00C8641C" w:rsidRPr="00D04E8A" w:rsidRDefault="00C8641C" w:rsidP="006D39B0">
      <w:pPr>
        <w:tabs>
          <w:tab w:val="clear" w:pos="567"/>
        </w:tabs>
        <w:rPr>
          <w:szCs w:val="22"/>
        </w:rPr>
      </w:pPr>
    </w:p>
    <w:p w14:paraId="283C7F28" w14:textId="77777777" w:rsidR="00C8641C" w:rsidRPr="00D04E8A" w:rsidRDefault="00C8641C" w:rsidP="006D39B0">
      <w:pPr>
        <w:keepNext/>
        <w:tabs>
          <w:tab w:val="clear" w:pos="567"/>
        </w:tabs>
        <w:ind w:left="567" w:hanging="567"/>
        <w:rPr>
          <w:szCs w:val="22"/>
        </w:rPr>
      </w:pPr>
      <w:r w:rsidRPr="00D04E8A">
        <w:rPr>
          <w:b/>
          <w:szCs w:val="22"/>
        </w:rPr>
        <w:t>6.6</w:t>
      </w:r>
      <w:r w:rsidRPr="00D04E8A">
        <w:rPr>
          <w:b/>
          <w:szCs w:val="22"/>
        </w:rPr>
        <w:tab/>
        <w:t>Speciale voorzorgsmaatregelen voor het verwijderen</w:t>
      </w:r>
    </w:p>
    <w:p w14:paraId="283C7F29" w14:textId="77777777" w:rsidR="00C8641C" w:rsidRPr="00D04E8A" w:rsidRDefault="00C8641C" w:rsidP="006D39B0">
      <w:pPr>
        <w:keepNext/>
        <w:tabs>
          <w:tab w:val="clear" w:pos="567"/>
        </w:tabs>
        <w:rPr>
          <w:szCs w:val="22"/>
        </w:rPr>
      </w:pPr>
    </w:p>
    <w:p w14:paraId="283C7F2A" w14:textId="77777777" w:rsidR="00C8641C" w:rsidRPr="00D04E8A" w:rsidRDefault="00C8641C" w:rsidP="006D39B0">
      <w:pPr>
        <w:tabs>
          <w:tab w:val="clear" w:pos="567"/>
        </w:tabs>
        <w:rPr>
          <w:szCs w:val="22"/>
        </w:rPr>
      </w:pPr>
      <w:r w:rsidRPr="00D04E8A">
        <w:rPr>
          <w:szCs w:val="22"/>
        </w:rPr>
        <w:t>Geen bijzondere vereisten voor verwijdering.</w:t>
      </w:r>
    </w:p>
    <w:p w14:paraId="283C7F2B" w14:textId="77777777" w:rsidR="00C8641C" w:rsidRPr="00D04E8A" w:rsidRDefault="00C8641C" w:rsidP="006D39B0">
      <w:pPr>
        <w:tabs>
          <w:tab w:val="clear" w:pos="567"/>
        </w:tabs>
        <w:rPr>
          <w:szCs w:val="22"/>
        </w:rPr>
      </w:pPr>
    </w:p>
    <w:p w14:paraId="283C7F2C" w14:textId="77777777" w:rsidR="00C8641C" w:rsidRPr="00D04E8A" w:rsidRDefault="00C8641C" w:rsidP="006D39B0">
      <w:pPr>
        <w:tabs>
          <w:tab w:val="clear" w:pos="567"/>
        </w:tabs>
        <w:rPr>
          <w:szCs w:val="22"/>
        </w:rPr>
      </w:pPr>
      <w:r w:rsidRPr="00D04E8A">
        <w:rPr>
          <w:szCs w:val="22"/>
        </w:rPr>
        <w:t>Al het ongebruikte geneesmiddel of afvalmateriaal dient te worden vernietigd overeenkomstig lokale voorschriften.</w:t>
      </w:r>
    </w:p>
    <w:p w14:paraId="283C7F2D" w14:textId="77777777" w:rsidR="00C8641C" w:rsidRPr="00D04E8A" w:rsidRDefault="00C8641C" w:rsidP="006D39B0">
      <w:pPr>
        <w:tabs>
          <w:tab w:val="clear" w:pos="567"/>
        </w:tabs>
        <w:rPr>
          <w:szCs w:val="22"/>
        </w:rPr>
      </w:pPr>
    </w:p>
    <w:p w14:paraId="283C7F2E" w14:textId="77777777" w:rsidR="00C8641C" w:rsidRPr="00D04E8A" w:rsidRDefault="00C8641C" w:rsidP="006D39B0">
      <w:pPr>
        <w:tabs>
          <w:tab w:val="clear" w:pos="567"/>
        </w:tabs>
        <w:rPr>
          <w:szCs w:val="22"/>
        </w:rPr>
      </w:pPr>
    </w:p>
    <w:p w14:paraId="283C7F2F" w14:textId="77777777" w:rsidR="00C8641C" w:rsidRPr="00D04E8A" w:rsidRDefault="00C8641C" w:rsidP="006D39B0">
      <w:pPr>
        <w:keepNext/>
        <w:tabs>
          <w:tab w:val="clear" w:pos="567"/>
        </w:tabs>
        <w:ind w:left="567" w:hanging="567"/>
        <w:rPr>
          <w:szCs w:val="22"/>
        </w:rPr>
      </w:pPr>
      <w:r w:rsidRPr="00D04E8A">
        <w:rPr>
          <w:b/>
          <w:szCs w:val="22"/>
        </w:rPr>
        <w:t>7.</w:t>
      </w:r>
      <w:r w:rsidRPr="00D04E8A">
        <w:rPr>
          <w:b/>
          <w:szCs w:val="22"/>
        </w:rPr>
        <w:tab/>
        <w:t>HOUDER VAN DE VERGUNNING VOOR HET IN DE HANDEL BRENGEN</w:t>
      </w:r>
    </w:p>
    <w:p w14:paraId="283C7F30" w14:textId="77777777" w:rsidR="00C8641C" w:rsidRPr="00D04E8A" w:rsidRDefault="00C8641C" w:rsidP="006D39B0">
      <w:pPr>
        <w:keepNext/>
        <w:tabs>
          <w:tab w:val="clear" w:pos="567"/>
        </w:tabs>
        <w:rPr>
          <w:szCs w:val="22"/>
        </w:rPr>
      </w:pPr>
    </w:p>
    <w:p w14:paraId="283C7F31" w14:textId="77777777" w:rsidR="00012AA2" w:rsidRPr="00AE3B51" w:rsidRDefault="00012AA2" w:rsidP="006D39B0">
      <w:pPr>
        <w:keepNext/>
        <w:tabs>
          <w:tab w:val="clear" w:pos="567"/>
        </w:tabs>
        <w:rPr>
          <w:szCs w:val="22"/>
        </w:rPr>
      </w:pPr>
      <w:proofErr w:type="spellStart"/>
      <w:r w:rsidRPr="00AE3B51">
        <w:rPr>
          <w:szCs w:val="22"/>
        </w:rPr>
        <w:t>Eisai</w:t>
      </w:r>
      <w:proofErr w:type="spellEnd"/>
      <w:r w:rsidRPr="00AE3B51">
        <w:rPr>
          <w:szCs w:val="22"/>
        </w:rPr>
        <w:t xml:space="preserve"> GmbH</w:t>
      </w:r>
    </w:p>
    <w:p w14:paraId="283C7F32" w14:textId="77777777" w:rsidR="00012AA2" w:rsidRPr="00AE3B51" w:rsidRDefault="00AB4724" w:rsidP="006D39B0">
      <w:pPr>
        <w:keepNext/>
        <w:tabs>
          <w:tab w:val="clear" w:pos="567"/>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7F33" w14:textId="77777777" w:rsidR="00012AA2" w:rsidRPr="00AE3B51" w:rsidRDefault="00AB4724" w:rsidP="006D39B0">
      <w:pPr>
        <w:keepNext/>
        <w:tabs>
          <w:tab w:val="clear" w:pos="567"/>
        </w:tabs>
        <w:rPr>
          <w:szCs w:val="22"/>
        </w:rPr>
      </w:pPr>
      <w:r w:rsidRPr="00AE3B51">
        <w:rPr>
          <w:szCs w:val="22"/>
        </w:rPr>
        <w:t xml:space="preserve">60549 Frankfurt </w:t>
      </w:r>
      <w:proofErr w:type="spellStart"/>
      <w:r w:rsidRPr="00AE3B51">
        <w:rPr>
          <w:szCs w:val="22"/>
        </w:rPr>
        <w:t>am</w:t>
      </w:r>
      <w:proofErr w:type="spellEnd"/>
      <w:r w:rsidRPr="00AE3B51">
        <w:rPr>
          <w:szCs w:val="22"/>
        </w:rPr>
        <w:t xml:space="preserve"> </w:t>
      </w:r>
      <w:proofErr w:type="spellStart"/>
      <w:r w:rsidRPr="00AE3B51">
        <w:rPr>
          <w:szCs w:val="22"/>
        </w:rPr>
        <w:t>Main</w:t>
      </w:r>
      <w:proofErr w:type="spellEnd"/>
    </w:p>
    <w:p w14:paraId="283C7F34" w14:textId="77777777" w:rsidR="00012AA2" w:rsidRPr="00AE3B51" w:rsidRDefault="00012AA2" w:rsidP="006D39B0">
      <w:pPr>
        <w:keepNext/>
        <w:tabs>
          <w:tab w:val="clear" w:pos="567"/>
        </w:tabs>
        <w:rPr>
          <w:szCs w:val="22"/>
        </w:rPr>
      </w:pPr>
      <w:r w:rsidRPr="00AE3B51">
        <w:rPr>
          <w:szCs w:val="22"/>
        </w:rPr>
        <w:t>Duitsland</w:t>
      </w:r>
    </w:p>
    <w:p w14:paraId="283C7F35" w14:textId="77777777" w:rsidR="00012AA2" w:rsidRPr="00AE3B51" w:rsidRDefault="00012AA2" w:rsidP="006D39B0">
      <w:pPr>
        <w:keepNext/>
        <w:tabs>
          <w:tab w:val="clear" w:pos="567"/>
        </w:tabs>
        <w:rPr>
          <w:szCs w:val="22"/>
        </w:rPr>
      </w:pPr>
      <w:r w:rsidRPr="00AE3B51">
        <w:rPr>
          <w:szCs w:val="22"/>
        </w:rPr>
        <w:t>e-mail: medinfo_de@eisai.net</w:t>
      </w:r>
    </w:p>
    <w:p w14:paraId="283C7F36" w14:textId="77777777" w:rsidR="00C8641C" w:rsidRPr="00AE3B51" w:rsidRDefault="00C8641C" w:rsidP="006D39B0">
      <w:pPr>
        <w:tabs>
          <w:tab w:val="clear" w:pos="567"/>
        </w:tabs>
        <w:rPr>
          <w:szCs w:val="22"/>
        </w:rPr>
      </w:pPr>
    </w:p>
    <w:p w14:paraId="283C7F37" w14:textId="77777777" w:rsidR="00C8641C" w:rsidRPr="00AE3B51" w:rsidRDefault="00C8641C" w:rsidP="006D39B0">
      <w:pPr>
        <w:tabs>
          <w:tab w:val="clear" w:pos="567"/>
        </w:tabs>
        <w:rPr>
          <w:szCs w:val="22"/>
        </w:rPr>
      </w:pPr>
    </w:p>
    <w:p w14:paraId="283C7F38" w14:textId="77777777" w:rsidR="00C8641C" w:rsidRPr="00D04E8A" w:rsidRDefault="00C8641C" w:rsidP="006D39B0">
      <w:pPr>
        <w:keepNext/>
        <w:tabs>
          <w:tab w:val="clear" w:pos="567"/>
        </w:tabs>
        <w:ind w:left="567" w:hanging="567"/>
        <w:rPr>
          <w:szCs w:val="22"/>
        </w:rPr>
      </w:pPr>
      <w:r w:rsidRPr="00D04E8A">
        <w:rPr>
          <w:b/>
          <w:szCs w:val="22"/>
        </w:rPr>
        <w:t>8.</w:t>
      </w:r>
      <w:r w:rsidRPr="00D04E8A">
        <w:rPr>
          <w:b/>
          <w:szCs w:val="22"/>
        </w:rPr>
        <w:tab/>
        <w:t>NUMMER(S) VAN DE VERGUNNING VOOR HET IN DE HANDEL BRENGEN</w:t>
      </w:r>
    </w:p>
    <w:p w14:paraId="283C7F39" w14:textId="77777777" w:rsidR="00C8641C" w:rsidRPr="00D04E8A" w:rsidRDefault="00C8641C" w:rsidP="006D39B0">
      <w:pPr>
        <w:keepNext/>
        <w:tabs>
          <w:tab w:val="clear" w:pos="567"/>
        </w:tabs>
        <w:rPr>
          <w:szCs w:val="22"/>
        </w:rPr>
      </w:pPr>
    </w:p>
    <w:p w14:paraId="283C7F3A" w14:textId="77777777" w:rsidR="00C8641C" w:rsidRPr="00D04E8A" w:rsidRDefault="00C8641C" w:rsidP="006D39B0">
      <w:pPr>
        <w:tabs>
          <w:tab w:val="clear" w:pos="567"/>
        </w:tabs>
      </w:pPr>
      <w:r w:rsidRPr="00D04E8A">
        <w:rPr>
          <w:lang w:eastAsia="x-none"/>
        </w:rPr>
        <w:t>EU/1/12/776/024</w:t>
      </w:r>
    </w:p>
    <w:p w14:paraId="283C7F3B" w14:textId="77777777" w:rsidR="00C8641C" w:rsidRPr="00D04E8A" w:rsidRDefault="00C8641C" w:rsidP="006D39B0">
      <w:pPr>
        <w:tabs>
          <w:tab w:val="clear" w:pos="567"/>
        </w:tabs>
        <w:rPr>
          <w:szCs w:val="22"/>
        </w:rPr>
      </w:pPr>
    </w:p>
    <w:p w14:paraId="283C7F3C" w14:textId="77777777" w:rsidR="00C8641C" w:rsidRPr="00D04E8A" w:rsidRDefault="00C8641C" w:rsidP="006D39B0">
      <w:pPr>
        <w:tabs>
          <w:tab w:val="clear" w:pos="567"/>
        </w:tabs>
        <w:rPr>
          <w:szCs w:val="22"/>
        </w:rPr>
      </w:pPr>
    </w:p>
    <w:p w14:paraId="283C7F3D" w14:textId="77777777" w:rsidR="00C8641C" w:rsidRPr="00D04E8A" w:rsidRDefault="00C8641C" w:rsidP="006D39B0">
      <w:pPr>
        <w:keepNext/>
        <w:tabs>
          <w:tab w:val="clear" w:pos="567"/>
        </w:tabs>
        <w:ind w:left="567" w:hanging="567"/>
        <w:rPr>
          <w:szCs w:val="22"/>
        </w:rPr>
      </w:pPr>
      <w:r w:rsidRPr="00D04E8A">
        <w:rPr>
          <w:b/>
          <w:szCs w:val="22"/>
        </w:rPr>
        <w:t>9.</w:t>
      </w:r>
      <w:r w:rsidRPr="00D04E8A">
        <w:rPr>
          <w:b/>
          <w:szCs w:val="22"/>
        </w:rPr>
        <w:tab/>
        <w:t>DATUM VAN EERSTE VERLENING VAN DE VERGUNNING/VERLENGING VAN DE VERGUNNING</w:t>
      </w:r>
    </w:p>
    <w:p w14:paraId="283C7F3E" w14:textId="77777777" w:rsidR="00C8641C" w:rsidRPr="00D04E8A" w:rsidRDefault="00C8641C" w:rsidP="006D39B0">
      <w:pPr>
        <w:keepNext/>
        <w:tabs>
          <w:tab w:val="clear" w:pos="567"/>
        </w:tabs>
        <w:rPr>
          <w:szCs w:val="22"/>
        </w:rPr>
      </w:pPr>
    </w:p>
    <w:p w14:paraId="283C7F3F" w14:textId="77777777" w:rsidR="00C8641C" w:rsidRPr="00D04E8A" w:rsidRDefault="00C8641C" w:rsidP="006D39B0">
      <w:pPr>
        <w:rPr>
          <w:szCs w:val="22"/>
        </w:rPr>
      </w:pPr>
      <w:r w:rsidRPr="00D04E8A">
        <w:rPr>
          <w:rFonts w:eastAsia="MS Mincho"/>
          <w:szCs w:val="22"/>
        </w:rPr>
        <w:t>Datum van eerste verlening van de vergunning: 23 juli 2012</w:t>
      </w:r>
    </w:p>
    <w:p w14:paraId="283C7F40" w14:textId="77777777" w:rsidR="00C8641C" w:rsidRPr="00D04E8A" w:rsidRDefault="00C8641C" w:rsidP="006D39B0">
      <w:pPr>
        <w:tabs>
          <w:tab w:val="clear" w:pos="567"/>
        </w:tabs>
        <w:rPr>
          <w:rFonts w:eastAsia="Times New Roman"/>
          <w:spacing w:val="3"/>
        </w:rPr>
      </w:pPr>
      <w:r w:rsidRPr="00D04E8A">
        <w:t xml:space="preserve">Datum van laatste verlenging: </w:t>
      </w:r>
      <w:r w:rsidRPr="00D04E8A">
        <w:rPr>
          <w:rFonts w:eastAsia="Times New Roman"/>
          <w:spacing w:val="3"/>
        </w:rPr>
        <w:t>6 april 2017</w:t>
      </w:r>
    </w:p>
    <w:p w14:paraId="283C7F41" w14:textId="77777777" w:rsidR="00C8641C" w:rsidRPr="00D04E8A" w:rsidRDefault="00C8641C" w:rsidP="006D39B0">
      <w:pPr>
        <w:tabs>
          <w:tab w:val="clear" w:pos="567"/>
        </w:tabs>
        <w:rPr>
          <w:szCs w:val="22"/>
        </w:rPr>
      </w:pPr>
    </w:p>
    <w:p w14:paraId="283C7F42" w14:textId="77777777" w:rsidR="00C8641C" w:rsidRPr="00D04E8A" w:rsidRDefault="00C8641C" w:rsidP="006D39B0">
      <w:pPr>
        <w:tabs>
          <w:tab w:val="clear" w:pos="567"/>
        </w:tabs>
        <w:rPr>
          <w:szCs w:val="22"/>
        </w:rPr>
      </w:pPr>
    </w:p>
    <w:p w14:paraId="283C7F43" w14:textId="77777777" w:rsidR="00C8641C" w:rsidRPr="00D04E8A" w:rsidRDefault="00C8641C" w:rsidP="006D39B0">
      <w:pPr>
        <w:keepNext/>
        <w:tabs>
          <w:tab w:val="clear" w:pos="567"/>
        </w:tabs>
        <w:ind w:left="567" w:hanging="567"/>
        <w:rPr>
          <w:szCs w:val="22"/>
        </w:rPr>
      </w:pPr>
      <w:r w:rsidRPr="00D04E8A">
        <w:rPr>
          <w:b/>
          <w:szCs w:val="22"/>
        </w:rPr>
        <w:t>10.</w:t>
      </w:r>
      <w:r w:rsidRPr="00D04E8A">
        <w:rPr>
          <w:b/>
          <w:szCs w:val="22"/>
        </w:rPr>
        <w:tab/>
        <w:t>DATUM VAN HERZIENING VAN DE TEKST</w:t>
      </w:r>
    </w:p>
    <w:p w14:paraId="283C7F44" w14:textId="77777777" w:rsidR="00C8641C" w:rsidRPr="00D04E8A" w:rsidRDefault="00C8641C" w:rsidP="006D39B0">
      <w:pPr>
        <w:keepNext/>
        <w:tabs>
          <w:tab w:val="clear" w:pos="567"/>
        </w:tabs>
        <w:rPr>
          <w:szCs w:val="22"/>
        </w:rPr>
      </w:pPr>
    </w:p>
    <w:p w14:paraId="283C7F45" w14:textId="77777777" w:rsidR="001E0B15" w:rsidRPr="00D04E8A" w:rsidRDefault="001E0B15" w:rsidP="006D39B0">
      <w:pPr>
        <w:keepNext/>
        <w:rPr>
          <w:rFonts w:eastAsia="Times New Roman"/>
          <w:szCs w:val="22"/>
        </w:rPr>
      </w:pPr>
      <w:r w:rsidRPr="00D04E8A">
        <w:rPr>
          <w:rFonts w:eastAsia="Times New Roman"/>
          <w:szCs w:val="22"/>
        </w:rPr>
        <w:t>{MM/</w:t>
      </w:r>
      <w:r w:rsidR="00930D93" w:rsidRPr="00D04E8A">
        <w:rPr>
          <w:rFonts w:eastAsia="Times New Roman"/>
          <w:szCs w:val="22"/>
        </w:rPr>
        <w:t>JJJJ</w:t>
      </w:r>
      <w:r w:rsidRPr="00D04E8A">
        <w:rPr>
          <w:rFonts w:eastAsia="Times New Roman"/>
          <w:szCs w:val="22"/>
        </w:rPr>
        <w:t>}</w:t>
      </w:r>
    </w:p>
    <w:p w14:paraId="283C7F46" w14:textId="77777777" w:rsidR="00C8641C" w:rsidRPr="00D04E8A" w:rsidRDefault="00C8641C" w:rsidP="006D39B0">
      <w:pPr>
        <w:keepNext/>
        <w:tabs>
          <w:tab w:val="clear" w:pos="567"/>
        </w:tabs>
        <w:ind w:right="-2"/>
        <w:rPr>
          <w:i/>
          <w:szCs w:val="22"/>
        </w:rPr>
      </w:pPr>
    </w:p>
    <w:p w14:paraId="283C7F47" w14:textId="2F2B4B82" w:rsidR="00C8641C" w:rsidRPr="00D04E8A" w:rsidRDefault="00C8641C" w:rsidP="006D39B0">
      <w:pPr>
        <w:suppressLineNumbers/>
        <w:ind w:right="-2"/>
        <w:rPr>
          <w:iCs/>
          <w:szCs w:val="22"/>
        </w:rPr>
      </w:pPr>
      <w:r w:rsidRPr="00D04E8A">
        <w:rPr>
          <w:szCs w:val="22"/>
        </w:rPr>
        <w:t xml:space="preserve">Gedetailleerde informatie over dit geneesmiddel is beschikbaar op de website van het Europees Geneesmiddelenbureau </w:t>
      </w:r>
      <w:hyperlink r:id="rId11" w:history="1">
        <w:r w:rsidR="00364A6A">
          <w:rPr>
            <w:rStyle w:val="Hyperlink"/>
            <w:szCs w:val="22"/>
          </w:rPr>
          <w:t>https://www.ema.europa.eu</w:t>
        </w:r>
      </w:hyperlink>
      <w:r w:rsidRPr="00D04E8A">
        <w:rPr>
          <w:szCs w:val="22"/>
        </w:rPr>
        <w:t>.</w:t>
      </w:r>
    </w:p>
    <w:p w14:paraId="283C7F48" w14:textId="77777777" w:rsidR="00C8641C" w:rsidRPr="00D04E8A" w:rsidRDefault="00C8641C" w:rsidP="006D39B0">
      <w:pPr>
        <w:tabs>
          <w:tab w:val="clear" w:pos="567"/>
        </w:tabs>
        <w:jc w:val="center"/>
        <w:rPr>
          <w:b/>
          <w:szCs w:val="22"/>
        </w:rPr>
      </w:pPr>
      <w:r w:rsidRPr="00D04E8A">
        <w:rPr>
          <w:b/>
          <w:szCs w:val="22"/>
        </w:rPr>
        <w:br w:type="page"/>
      </w:r>
    </w:p>
    <w:p w14:paraId="283C7F49" w14:textId="77777777" w:rsidR="00C8641C" w:rsidRPr="00D04E8A" w:rsidRDefault="00C8641C" w:rsidP="006D39B0">
      <w:pPr>
        <w:tabs>
          <w:tab w:val="clear" w:pos="567"/>
        </w:tabs>
        <w:jc w:val="center"/>
        <w:rPr>
          <w:szCs w:val="22"/>
        </w:rPr>
      </w:pPr>
    </w:p>
    <w:p w14:paraId="283C7F4A" w14:textId="77777777" w:rsidR="00C8641C" w:rsidRPr="00D04E8A" w:rsidRDefault="00C8641C" w:rsidP="006D39B0">
      <w:pPr>
        <w:tabs>
          <w:tab w:val="clear" w:pos="567"/>
        </w:tabs>
        <w:jc w:val="center"/>
        <w:rPr>
          <w:szCs w:val="22"/>
        </w:rPr>
      </w:pPr>
    </w:p>
    <w:p w14:paraId="283C7F4B" w14:textId="77777777" w:rsidR="00C8641C" w:rsidRPr="00D04E8A" w:rsidRDefault="00C8641C" w:rsidP="006D39B0">
      <w:pPr>
        <w:tabs>
          <w:tab w:val="clear" w:pos="567"/>
        </w:tabs>
        <w:jc w:val="center"/>
        <w:rPr>
          <w:szCs w:val="22"/>
        </w:rPr>
      </w:pPr>
    </w:p>
    <w:p w14:paraId="283C7F4C" w14:textId="77777777" w:rsidR="00C8641C" w:rsidRPr="00D04E8A" w:rsidRDefault="00C8641C" w:rsidP="006D39B0">
      <w:pPr>
        <w:tabs>
          <w:tab w:val="clear" w:pos="567"/>
        </w:tabs>
        <w:jc w:val="center"/>
        <w:rPr>
          <w:szCs w:val="22"/>
        </w:rPr>
      </w:pPr>
    </w:p>
    <w:p w14:paraId="283C7F4D" w14:textId="77777777" w:rsidR="00C8641C" w:rsidRPr="00D04E8A" w:rsidRDefault="00C8641C" w:rsidP="006D39B0">
      <w:pPr>
        <w:tabs>
          <w:tab w:val="clear" w:pos="567"/>
        </w:tabs>
        <w:jc w:val="center"/>
        <w:rPr>
          <w:szCs w:val="22"/>
        </w:rPr>
      </w:pPr>
    </w:p>
    <w:p w14:paraId="283C7F4E" w14:textId="77777777" w:rsidR="00C8641C" w:rsidRPr="00D04E8A" w:rsidRDefault="00C8641C" w:rsidP="006D39B0">
      <w:pPr>
        <w:tabs>
          <w:tab w:val="clear" w:pos="567"/>
        </w:tabs>
        <w:jc w:val="center"/>
        <w:rPr>
          <w:szCs w:val="22"/>
        </w:rPr>
      </w:pPr>
    </w:p>
    <w:p w14:paraId="283C7F4F" w14:textId="77777777" w:rsidR="00C8641C" w:rsidRPr="00D04E8A" w:rsidRDefault="00C8641C" w:rsidP="006D39B0">
      <w:pPr>
        <w:tabs>
          <w:tab w:val="clear" w:pos="567"/>
        </w:tabs>
        <w:jc w:val="center"/>
        <w:rPr>
          <w:szCs w:val="22"/>
        </w:rPr>
      </w:pPr>
    </w:p>
    <w:p w14:paraId="283C7F50" w14:textId="77777777" w:rsidR="00C8641C" w:rsidRPr="00D04E8A" w:rsidRDefault="00C8641C" w:rsidP="006D39B0">
      <w:pPr>
        <w:tabs>
          <w:tab w:val="clear" w:pos="567"/>
        </w:tabs>
        <w:jc w:val="center"/>
        <w:rPr>
          <w:szCs w:val="22"/>
        </w:rPr>
      </w:pPr>
    </w:p>
    <w:p w14:paraId="283C7F51" w14:textId="77777777" w:rsidR="00C8641C" w:rsidRPr="00D04E8A" w:rsidRDefault="00C8641C" w:rsidP="006D39B0">
      <w:pPr>
        <w:tabs>
          <w:tab w:val="clear" w:pos="567"/>
        </w:tabs>
        <w:jc w:val="center"/>
        <w:rPr>
          <w:szCs w:val="22"/>
        </w:rPr>
      </w:pPr>
    </w:p>
    <w:p w14:paraId="283C7F52" w14:textId="77777777" w:rsidR="00C8641C" w:rsidRPr="00D04E8A" w:rsidRDefault="00C8641C" w:rsidP="006D39B0">
      <w:pPr>
        <w:tabs>
          <w:tab w:val="clear" w:pos="567"/>
        </w:tabs>
        <w:jc w:val="center"/>
        <w:rPr>
          <w:szCs w:val="22"/>
        </w:rPr>
      </w:pPr>
    </w:p>
    <w:p w14:paraId="283C7F53" w14:textId="77777777" w:rsidR="00C8641C" w:rsidRPr="00D04E8A" w:rsidRDefault="00C8641C" w:rsidP="006D39B0">
      <w:pPr>
        <w:tabs>
          <w:tab w:val="clear" w:pos="567"/>
        </w:tabs>
        <w:jc w:val="center"/>
        <w:rPr>
          <w:szCs w:val="22"/>
        </w:rPr>
      </w:pPr>
    </w:p>
    <w:p w14:paraId="283C7F54" w14:textId="77777777" w:rsidR="00C8641C" w:rsidRPr="00D04E8A" w:rsidRDefault="00C8641C" w:rsidP="006D39B0">
      <w:pPr>
        <w:tabs>
          <w:tab w:val="clear" w:pos="567"/>
        </w:tabs>
        <w:jc w:val="center"/>
        <w:rPr>
          <w:szCs w:val="22"/>
        </w:rPr>
      </w:pPr>
    </w:p>
    <w:p w14:paraId="283C7F55" w14:textId="77777777" w:rsidR="00C8641C" w:rsidRPr="00D04E8A" w:rsidRDefault="00C8641C" w:rsidP="006D39B0">
      <w:pPr>
        <w:tabs>
          <w:tab w:val="clear" w:pos="567"/>
        </w:tabs>
        <w:jc w:val="center"/>
        <w:rPr>
          <w:szCs w:val="22"/>
        </w:rPr>
      </w:pPr>
    </w:p>
    <w:p w14:paraId="283C7F56" w14:textId="77777777" w:rsidR="00C8641C" w:rsidRPr="00D04E8A" w:rsidRDefault="00C8641C" w:rsidP="006D39B0">
      <w:pPr>
        <w:tabs>
          <w:tab w:val="clear" w:pos="567"/>
        </w:tabs>
        <w:jc w:val="center"/>
        <w:rPr>
          <w:szCs w:val="22"/>
        </w:rPr>
      </w:pPr>
    </w:p>
    <w:p w14:paraId="283C7F57" w14:textId="77777777" w:rsidR="00C8641C" w:rsidRPr="00D04E8A" w:rsidRDefault="00C8641C" w:rsidP="006D39B0">
      <w:pPr>
        <w:tabs>
          <w:tab w:val="clear" w:pos="567"/>
        </w:tabs>
        <w:jc w:val="center"/>
        <w:rPr>
          <w:szCs w:val="22"/>
        </w:rPr>
      </w:pPr>
    </w:p>
    <w:p w14:paraId="283C7F58" w14:textId="77777777" w:rsidR="00C8641C" w:rsidRPr="00D04E8A" w:rsidRDefault="00C8641C" w:rsidP="006D39B0">
      <w:pPr>
        <w:tabs>
          <w:tab w:val="clear" w:pos="567"/>
        </w:tabs>
        <w:jc w:val="center"/>
        <w:rPr>
          <w:szCs w:val="22"/>
        </w:rPr>
      </w:pPr>
    </w:p>
    <w:p w14:paraId="283C7F59" w14:textId="77777777" w:rsidR="00C8641C" w:rsidRPr="00D04E8A" w:rsidRDefault="00C8641C" w:rsidP="006D39B0">
      <w:pPr>
        <w:tabs>
          <w:tab w:val="clear" w:pos="567"/>
        </w:tabs>
        <w:jc w:val="center"/>
        <w:rPr>
          <w:szCs w:val="22"/>
        </w:rPr>
      </w:pPr>
    </w:p>
    <w:p w14:paraId="283C7F5A" w14:textId="77777777" w:rsidR="00C8641C" w:rsidRPr="00D04E8A" w:rsidRDefault="00C8641C" w:rsidP="006D39B0">
      <w:pPr>
        <w:tabs>
          <w:tab w:val="clear" w:pos="567"/>
        </w:tabs>
        <w:jc w:val="center"/>
        <w:rPr>
          <w:szCs w:val="22"/>
        </w:rPr>
      </w:pPr>
    </w:p>
    <w:p w14:paraId="283C7F5B" w14:textId="77777777" w:rsidR="00C8641C" w:rsidRPr="00D04E8A" w:rsidRDefault="00C8641C" w:rsidP="006D39B0">
      <w:pPr>
        <w:tabs>
          <w:tab w:val="clear" w:pos="567"/>
        </w:tabs>
        <w:jc w:val="center"/>
        <w:rPr>
          <w:szCs w:val="22"/>
        </w:rPr>
      </w:pPr>
    </w:p>
    <w:p w14:paraId="283C7F5C" w14:textId="77777777" w:rsidR="00C8641C" w:rsidRPr="00D04E8A" w:rsidRDefault="00C8641C" w:rsidP="006D39B0">
      <w:pPr>
        <w:tabs>
          <w:tab w:val="clear" w:pos="567"/>
        </w:tabs>
        <w:jc w:val="center"/>
        <w:rPr>
          <w:szCs w:val="22"/>
        </w:rPr>
      </w:pPr>
    </w:p>
    <w:p w14:paraId="283C7F5D" w14:textId="77777777" w:rsidR="00C8641C" w:rsidRPr="00D04E8A" w:rsidRDefault="00C8641C" w:rsidP="006D39B0">
      <w:pPr>
        <w:tabs>
          <w:tab w:val="clear" w:pos="567"/>
        </w:tabs>
        <w:jc w:val="center"/>
        <w:rPr>
          <w:szCs w:val="22"/>
        </w:rPr>
      </w:pPr>
    </w:p>
    <w:p w14:paraId="283C7F5E" w14:textId="77777777" w:rsidR="00C8641C" w:rsidRPr="00D04E8A" w:rsidRDefault="00C8641C" w:rsidP="006D39B0">
      <w:pPr>
        <w:tabs>
          <w:tab w:val="clear" w:pos="567"/>
        </w:tabs>
        <w:jc w:val="center"/>
        <w:rPr>
          <w:szCs w:val="22"/>
        </w:rPr>
      </w:pPr>
    </w:p>
    <w:p w14:paraId="3961247A" w14:textId="77777777" w:rsidR="00161F34" w:rsidRPr="00D04E8A" w:rsidRDefault="00161F34" w:rsidP="006D39B0">
      <w:pPr>
        <w:tabs>
          <w:tab w:val="clear" w:pos="567"/>
        </w:tabs>
        <w:jc w:val="center"/>
        <w:rPr>
          <w:szCs w:val="22"/>
        </w:rPr>
      </w:pPr>
    </w:p>
    <w:p w14:paraId="283C7F5F" w14:textId="77777777" w:rsidR="00C8641C" w:rsidRPr="00D04E8A" w:rsidRDefault="00C8641C" w:rsidP="006D39B0">
      <w:pPr>
        <w:suppressLineNumbers/>
        <w:jc w:val="center"/>
        <w:rPr>
          <w:szCs w:val="22"/>
        </w:rPr>
      </w:pPr>
      <w:r w:rsidRPr="00D04E8A">
        <w:rPr>
          <w:b/>
          <w:szCs w:val="22"/>
        </w:rPr>
        <w:t>BIJLAGE II</w:t>
      </w:r>
    </w:p>
    <w:p w14:paraId="283C7F60" w14:textId="77777777" w:rsidR="00C8641C" w:rsidRPr="00D04E8A" w:rsidRDefault="00C8641C" w:rsidP="006D39B0">
      <w:pPr>
        <w:rPr>
          <w:b/>
        </w:rPr>
      </w:pPr>
    </w:p>
    <w:p w14:paraId="283C7F61" w14:textId="77777777" w:rsidR="00C8641C" w:rsidRPr="00D04E8A" w:rsidRDefault="00C8641C" w:rsidP="00EB7188">
      <w:pPr>
        <w:tabs>
          <w:tab w:val="clear" w:pos="567"/>
        </w:tabs>
        <w:suppressAutoHyphens w:val="0"/>
        <w:ind w:left="1701" w:right="1418" w:hanging="709"/>
        <w:rPr>
          <w:b/>
        </w:rPr>
      </w:pPr>
      <w:r w:rsidRPr="00D04E8A">
        <w:rPr>
          <w:b/>
        </w:rPr>
        <w:t>A</w:t>
      </w:r>
      <w:r w:rsidRPr="00D04E8A">
        <w:rPr>
          <w:b/>
          <w:caps/>
        </w:rPr>
        <w:t>.</w:t>
      </w:r>
      <w:r w:rsidRPr="00D04E8A">
        <w:rPr>
          <w:b/>
          <w:caps/>
        </w:rPr>
        <w:tab/>
        <w:t>Fabrikant verantwoordelijk voor vrijgifte</w:t>
      </w:r>
    </w:p>
    <w:p w14:paraId="283C7F62" w14:textId="77777777" w:rsidR="00C8641C" w:rsidRPr="00D04E8A" w:rsidRDefault="00C8641C" w:rsidP="006D39B0">
      <w:pPr>
        <w:tabs>
          <w:tab w:val="clear" w:pos="567"/>
          <w:tab w:val="left" w:pos="1701"/>
        </w:tabs>
        <w:ind w:left="1701" w:hanging="567"/>
        <w:rPr>
          <w:b/>
          <w:bCs/>
          <w:szCs w:val="22"/>
        </w:rPr>
      </w:pPr>
    </w:p>
    <w:p w14:paraId="283C7F63" w14:textId="77777777" w:rsidR="00C8641C" w:rsidRPr="00D04E8A" w:rsidRDefault="00C8641C" w:rsidP="00EB7188">
      <w:pPr>
        <w:tabs>
          <w:tab w:val="clear" w:pos="567"/>
        </w:tabs>
        <w:suppressAutoHyphens w:val="0"/>
        <w:ind w:left="1701" w:right="1418" w:hanging="709"/>
        <w:rPr>
          <w:b/>
        </w:rPr>
      </w:pPr>
      <w:r w:rsidRPr="00D04E8A">
        <w:rPr>
          <w:b/>
          <w:caps/>
        </w:rPr>
        <w:t>B.</w:t>
      </w:r>
      <w:r w:rsidRPr="00D04E8A">
        <w:rPr>
          <w:b/>
          <w:caps/>
        </w:rPr>
        <w:tab/>
        <w:t>Voorwaarden of beperkingen ten aanzien van levering en gebruik</w:t>
      </w:r>
    </w:p>
    <w:p w14:paraId="283C7F64" w14:textId="77777777" w:rsidR="00C8641C" w:rsidRPr="00D04E8A" w:rsidRDefault="00C8641C" w:rsidP="006D39B0">
      <w:pPr>
        <w:tabs>
          <w:tab w:val="clear" w:pos="567"/>
          <w:tab w:val="left" w:pos="1701"/>
        </w:tabs>
        <w:ind w:left="1701" w:hanging="567"/>
        <w:rPr>
          <w:b/>
          <w:bCs/>
          <w:szCs w:val="22"/>
        </w:rPr>
      </w:pPr>
    </w:p>
    <w:p w14:paraId="283C7F65" w14:textId="77777777" w:rsidR="00C8641C" w:rsidRPr="00D04E8A" w:rsidRDefault="00C8641C" w:rsidP="00EB7188">
      <w:pPr>
        <w:tabs>
          <w:tab w:val="clear" w:pos="567"/>
        </w:tabs>
        <w:suppressAutoHyphens w:val="0"/>
        <w:ind w:left="1701" w:right="1418" w:hanging="709"/>
        <w:rPr>
          <w:b/>
        </w:rPr>
      </w:pPr>
      <w:r w:rsidRPr="00D04E8A">
        <w:rPr>
          <w:b/>
          <w:caps/>
        </w:rPr>
        <w:t>C.</w:t>
      </w:r>
      <w:r w:rsidRPr="00D04E8A">
        <w:rPr>
          <w:b/>
          <w:caps/>
        </w:rPr>
        <w:tab/>
        <w:t>Andere voorwaarden en EISEN DIE DOOR DE HOUDER van de HANDELSvergunning MOETEN WORDEN NAGEKOMEN</w:t>
      </w:r>
    </w:p>
    <w:p w14:paraId="283C7F66" w14:textId="77777777" w:rsidR="00C8641C" w:rsidRPr="00D04E8A" w:rsidRDefault="00C8641C" w:rsidP="006D39B0">
      <w:pPr>
        <w:tabs>
          <w:tab w:val="clear" w:pos="567"/>
          <w:tab w:val="left" w:pos="1701"/>
        </w:tabs>
        <w:ind w:left="1701" w:hanging="567"/>
        <w:rPr>
          <w:b/>
        </w:rPr>
      </w:pPr>
    </w:p>
    <w:p w14:paraId="283C7F67" w14:textId="77777777" w:rsidR="00C8641C" w:rsidRPr="00D04E8A" w:rsidRDefault="00C8641C" w:rsidP="00EB7188">
      <w:pPr>
        <w:tabs>
          <w:tab w:val="clear" w:pos="567"/>
        </w:tabs>
        <w:suppressAutoHyphens w:val="0"/>
        <w:ind w:left="1701" w:right="1418" w:hanging="709"/>
        <w:rPr>
          <w:b/>
        </w:rPr>
      </w:pPr>
      <w:r w:rsidRPr="00D04E8A">
        <w:rPr>
          <w:b/>
        </w:rPr>
        <w:t>D.</w:t>
      </w:r>
      <w:r w:rsidRPr="00D04E8A">
        <w:rPr>
          <w:b/>
        </w:rPr>
        <w:tab/>
      </w:r>
      <w:r w:rsidRPr="00D04E8A">
        <w:rPr>
          <w:b/>
          <w:caps/>
        </w:rPr>
        <w:t>Voorwaarden of beperkingen met betrekking tot een veilig en doeltreffend gebruik van het geneesmiddel</w:t>
      </w:r>
    </w:p>
    <w:p w14:paraId="283C7F68" w14:textId="77777777" w:rsidR="00C8641C" w:rsidRPr="00D04E8A" w:rsidRDefault="00C8641C" w:rsidP="006D39B0">
      <w:pPr>
        <w:rPr>
          <w:b/>
        </w:rPr>
      </w:pPr>
    </w:p>
    <w:p w14:paraId="283C7F69" w14:textId="77777777" w:rsidR="00C8641C" w:rsidRPr="00D04E8A" w:rsidRDefault="00C8641C" w:rsidP="006D39B0">
      <w:pPr>
        <w:rPr>
          <w:b/>
        </w:rPr>
      </w:pPr>
    </w:p>
    <w:p w14:paraId="283C7F6A" w14:textId="77777777" w:rsidR="00C8641C" w:rsidRPr="00D04E8A" w:rsidRDefault="00C8641C" w:rsidP="006D39B0">
      <w:pPr>
        <w:rPr>
          <w:b/>
          <w:szCs w:val="22"/>
        </w:rPr>
      </w:pPr>
    </w:p>
    <w:p w14:paraId="283C7F6B" w14:textId="77777777" w:rsidR="00C8641C" w:rsidRPr="00D04E8A" w:rsidRDefault="00C8641C" w:rsidP="006D39B0">
      <w:pPr>
        <w:rPr>
          <w:b/>
          <w:szCs w:val="22"/>
        </w:rPr>
      </w:pPr>
    </w:p>
    <w:p w14:paraId="283C7F6C" w14:textId="77777777" w:rsidR="00C8641C" w:rsidRPr="00D04E8A" w:rsidRDefault="00C8641C" w:rsidP="006D39B0">
      <w:pPr>
        <w:pStyle w:val="Heading1"/>
        <w:keepNext/>
        <w:ind w:left="567" w:hanging="567"/>
        <w:jc w:val="left"/>
      </w:pPr>
      <w:r w:rsidRPr="00D04E8A">
        <w:rPr>
          <w:b w:val="0"/>
        </w:rPr>
        <w:br w:type="page"/>
      </w:r>
      <w:r w:rsidRPr="00D04E8A">
        <w:lastRenderedPageBreak/>
        <w:t>A.</w:t>
      </w:r>
      <w:r w:rsidRPr="00D04E8A">
        <w:tab/>
        <w:t>FABRIKANT VERANTWOORDELIJK VOOR VRIJGIFTE</w:t>
      </w:r>
    </w:p>
    <w:p w14:paraId="283C7F6D" w14:textId="77777777" w:rsidR="00C8641C" w:rsidRPr="00D04E8A" w:rsidRDefault="00C8641C" w:rsidP="006D39B0">
      <w:pPr>
        <w:suppressLineNumbers/>
        <w:rPr>
          <w:szCs w:val="22"/>
        </w:rPr>
      </w:pPr>
    </w:p>
    <w:p w14:paraId="283C7F6E" w14:textId="77777777" w:rsidR="00C8641C" w:rsidRPr="00D04E8A" w:rsidRDefault="00C8641C" w:rsidP="004A1DE6">
      <w:pPr>
        <w:suppressLineNumbers/>
        <w:rPr>
          <w:szCs w:val="22"/>
          <w:u w:val="single"/>
        </w:rPr>
      </w:pPr>
      <w:r w:rsidRPr="00D04E8A">
        <w:rPr>
          <w:szCs w:val="22"/>
          <w:u w:val="single"/>
        </w:rPr>
        <w:t xml:space="preserve">Naam en adres van de fabrikant verantwoordelijk voor </w:t>
      </w:r>
      <w:proofErr w:type="spellStart"/>
      <w:r w:rsidRPr="00D04E8A">
        <w:rPr>
          <w:szCs w:val="22"/>
          <w:u w:val="single"/>
        </w:rPr>
        <w:t>vrijgifte</w:t>
      </w:r>
      <w:proofErr w:type="spellEnd"/>
    </w:p>
    <w:p w14:paraId="283C7F6F" w14:textId="77777777" w:rsidR="00C8641C" w:rsidRPr="00D04E8A" w:rsidRDefault="00C8641C" w:rsidP="004A1DE6">
      <w:pPr>
        <w:suppressLineNumbers/>
        <w:rPr>
          <w:szCs w:val="22"/>
          <w:u w:val="single"/>
        </w:rPr>
      </w:pPr>
    </w:p>
    <w:p w14:paraId="283C7F70" w14:textId="77777777" w:rsidR="000C0589" w:rsidRPr="00AE3B51" w:rsidRDefault="000C0589" w:rsidP="004A1DE6">
      <w:pPr>
        <w:keepNext/>
        <w:tabs>
          <w:tab w:val="clear" w:pos="567"/>
        </w:tabs>
        <w:rPr>
          <w:szCs w:val="22"/>
        </w:rPr>
      </w:pPr>
      <w:proofErr w:type="spellStart"/>
      <w:r w:rsidRPr="00AE3B51">
        <w:rPr>
          <w:szCs w:val="22"/>
        </w:rPr>
        <w:t>Eisai</w:t>
      </w:r>
      <w:proofErr w:type="spellEnd"/>
      <w:r w:rsidRPr="00AE3B51">
        <w:rPr>
          <w:szCs w:val="22"/>
        </w:rPr>
        <w:t xml:space="preserve"> GmbH</w:t>
      </w:r>
    </w:p>
    <w:p w14:paraId="283C7F71" w14:textId="77777777" w:rsidR="000C0589" w:rsidRPr="00AE3B51" w:rsidRDefault="00AB4724" w:rsidP="004A1DE6">
      <w:pPr>
        <w:keepNext/>
        <w:tabs>
          <w:tab w:val="clear" w:pos="567"/>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7F72" w14:textId="77777777" w:rsidR="000C0589" w:rsidRPr="00D04E8A" w:rsidRDefault="00AB4724" w:rsidP="004A1DE6">
      <w:pPr>
        <w:keepNext/>
        <w:tabs>
          <w:tab w:val="clear" w:pos="567"/>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7F73" w14:textId="77777777" w:rsidR="000C0589" w:rsidRPr="00D04E8A" w:rsidRDefault="000C0589" w:rsidP="004A1DE6">
      <w:pPr>
        <w:keepNext/>
        <w:tabs>
          <w:tab w:val="clear" w:pos="567"/>
        </w:tabs>
        <w:rPr>
          <w:szCs w:val="22"/>
        </w:rPr>
      </w:pPr>
      <w:r w:rsidRPr="00D04E8A">
        <w:rPr>
          <w:szCs w:val="22"/>
        </w:rPr>
        <w:t>Duitsland</w:t>
      </w:r>
    </w:p>
    <w:p w14:paraId="283C7F74" w14:textId="77777777" w:rsidR="007976B6" w:rsidRPr="00D04E8A" w:rsidRDefault="007976B6" w:rsidP="006D39B0">
      <w:pPr>
        <w:rPr>
          <w:szCs w:val="22"/>
        </w:rPr>
      </w:pPr>
    </w:p>
    <w:p w14:paraId="283C7F75" w14:textId="77777777" w:rsidR="000C0589" w:rsidRPr="00D04E8A" w:rsidRDefault="000C0589" w:rsidP="006D39B0">
      <w:pPr>
        <w:suppressLineNumbers/>
        <w:rPr>
          <w:szCs w:val="22"/>
        </w:rPr>
      </w:pPr>
    </w:p>
    <w:p w14:paraId="283C7F76" w14:textId="77777777" w:rsidR="00C8641C" w:rsidRPr="00D04E8A" w:rsidRDefault="00C8641C" w:rsidP="006D39B0">
      <w:pPr>
        <w:pStyle w:val="Heading1"/>
        <w:keepNext/>
        <w:ind w:left="567" w:hanging="567"/>
        <w:jc w:val="left"/>
      </w:pPr>
      <w:r w:rsidRPr="00D04E8A">
        <w:t>B.</w:t>
      </w:r>
      <w:r w:rsidRPr="00D04E8A">
        <w:tab/>
        <w:t>VOORWAARDEN OF BEPERKINGEN TEN AANZIEN VAN LEVERING EN GEBRUIK</w:t>
      </w:r>
    </w:p>
    <w:p w14:paraId="283C7F77" w14:textId="77777777" w:rsidR="00C8641C" w:rsidRPr="00D04E8A" w:rsidRDefault="00C8641C" w:rsidP="006D39B0">
      <w:pPr>
        <w:keepNext/>
        <w:suppressLineNumbers/>
        <w:rPr>
          <w:szCs w:val="22"/>
        </w:rPr>
      </w:pPr>
    </w:p>
    <w:p w14:paraId="283C7F78" w14:textId="77777777" w:rsidR="00C8641C" w:rsidRPr="00D04E8A" w:rsidRDefault="00C8641C" w:rsidP="004A1DE6">
      <w:pPr>
        <w:suppressLineNumbers/>
        <w:rPr>
          <w:szCs w:val="22"/>
        </w:rPr>
      </w:pPr>
      <w:r w:rsidRPr="00D04E8A">
        <w:rPr>
          <w:szCs w:val="22"/>
        </w:rPr>
        <w:t>Aan medisch voorschrift onderworpen geneesmiddel.</w:t>
      </w:r>
    </w:p>
    <w:p w14:paraId="283C7F79" w14:textId="77777777" w:rsidR="00C8641C" w:rsidRPr="00D04E8A" w:rsidRDefault="00C8641C" w:rsidP="006D39B0">
      <w:pPr>
        <w:suppressLineNumbers/>
        <w:rPr>
          <w:szCs w:val="22"/>
        </w:rPr>
      </w:pPr>
    </w:p>
    <w:p w14:paraId="283C7F7A" w14:textId="77777777" w:rsidR="00C8641C" w:rsidRPr="00D04E8A" w:rsidRDefault="00C8641C" w:rsidP="006D39B0">
      <w:pPr>
        <w:suppressLineNumbers/>
        <w:rPr>
          <w:szCs w:val="22"/>
        </w:rPr>
      </w:pPr>
    </w:p>
    <w:p w14:paraId="283C7F7B" w14:textId="77777777" w:rsidR="00C8641C" w:rsidRPr="00D04E8A" w:rsidRDefault="00C8641C" w:rsidP="006D39B0">
      <w:pPr>
        <w:pStyle w:val="Heading1"/>
        <w:keepNext/>
        <w:ind w:left="567" w:hanging="567"/>
        <w:jc w:val="left"/>
      </w:pPr>
      <w:r w:rsidRPr="00D04E8A">
        <w:t>C.</w:t>
      </w:r>
      <w:r w:rsidRPr="00D04E8A">
        <w:tab/>
        <w:t>ANDERE VOORWAARDEN EN EISEN DIE DOOR DE HOUDER VAN DE HANDELSVERGUNNING MOETEN WORDEN NAGEKOMEN</w:t>
      </w:r>
    </w:p>
    <w:p w14:paraId="283C7F7C" w14:textId="77777777" w:rsidR="00C8641C" w:rsidRPr="00D04E8A" w:rsidRDefault="00C8641C" w:rsidP="006D39B0">
      <w:pPr>
        <w:keepNext/>
      </w:pPr>
    </w:p>
    <w:p w14:paraId="283C7F7D" w14:textId="5C1BBADD" w:rsidR="00C8641C" w:rsidRPr="00D04E8A" w:rsidRDefault="00C8641C" w:rsidP="006D39B0">
      <w:pPr>
        <w:keepNext/>
        <w:numPr>
          <w:ilvl w:val="0"/>
          <w:numId w:val="7"/>
        </w:numPr>
        <w:ind w:left="567" w:hanging="567"/>
        <w:rPr>
          <w:bCs/>
          <w:u w:val="single"/>
        </w:rPr>
      </w:pPr>
      <w:r w:rsidRPr="00D04E8A">
        <w:rPr>
          <w:bCs/>
          <w:u w:val="single"/>
        </w:rPr>
        <w:t>Periodieke veiligheidsverslagen</w:t>
      </w:r>
    </w:p>
    <w:p w14:paraId="283C7F7E" w14:textId="77777777" w:rsidR="00C8641C" w:rsidRPr="00D04E8A" w:rsidRDefault="00C8641C" w:rsidP="006D39B0">
      <w:pPr>
        <w:keepNext/>
      </w:pPr>
    </w:p>
    <w:p w14:paraId="283C7F7F" w14:textId="39BC96DB" w:rsidR="00C8641C" w:rsidRPr="00D04E8A" w:rsidRDefault="00C8641C" w:rsidP="004A1DE6">
      <w:pPr>
        <w:suppressLineNumbers/>
        <w:tabs>
          <w:tab w:val="left" w:pos="0"/>
        </w:tabs>
        <w:rPr>
          <w:i/>
          <w:szCs w:val="24"/>
        </w:rPr>
      </w:pPr>
      <w:r w:rsidRPr="00D04E8A">
        <w:rPr>
          <w:szCs w:val="22"/>
        </w:rPr>
        <w:t xml:space="preserve">De vereisten voor de indiening van periodieke veiligheidsverslagen </w:t>
      </w:r>
      <w:r w:rsidR="00B74EBC" w:rsidRPr="00D04E8A">
        <w:rPr>
          <w:szCs w:val="22"/>
        </w:rPr>
        <w:t xml:space="preserve">voor dit geneesmiddel </w:t>
      </w:r>
      <w:r w:rsidRPr="00D04E8A">
        <w:rPr>
          <w:szCs w:val="22"/>
        </w:rPr>
        <w:t>worden vermeld in de lijst met Europese referentiedata (EURD</w:t>
      </w:r>
      <w:r w:rsidRPr="00D04E8A">
        <w:rPr>
          <w:szCs w:val="22"/>
        </w:rPr>
        <w:noBreakHyphen/>
        <w:t xml:space="preserve">lijst), waarin voorzien wordt in artikel 107c, onder punt 7 van Richtlijn 2001/83/EG en eventuele hierop volgende aanpassingen gepubliceerd op het Europese </w:t>
      </w:r>
      <w:proofErr w:type="spellStart"/>
      <w:r w:rsidRPr="00D04E8A">
        <w:rPr>
          <w:szCs w:val="22"/>
        </w:rPr>
        <w:t>webportaal</w:t>
      </w:r>
      <w:proofErr w:type="spellEnd"/>
      <w:r w:rsidRPr="00D04E8A">
        <w:rPr>
          <w:szCs w:val="22"/>
        </w:rPr>
        <w:t xml:space="preserve"> voor geneesmiddelen.</w:t>
      </w:r>
    </w:p>
    <w:p w14:paraId="283C7F80" w14:textId="77777777" w:rsidR="00C8641C" w:rsidRPr="00D04E8A" w:rsidRDefault="00C8641C" w:rsidP="006D39B0"/>
    <w:p w14:paraId="283C7F81" w14:textId="77777777" w:rsidR="00C8641C" w:rsidRPr="00D04E8A" w:rsidRDefault="00C8641C" w:rsidP="006D39B0"/>
    <w:p w14:paraId="283C7F82" w14:textId="77777777" w:rsidR="00C8641C" w:rsidRPr="00D04E8A" w:rsidRDefault="00C8641C" w:rsidP="006D39B0">
      <w:pPr>
        <w:pStyle w:val="Heading1"/>
        <w:keepNext/>
        <w:ind w:left="567" w:hanging="567"/>
        <w:jc w:val="left"/>
      </w:pPr>
      <w:r w:rsidRPr="00D04E8A">
        <w:t>D.</w:t>
      </w:r>
      <w:r w:rsidRPr="00D04E8A">
        <w:tab/>
        <w:t>VOORWAARDEN OF BEPERKINGEN MET BETREKKING TOT EEN VEILIG EN DOELTREFFEND GEBRUIK VAN HET GENEESMIDDEL</w:t>
      </w:r>
    </w:p>
    <w:p w14:paraId="283C7F83" w14:textId="77777777" w:rsidR="00C8641C" w:rsidRPr="00D04E8A" w:rsidRDefault="00C8641C" w:rsidP="006D39B0">
      <w:pPr>
        <w:keepNext/>
        <w:rPr>
          <w:shd w:val="clear" w:color="auto" w:fill="FFFF00"/>
        </w:rPr>
      </w:pPr>
    </w:p>
    <w:p w14:paraId="283C7F84" w14:textId="77777777" w:rsidR="00C8641C" w:rsidRPr="00D04E8A" w:rsidRDefault="00C8641C" w:rsidP="006D39B0">
      <w:pPr>
        <w:keepNext/>
        <w:numPr>
          <w:ilvl w:val="0"/>
          <w:numId w:val="7"/>
        </w:numPr>
        <w:ind w:left="567" w:hanging="567"/>
        <w:rPr>
          <w:b/>
          <w:szCs w:val="22"/>
        </w:rPr>
      </w:pPr>
      <w:r w:rsidRPr="00D04E8A">
        <w:rPr>
          <w:b/>
        </w:rPr>
        <w:t>Risk Management Plan (RMP)</w:t>
      </w:r>
    </w:p>
    <w:p w14:paraId="283C7F85" w14:textId="77777777" w:rsidR="00C8641C" w:rsidRPr="00D04E8A" w:rsidRDefault="00C8641C" w:rsidP="006D39B0">
      <w:pPr>
        <w:keepNext/>
      </w:pPr>
    </w:p>
    <w:p w14:paraId="283C7F86" w14:textId="77777777" w:rsidR="00C8641C" w:rsidRPr="00D04E8A" w:rsidRDefault="00C8641C" w:rsidP="004A1DE6">
      <w:r w:rsidRPr="00D04E8A">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D04E8A">
        <w:noBreakHyphen/>
        <w:t>aanpassingen.</w:t>
      </w:r>
    </w:p>
    <w:p w14:paraId="283C7F87" w14:textId="77777777" w:rsidR="00C8641C" w:rsidRPr="00D04E8A" w:rsidRDefault="00C8641C" w:rsidP="004A1DE6"/>
    <w:p w14:paraId="283C7F88" w14:textId="77777777" w:rsidR="00C8641C" w:rsidRPr="00D04E8A" w:rsidRDefault="00C8641C" w:rsidP="004A1DE6">
      <w:pPr>
        <w:keepNext/>
        <w:rPr>
          <w:szCs w:val="24"/>
        </w:rPr>
      </w:pPr>
      <w:r w:rsidRPr="00D04E8A">
        <w:rPr>
          <w:szCs w:val="24"/>
        </w:rPr>
        <w:t>Een aanpassing van het RMP wordt ingediend:</w:t>
      </w:r>
    </w:p>
    <w:p w14:paraId="283C7F89" w14:textId="77777777" w:rsidR="00C8641C" w:rsidRPr="00D04E8A" w:rsidRDefault="00C8641C" w:rsidP="004A1DE6">
      <w:pPr>
        <w:numPr>
          <w:ilvl w:val="0"/>
          <w:numId w:val="9"/>
        </w:numPr>
        <w:ind w:left="567" w:hanging="567"/>
      </w:pPr>
      <w:r w:rsidRPr="00D04E8A">
        <w:t>op verzoek van het Europees Geneesmiddelenbureau;</w:t>
      </w:r>
    </w:p>
    <w:p w14:paraId="283C7F8A" w14:textId="77777777" w:rsidR="00C8641C" w:rsidRPr="00D04E8A" w:rsidRDefault="00C8641C" w:rsidP="004A1DE6">
      <w:pPr>
        <w:numPr>
          <w:ilvl w:val="0"/>
          <w:numId w:val="9"/>
        </w:numPr>
        <w:ind w:left="567" w:hanging="567"/>
      </w:pPr>
      <w:r w:rsidRPr="00D04E8A">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83C7F8B" w14:textId="77777777" w:rsidR="00C8641C" w:rsidRPr="00D04E8A" w:rsidRDefault="00C8641C" w:rsidP="006D39B0"/>
    <w:p w14:paraId="283C7F8C" w14:textId="77777777" w:rsidR="00C8641C" w:rsidRPr="00D04E8A" w:rsidRDefault="00C8641C" w:rsidP="006D39B0">
      <w:pPr>
        <w:pageBreakBefore/>
        <w:tabs>
          <w:tab w:val="clear" w:pos="567"/>
        </w:tabs>
        <w:jc w:val="center"/>
        <w:rPr>
          <w:b/>
          <w:szCs w:val="22"/>
        </w:rPr>
      </w:pPr>
    </w:p>
    <w:p w14:paraId="283C7F8D" w14:textId="77777777" w:rsidR="00C8641C" w:rsidRPr="00D04E8A" w:rsidRDefault="00C8641C" w:rsidP="006D39B0">
      <w:pPr>
        <w:tabs>
          <w:tab w:val="clear" w:pos="567"/>
        </w:tabs>
        <w:jc w:val="center"/>
        <w:rPr>
          <w:b/>
          <w:szCs w:val="22"/>
        </w:rPr>
      </w:pPr>
    </w:p>
    <w:p w14:paraId="283C7F8E" w14:textId="77777777" w:rsidR="00C8641C" w:rsidRPr="00D04E8A" w:rsidRDefault="00C8641C" w:rsidP="006D39B0">
      <w:pPr>
        <w:tabs>
          <w:tab w:val="clear" w:pos="567"/>
        </w:tabs>
        <w:jc w:val="center"/>
        <w:rPr>
          <w:b/>
          <w:szCs w:val="22"/>
        </w:rPr>
      </w:pPr>
    </w:p>
    <w:p w14:paraId="283C7F8F" w14:textId="77777777" w:rsidR="00C8641C" w:rsidRPr="00D04E8A" w:rsidRDefault="00C8641C" w:rsidP="006D39B0">
      <w:pPr>
        <w:tabs>
          <w:tab w:val="clear" w:pos="567"/>
        </w:tabs>
        <w:jc w:val="center"/>
        <w:rPr>
          <w:b/>
          <w:szCs w:val="22"/>
        </w:rPr>
      </w:pPr>
    </w:p>
    <w:p w14:paraId="283C7F90" w14:textId="77777777" w:rsidR="00C8641C" w:rsidRPr="00D04E8A" w:rsidRDefault="00C8641C" w:rsidP="006D39B0">
      <w:pPr>
        <w:tabs>
          <w:tab w:val="clear" w:pos="567"/>
        </w:tabs>
        <w:jc w:val="center"/>
        <w:rPr>
          <w:b/>
          <w:szCs w:val="22"/>
        </w:rPr>
      </w:pPr>
    </w:p>
    <w:p w14:paraId="283C7F91" w14:textId="77777777" w:rsidR="00C8641C" w:rsidRPr="00D04E8A" w:rsidRDefault="00C8641C" w:rsidP="006D39B0">
      <w:pPr>
        <w:tabs>
          <w:tab w:val="clear" w:pos="567"/>
        </w:tabs>
        <w:jc w:val="center"/>
        <w:rPr>
          <w:b/>
          <w:szCs w:val="22"/>
        </w:rPr>
      </w:pPr>
    </w:p>
    <w:p w14:paraId="283C7F92" w14:textId="77777777" w:rsidR="00C8641C" w:rsidRPr="00D04E8A" w:rsidRDefault="00C8641C" w:rsidP="006D39B0">
      <w:pPr>
        <w:tabs>
          <w:tab w:val="clear" w:pos="567"/>
        </w:tabs>
        <w:jc w:val="center"/>
        <w:rPr>
          <w:b/>
          <w:szCs w:val="22"/>
        </w:rPr>
      </w:pPr>
    </w:p>
    <w:p w14:paraId="283C7F93" w14:textId="77777777" w:rsidR="00C8641C" w:rsidRPr="00D04E8A" w:rsidRDefault="00C8641C" w:rsidP="006D39B0">
      <w:pPr>
        <w:tabs>
          <w:tab w:val="clear" w:pos="567"/>
        </w:tabs>
        <w:jc w:val="center"/>
        <w:rPr>
          <w:b/>
          <w:szCs w:val="22"/>
        </w:rPr>
      </w:pPr>
    </w:p>
    <w:p w14:paraId="283C7F94" w14:textId="77777777" w:rsidR="00C8641C" w:rsidRPr="00D04E8A" w:rsidRDefault="00C8641C" w:rsidP="006D39B0">
      <w:pPr>
        <w:tabs>
          <w:tab w:val="clear" w:pos="567"/>
        </w:tabs>
        <w:jc w:val="center"/>
        <w:rPr>
          <w:b/>
          <w:szCs w:val="22"/>
        </w:rPr>
      </w:pPr>
    </w:p>
    <w:p w14:paraId="283C7F95" w14:textId="77777777" w:rsidR="00C8641C" w:rsidRPr="00D04E8A" w:rsidRDefault="00C8641C" w:rsidP="006D39B0">
      <w:pPr>
        <w:tabs>
          <w:tab w:val="clear" w:pos="567"/>
        </w:tabs>
        <w:jc w:val="center"/>
        <w:rPr>
          <w:b/>
          <w:szCs w:val="22"/>
        </w:rPr>
      </w:pPr>
    </w:p>
    <w:p w14:paraId="283C7F96" w14:textId="77777777" w:rsidR="00C8641C" w:rsidRPr="00D04E8A" w:rsidRDefault="00C8641C" w:rsidP="006D39B0">
      <w:pPr>
        <w:tabs>
          <w:tab w:val="clear" w:pos="567"/>
        </w:tabs>
        <w:jc w:val="center"/>
        <w:rPr>
          <w:b/>
          <w:szCs w:val="22"/>
        </w:rPr>
      </w:pPr>
    </w:p>
    <w:p w14:paraId="283C7F97" w14:textId="77777777" w:rsidR="00C8641C" w:rsidRPr="00D04E8A" w:rsidRDefault="00C8641C" w:rsidP="006D39B0">
      <w:pPr>
        <w:tabs>
          <w:tab w:val="clear" w:pos="567"/>
        </w:tabs>
        <w:jc w:val="center"/>
        <w:rPr>
          <w:b/>
          <w:szCs w:val="22"/>
        </w:rPr>
      </w:pPr>
    </w:p>
    <w:p w14:paraId="283C7F98" w14:textId="77777777" w:rsidR="00C8641C" w:rsidRPr="00D04E8A" w:rsidRDefault="00C8641C" w:rsidP="006D39B0">
      <w:pPr>
        <w:tabs>
          <w:tab w:val="clear" w:pos="567"/>
        </w:tabs>
        <w:jc w:val="center"/>
        <w:rPr>
          <w:b/>
          <w:szCs w:val="22"/>
        </w:rPr>
      </w:pPr>
    </w:p>
    <w:p w14:paraId="283C7F99" w14:textId="77777777" w:rsidR="00C8641C" w:rsidRPr="00D04E8A" w:rsidRDefault="00C8641C" w:rsidP="006D39B0">
      <w:pPr>
        <w:tabs>
          <w:tab w:val="clear" w:pos="567"/>
        </w:tabs>
        <w:jc w:val="center"/>
        <w:rPr>
          <w:b/>
          <w:szCs w:val="22"/>
        </w:rPr>
      </w:pPr>
    </w:p>
    <w:p w14:paraId="283C7F9A" w14:textId="77777777" w:rsidR="00C8641C" w:rsidRPr="00D04E8A" w:rsidRDefault="00C8641C" w:rsidP="006D39B0">
      <w:pPr>
        <w:tabs>
          <w:tab w:val="clear" w:pos="567"/>
        </w:tabs>
        <w:jc w:val="center"/>
        <w:rPr>
          <w:b/>
          <w:szCs w:val="22"/>
        </w:rPr>
      </w:pPr>
    </w:p>
    <w:p w14:paraId="283C7F9B" w14:textId="77777777" w:rsidR="00C8641C" w:rsidRPr="00D04E8A" w:rsidRDefault="00C8641C" w:rsidP="006D39B0">
      <w:pPr>
        <w:tabs>
          <w:tab w:val="clear" w:pos="567"/>
        </w:tabs>
        <w:jc w:val="center"/>
        <w:rPr>
          <w:b/>
          <w:szCs w:val="22"/>
        </w:rPr>
      </w:pPr>
    </w:p>
    <w:p w14:paraId="283C7F9C" w14:textId="77777777" w:rsidR="00C8641C" w:rsidRPr="00D04E8A" w:rsidRDefault="00C8641C" w:rsidP="006D39B0">
      <w:pPr>
        <w:tabs>
          <w:tab w:val="clear" w:pos="567"/>
        </w:tabs>
        <w:jc w:val="center"/>
        <w:rPr>
          <w:b/>
          <w:szCs w:val="22"/>
        </w:rPr>
      </w:pPr>
    </w:p>
    <w:p w14:paraId="283C7F9D" w14:textId="77777777" w:rsidR="00C8641C" w:rsidRPr="00D04E8A" w:rsidRDefault="00C8641C" w:rsidP="006D39B0">
      <w:pPr>
        <w:tabs>
          <w:tab w:val="clear" w:pos="567"/>
        </w:tabs>
        <w:jc w:val="center"/>
        <w:rPr>
          <w:b/>
          <w:szCs w:val="22"/>
        </w:rPr>
      </w:pPr>
    </w:p>
    <w:p w14:paraId="283C7F9E" w14:textId="77777777" w:rsidR="00C8641C" w:rsidRPr="00D04E8A" w:rsidRDefault="00C8641C" w:rsidP="006D39B0">
      <w:pPr>
        <w:tabs>
          <w:tab w:val="clear" w:pos="567"/>
        </w:tabs>
        <w:jc w:val="center"/>
        <w:rPr>
          <w:b/>
          <w:szCs w:val="22"/>
        </w:rPr>
      </w:pPr>
    </w:p>
    <w:p w14:paraId="283C7F9F" w14:textId="77777777" w:rsidR="00C8641C" w:rsidRPr="00D04E8A" w:rsidRDefault="00C8641C" w:rsidP="006D39B0">
      <w:pPr>
        <w:tabs>
          <w:tab w:val="clear" w:pos="567"/>
        </w:tabs>
        <w:jc w:val="center"/>
        <w:rPr>
          <w:b/>
          <w:szCs w:val="22"/>
        </w:rPr>
      </w:pPr>
    </w:p>
    <w:p w14:paraId="283C7FA0" w14:textId="77777777" w:rsidR="00C8641C" w:rsidRPr="00D04E8A" w:rsidRDefault="00C8641C" w:rsidP="006D39B0">
      <w:pPr>
        <w:tabs>
          <w:tab w:val="clear" w:pos="567"/>
        </w:tabs>
        <w:jc w:val="center"/>
        <w:rPr>
          <w:b/>
          <w:szCs w:val="22"/>
        </w:rPr>
      </w:pPr>
    </w:p>
    <w:p w14:paraId="283C7FA1" w14:textId="77777777" w:rsidR="00C8641C" w:rsidRPr="00D04E8A" w:rsidRDefault="00C8641C" w:rsidP="006D39B0">
      <w:pPr>
        <w:tabs>
          <w:tab w:val="clear" w:pos="567"/>
        </w:tabs>
        <w:jc w:val="center"/>
        <w:rPr>
          <w:b/>
          <w:szCs w:val="22"/>
        </w:rPr>
      </w:pPr>
    </w:p>
    <w:p w14:paraId="283C7FA2" w14:textId="77777777" w:rsidR="00C8641C" w:rsidRPr="00D04E8A" w:rsidRDefault="00C8641C" w:rsidP="006D39B0">
      <w:pPr>
        <w:tabs>
          <w:tab w:val="clear" w:pos="567"/>
        </w:tabs>
        <w:jc w:val="center"/>
        <w:rPr>
          <w:b/>
          <w:szCs w:val="22"/>
        </w:rPr>
      </w:pPr>
    </w:p>
    <w:p w14:paraId="283C7FA3" w14:textId="77777777" w:rsidR="00C8641C" w:rsidRPr="00D04E8A" w:rsidRDefault="00C8641C" w:rsidP="006D39B0">
      <w:pPr>
        <w:tabs>
          <w:tab w:val="clear" w:pos="567"/>
        </w:tabs>
        <w:jc w:val="center"/>
        <w:rPr>
          <w:b/>
          <w:szCs w:val="22"/>
        </w:rPr>
      </w:pPr>
      <w:r w:rsidRPr="00D04E8A">
        <w:rPr>
          <w:b/>
          <w:szCs w:val="22"/>
        </w:rPr>
        <w:t>BIJLAGE III</w:t>
      </w:r>
    </w:p>
    <w:p w14:paraId="283C7FA4" w14:textId="77777777" w:rsidR="00C8641C" w:rsidRPr="00D04E8A" w:rsidRDefault="00C8641C" w:rsidP="006D39B0">
      <w:pPr>
        <w:tabs>
          <w:tab w:val="clear" w:pos="567"/>
        </w:tabs>
        <w:jc w:val="center"/>
        <w:rPr>
          <w:b/>
          <w:szCs w:val="22"/>
        </w:rPr>
      </w:pPr>
    </w:p>
    <w:p w14:paraId="283C7FA5" w14:textId="77777777" w:rsidR="00C8641C" w:rsidRPr="00D04E8A" w:rsidRDefault="00C8641C" w:rsidP="006D39B0">
      <w:pPr>
        <w:tabs>
          <w:tab w:val="clear" w:pos="567"/>
        </w:tabs>
        <w:jc w:val="center"/>
        <w:rPr>
          <w:b/>
          <w:szCs w:val="22"/>
        </w:rPr>
      </w:pPr>
      <w:r w:rsidRPr="00D04E8A">
        <w:rPr>
          <w:b/>
          <w:szCs w:val="22"/>
        </w:rPr>
        <w:t>ETIKETTERING EN BIJSLUITER</w:t>
      </w:r>
    </w:p>
    <w:p w14:paraId="283C7FA6" w14:textId="77777777" w:rsidR="00C8641C" w:rsidRPr="00D04E8A" w:rsidRDefault="00C8641C" w:rsidP="006D39B0">
      <w:pPr>
        <w:tabs>
          <w:tab w:val="clear" w:pos="567"/>
        </w:tabs>
        <w:jc w:val="center"/>
        <w:rPr>
          <w:b/>
          <w:szCs w:val="22"/>
        </w:rPr>
      </w:pPr>
    </w:p>
    <w:p w14:paraId="283C7FA7" w14:textId="77777777" w:rsidR="00C8641C" w:rsidRPr="00D04E8A" w:rsidRDefault="00C8641C" w:rsidP="006D39B0">
      <w:pPr>
        <w:widowControl w:val="0"/>
        <w:tabs>
          <w:tab w:val="clear" w:pos="567"/>
        </w:tabs>
        <w:rPr>
          <w:i/>
          <w:szCs w:val="22"/>
        </w:rPr>
      </w:pPr>
    </w:p>
    <w:p w14:paraId="283C7FA8" w14:textId="77777777" w:rsidR="00C8641C" w:rsidRPr="00D04E8A" w:rsidRDefault="00C8641C" w:rsidP="006D39B0">
      <w:pPr>
        <w:pageBreakBefore/>
        <w:tabs>
          <w:tab w:val="clear" w:pos="567"/>
        </w:tabs>
        <w:jc w:val="center"/>
        <w:rPr>
          <w:szCs w:val="22"/>
        </w:rPr>
      </w:pPr>
    </w:p>
    <w:p w14:paraId="283C7FA9" w14:textId="77777777" w:rsidR="00C8641C" w:rsidRPr="00D04E8A" w:rsidRDefault="00C8641C" w:rsidP="006D39B0">
      <w:pPr>
        <w:tabs>
          <w:tab w:val="clear" w:pos="567"/>
        </w:tabs>
        <w:jc w:val="center"/>
        <w:rPr>
          <w:szCs w:val="22"/>
        </w:rPr>
      </w:pPr>
    </w:p>
    <w:p w14:paraId="283C7FAA" w14:textId="77777777" w:rsidR="00C8641C" w:rsidRPr="00D04E8A" w:rsidRDefault="00C8641C" w:rsidP="006D39B0">
      <w:pPr>
        <w:tabs>
          <w:tab w:val="clear" w:pos="567"/>
        </w:tabs>
        <w:jc w:val="center"/>
        <w:rPr>
          <w:szCs w:val="22"/>
        </w:rPr>
      </w:pPr>
    </w:p>
    <w:p w14:paraId="283C7FAB" w14:textId="77777777" w:rsidR="00C8641C" w:rsidRPr="00D04E8A" w:rsidRDefault="00C8641C" w:rsidP="006D39B0">
      <w:pPr>
        <w:tabs>
          <w:tab w:val="clear" w:pos="567"/>
        </w:tabs>
        <w:jc w:val="center"/>
        <w:rPr>
          <w:szCs w:val="22"/>
        </w:rPr>
      </w:pPr>
    </w:p>
    <w:p w14:paraId="283C7FAC" w14:textId="77777777" w:rsidR="00C8641C" w:rsidRPr="00D04E8A" w:rsidRDefault="00C8641C" w:rsidP="006D39B0">
      <w:pPr>
        <w:tabs>
          <w:tab w:val="clear" w:pos="567"/>
        </w:tabs>
        <w:jc w:val="center"/>
        <w:rPr>
          <w:szCs w:val="22"/>
        </w:rPr>
      </w:pPr>
    </w:p>
    <w:p w14:paraId="283C7FAD" w14:textId="77777777" w:rsidR="00C8641C" w:rsidRPr="00D04E8A" w:rsidRDefault="00C8641C" w:rsidP="006D39B0">
      <w:pPr>
        <w:tabs>
          <w:tab w:val="clear" w:pos="567"/>
        </w:tabs>
        <w:jc w:val="center"/>
        <w:rPr>
          <w:szCs w:val="22"/>
        </w:rPr>
      </w:pPr>
    </w:p>
    <w:p w14:paraId="283C7FAE" w14:textId="77777777" w:rsidR="00C8641C" w:rsidRPr="00D04E8A" w:rsidRDefault="00C8641C" w:rsidP="006D39B0">
      <w:pPr>
        <w:tabs>
          <w:tab w:val="clear" w:pos="567"/>
        </w:tabs>
        <w:jc w:val="center"/>
        <w:rPr>
          <w:szCs w:val="22"/>
        </w:rPr>
      </w:pPr>
    </w:p>
    <w:p w14:paraId="283C7FAF" w14:textId="77777777" w:rsidR="00C8641C" w:rsidRPr="00D04E8A" w:rsidRDefault="00C8641C" w:rsidP="006D39B0">
      <w:pPr>
        <w:tabs>
          <w:tab w:val="clear" w:pos="567"/>
        </w:tabs>
        <w:jc w:val="center"/>
        <w:rPr>
          <w:szCs w:val="22"/>
        </w:rPr>
      </w:pPr>
    </w:p>
    <w:p w14:paraId="283C7FB0" w14:textId="77777777" w:rsidR="00C8641C" w:rsidRPr="00D04E8A" w:rsidRDefault="00C8641C" w:rsidP="006D39B0">
      <w:pPr>
        <w:tabs>
          <w:tab w:val="clear" w:pos="567"/>
        </w:tabs>
        <w:jc w:val="center"/>
        <w:rPr>
          <w:szCs w:val="22"/>
        </w:rPr>
      </w:pPr>
    </w:p>
    <w:p w14:paraId="283C7FB1" w14:textId="77777777" w:rsidR="00C8641C" w:rsidRPr="00D04E8A" w:rsidRDefault="00C8641C" w:rsidP="006D39B0">
      <w:pPr>
        <w:tabs>
          <w:tab w:val="clear" w:pos="567"/>
        </w:tabs>
        <w:jc w:val="center"/>
        <w:rPr>
          <w:szCs w:val="22"/>
        </w:rPr>
      </w:pPr>
    </w:p>
    <w:p w14:paraId="283C7FB2" w14:textId="77777777" w:rsidR="00C8641C" w:rsidRPr="00D04E8A" w:rsidRDefault="00C8641C" w:rsidP="006D39B0">
      <w:pPr>
        <w:tabs>
          <w:tab w:val="clear" w:pos="567"/>
        </w:tabs>
        <w:jc w:val="center"/>
        <w:rPr>
          <w:szCs w:val="22"/>
        </w:rPr>
      </w:pPr>
    </w:p>
    <w:p w14:paraId="283C7FB3" w14:textId="77777777" w:rsidR="00C8641C" w:rsidRPr="00D04E8A" w:rsidRDefault="00C8641C" w:rsidP="006D39B0">
      <w:pPr>
        <w:tabs>
          <w:tab w:val="clear" w:pos="567"/>
        </w:tabs>
        <w:jc w:val="center"/>
        <w:rPr>
          <w:szCs w:val="22"/>
        </w:rPr>
      </w:pPr>
    </w:p>
    <w:p w14:paraId="283C7FB4" w14:textId="77777777" w:rsidR="00C8641C" w:rsidRPr="00D04E8A" w:rsidRDefault="00C8641C" w:rsidP="006D39B0">
      <w:pPr>
        <w:tabs>
          <w:tab w:val="clear" w:pos="567"/>
        </w:tabs>
        <w:jc w:val="center"/>
        <w:rPr>
          <w:szCs w:val="22"/>
        </w:rPr>
      </w:pPr>
    </w:p>
    <w:p w14:paraId="283C7FB5" w14:textId="77777777" w:rsidR="00C8641C" w:rsidRPr="00D04E8A" w:rsidRDefault="00C8641C" w:rsidP="006D39B0">
      <w:pPr>
        <w:tabs>
          <w:tab w:val="clear" w:pos="567"/>
        </w:tabs>
        <w:jc w:val="center"/>
        <w:rPr>
          <w:szCs w:val="22"/>
        </w:rPr>
      </w:pPr>
    </w:p>
    <w:p w14:paraId="283C7FB6" w14:textId="77777777" w:rsidR="00C8641C" w:rsidRPr="00D04E8A" w:rsidRDefault="00C8641C" w:rsidP="006D39B0">
      <w:pPr>
        <w:tabs>
          <w:tab w:val="clear" w:pos="567"/>
        </w:tabs>
        <w:jc w:val="center"/>
        <w:rPr>
          <w:szCs w:val="22"/>
        </w:rPr>
      </w:pPr>
    </w:p>
    <w:p w14:paraId="283C7FB7" w14:textId="77777777" w:rsidR="00C8641C" w:rsidRPr="00D04E8A" w:rsidRDefault="00C8641C" w:rsidP="006D39B0">
      <w:pPr>
        <w:tabs>
          <w:tab w:val="clear" w:pos="567"/>
        </w:tabs>
        <w:jc w:val="center"/>
        <w:rPr>
          <w:szCs w:val="22"/>
        </w:rPr>
      </w:pPr>
    </w:p>
    <w:p w14:paraId="283C7FB8" w14:textId="77777777" w:rsidR="00C8641C" w:rsidRPr="00D04E8A" w:rsidRDefault="00C8641C" w:rsidP="006D39B0">
      <w:pPr>
        <w:tabs>
          <w:tab w:val="clear" w:pos="567"/>
        </w:tabs>
        <w:jc w:val="center"/>
        <w:rPr>
          <w:szCs w:val="22"/>
        </w:rPr>
      </w:pPr>
    </w:p>
    <w:p w14:paraId="283C7FB9" w14:textId="77777777" w:rsidR="00C8641C" w:rsidRPr="00D04E8A" w:rsidRDefault="00C8641C" w:rsidP="006D39B0">
      <w:pPr>
        <w:tabs>
          <w:tab w:val="clear" w:pos="567"/>
        </w:tabs>
        <w:jc w:val="center"/>
        <w:rPr>
          <w:szCs w:val="22"/>
        </w:rPr>
      </w:pPr>
    </w:p>
    <w:p w14:paraId="283C7FBA" w14:textId="77777777" w:rsidR="00C8641C" w:rsidRPr="00D04E8A" w:rsidRDefault="00C8641C" w:rsidP="006D39B0">
      <w:pPr>
        <w:tabs>
          <w:tab w:val="clear" w:pos="567"/>
        </w:tabs>
        <w:jc w:val="center"/>
        <w:rPr>
          <w:szCs w:val="22"/>
        </w:rPr>
      </w:pPr>
    </w:p>
    <w:p w14:paraId="283C7FBB" w14:textId="77777777" w:rsidR="00C8641C" w:rsidRPr="00D04E8A" w:rsidRDefault="00C8641C" w:rsidP="006D39B0">
      <w:pPr>
        <w:tabs>
          <w:tab w:val="clear" w:pos="567"/>
        </w:tabs>
        <w:jc w:val="center"/>
        <w:rPr>
          <w:szCs w:val="22"/>
        </w:rPr>
      </w:pPr>
    </w:p>
    <w:p w14:paraId="283C7FBC" w14:textId="77777777" w:rsidR="00C8641C" w:rsidRPr="00D04E8A" w:rsidRDefault="00C8641C" w:rsidP="006D39B0">
      <w:pPr>
        <w:tabs>
          <w:tab w:val="clear" w:pos="567"/>
        </w:tabs>
        <w:jc w:val="center"/>
        <w:rPr>
          <w:szCs w:val="22"/>
        </w:rPr>
      </w:pPr>
    </w:p>
    <w:p w14:paraId="283C7FBD" w14:textId="77777777" w:rsidR="00C8641C" w:rsidRPr="00D04E8A" w:rsidRDefault="00C8641C" w:rsidP="006D39B0">
      <w:pPr>
        <w:tabs>
          <w:tab w:val="clear" w:pos="567"/>
        </w:tabs>
        <w:jc w:val="center"/>
        <w:rPr>
          <w:szCs w:val="22"/>
        </w:rPr>
      </w:pPr>
    </w:p>
    <w:p w14:paraId="283C7FBE" w14:textId="77777777" w:rsidR="00C8641C" w:rsidRPr="00D04E8A" w:rsidRDefault="00C8641C" w:rsidP="006D39B0">
      <w:pPr>
        <w:tabs>
          <w:tab w:val="clear" w:pos="567"/>
        </w:tabs>
        <w:jc w:val="center"/>
        <w:rPr>
          <w:szCs w:val="22"/>
        </w:rPr>
      </w:pPr>
    </w:p>
    <w:p w14:paraId="283C7FBF" w14:textId="77777777" w:rsidR="00C8641C" w:rsidRDefault="00C8641C" w:rsidP="006D39B0">
      <w:pPr>
        <w:pStyle w:val="Heading1"/>
      </w:pPr>
      <w:r w:rsidRPr="00D04E8A">
        <w:t>A. ETIKETTERING</w:t>
      </w:r>
    </w:p>
    <w:p w14:paraId="5425E1BD" w14:textId="6503F2DA" w:rsidR="007B7850" w:rsidRDefault="007B7850" w:rsidP="007B7850">
      <w:r>
        <w:br w:type="page"/>
      </w:r>
    </w:p>
    <w:p w14:paraId="283C7FC1" w14:textId="77777777" w:rsidR="00C8641C" w:rsidRPr="00D04E8A" w:rsidRDefault="00C8641C" w:rsidP="0041261E">
      <w:pPr>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OP DE BUITENVERPAKKING MOETEN WORDEN VERMELD</w:t>
      </w:r>
    </w:p>
    <w:p w14:paraId="283C7FC2" w14:textId="77777777" w:rsidR="00C8641C" w:rsidRPr="00D04E8A" w:rsidRDefault="00C8641C" w:rsidP="0041261E">
      <w:pPr>
        <w:pBdr>
          <w:top w:val="single" w:sz="4" w:space="1" w:color="000000"/>
          <w:left w:val="single" w:sz="4" w:space="4" w:color="000000"/>
          <w:bottom w:val="single" w:sz="4" w:space="1" w:color="000000"/>
          <w:right w:val="single" w:sz="4" w:space="4" w:color="000000"/>
        </w:pBdr>
        <w:tabs>
          <w:tab w:val="clear" w:pos="567"/>
        </w:tabs>
        <w:rPr>
          <w:b/>
          <w:szCs w:val="22"/>
        </w:rPr>
      </w:pPr>
    </w:p>
    <w:p w14:paraId="283C7FC3" w14:textId="77777777" w:rsidR="00C8641C" w:rsidRPr="00D04E8A" w:rsidRDefault="00C8641C" w:rsidP="0041261E">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Doos met 7, 28 en 98 tabletten</w:t>
      </w:r>
    </w:p>
    <w:p w14:paraId="283C7FC4" w14:textId="77777777" w:rsidR="00C8641C" w:rsidRPr="00D04E8A" w:rsidRDefault="00C8641C" w:rsidP="006D39B0">
      <w:pPr>
        <w:tabs>
          <w:tab w:val="clear" w:pos="567"/>
        </w:tabs>
        <w:rPr>
          <w:szCs w:val="22"/>
        </w:rPr>
      </w:pPr>
    </w:p>
    <w:p w14:paraId="283C7FC5" w14:textId="77777777" w:rsidR="00C8641C" w:rsidRPr="00D04E8A" w:rsidRDefault="00C8641C" w:rsidP="006D39B0">
      <w:pPr>
        <w:tabs>
          <w:tab w:val="clear" w:pos="567"/>
        </w:tabs>
        <w:rPr>
          <w:szCs w:val="22"/>
        </w:rPr>
      </w:pPr>
    </w:p>
    <w:p w14:paraId="283C7FC6"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rFonts w:eastAsia="MS Mincho"/>
          <w:color w:val="000000"/>
          <w:szCs w:val="22"/>
        </w:rPr>
      </w:pPr>
      <w:r w:rsidRPr="00D04E8A">
        <w:rPr>
          <w:b/>
          <w:szCs w:val="22"/>
        </w:rPr>
        <w:t>1.</w:t>
      </w:r>
      <w:r w:rsidRPr="00D04E8A">
        <w:rPr>
          <w:b/>
          <w:szCs w:val="22"/>
        </w:rPr>
        <w:tab/>
        <w:t>NAAM VAN HET GENEESMIDDEL</w:t>
      </w:r>
    </w:p>
    <w:p w14:paraId="283C7FC7" w14:textId="77777777" w:rsidR="00C8641C" w:rsidRPr="00D04E8A" w:rsidRDefault="00C8641C" w:rsidP="006D39B0">
      <w:pPr>
        <w:tabs>
          <w:tab w:val="clear" w:pos="567"/>
        </w:tabs>
        <w:rPr>
          <w:rFonts w:eastAsia="MS Mincho"/>
          <w:color w:val="000000"/>
          <w:szCs w:val="22"/>
        </w:rPr>
      </w:pPr>
    </w:p>
    <w:p w14:paraId="283C7FC8" w14:textId="77777777" w:rsidR="00C8641C" w:rsidRPr="00D04E8A" w:rsidRDefault="00C8641C" w:rsidP="006D39B0">
      <w:pPr>
        <w:tabs>
          <w:tab w:val="clear" w:pos="567"/>
        </w:tabs>
        <w:rPr>
          <w:szCs w:val="22"/>
        </w:rPr>
      </w:pPr>
      <w:proofErr w:type="spellStart"/>
      <w:r w:rsidRPr="00D04E8A">
        <w:rPr>
          <w:color w:val="000000"/>
          <w:szCs w:val="22"/>
        </w:rPr>
        <w:t>Fycompa</w:t>
      </w:r>
      <w:proofErr w:type="spellEnd"/>
      <w:r w:rsidRPr="00D04E8A">
        <w:rPr>
          <w:color w:val="000000"/>
          <w:szCs w:val="22"/>
        </w:rPr>
        <w:t xml:space="preserve"> </w:t>
      </w:r>
      <w:r w:rsidRPr="00D04E8A">
        <w:rPr>
          <w:szCs w:val="22"/>
        </w:rPr>
        <w:t xml:space="preserve">2 mg </w:t>
      </w:r>
      <w:proofErr w:type="spellStart"/>
      <w:r w:rsidRPr="00D04E8A">
        <w:rPr>
          <w:szCs w:val="22"/>
        </w:rPr>
        <w:t>filmomhulde</w:t>
      </w:r>
      <w:proofErr w:type="spellEnd"/>
      <w:r w:rsidRPr="00D04E8A">
        <w:rPr>
          <w:szCs w:val="22"/>
        </w:rPr>
        <w:t xml:space="preserve"> tabletten</w:t>
      </w:r>
    </w:p>
    <w:p w14:paraId="283C7FC9" w14:textId="77777777" w:rsidR="00C8641C" w:rsidRPr="00D04E8A" w:rsidRDefault="00C8641C" w:rsidP="006D39B0">
      <w:pPr>
        <w:tabs>
          <w:tab w:val="clear" w:pos="567"/>
        </w:tabs>
        <w:rPr>
          <w:szCs w:val="22"/>
        </w:rPr>
      </w:pPr>
      <w:proofErr w:type="spellStart"/>
      <w:r w:rsidRPr="00D04E8A">
        <w:rPr>
          <w:szCs w:val="22"/>
        </w:rPr>
        <w:t>Perampanel</w:t>
      </w:r>
      <w:proofErr w:type="spellEnd"/>
    </w:p>
    <w:p w14:paraId="283C7FCA" w14:textId="77777777" w:rsidR="00C8641C" w:rsidRPr="00D04E8A" w:rsidRDefault="00C8641C" w:rsidP="006D39B0">
      <w:pPr>
        <w:tabs>
          <w:tab w:val="clear" w:pos="567"/>
        </w:tabs>
        <w:rPr>
          <w:szCs w:val="22"/>
        </w:rPr>
      </w:pPr>
    </w:p>
    <w:p w14:paraId="283C7FCB" w14:textId="77777777" w:rsidR="00C8641C" w:rsidRPr="00D04E8A" w:rsidRDefault="00C8641C" w:rsidP="006D39B0">
      <w:pPr>
        <w:tabs>
          <w:tab w:val="clear" w:pos="567"/>
        </w:tabs>
        <w:rPr>
          <w:szCs w:val="22"/>
        </w:rPr>
      </w:pPr>
    </w:p>
    <w:p w14:paraId="283C7FC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GEHALTE AAN WERKZAME STOF(FEN)</w:t>
      </w:r>
    </w:p>
    <w:p w14:paraId="283C7FCD" w14:textId="77777777" w:rsidR="00C8641C" w:rsidRPr="00D04E8A" w:rsidRDefault="00C8641C" w:rsidP="006D39B0">
      <w:pPr>
        <w:tabs>
          <w:tab w:val="clear" w:pos="567"/>
        </w:tabs>
        <w:rPr>
          <w:szCs w:val="22"/>
        </w:rPr>
      </w:pPr>
    </w:p>
    <w:p w14:paraId="283C7FCE" w14:textId="77777777" w:rsidR="00C8641C" w:rsidRPr="00D04E8A" w:rsidRDefault="00C8641C" w:rsidP="006D39B0">
      <w:pPr>
        <w:tabs>
          <w:tab w:val="clear" w:pos="567"/>
        </w:tabs>
        <w:rPr>
          <w:szCs w:val="22"/>
        </w:rPr>
      </w:pPr>
      <w:r w:rsidRPr="00D04E8A">
        <w:rPr>
          <w:szCs w:val="22"/>
        </w:rPr>
        <w:t xml:space="preserve">Elke tablet bevat 2 mg </w:t>
      </w:r>
      <w:proofErr w:type="spellStart"/>
      <w:r w:rsidRPr="00D04E8A">
        <w:rPr>
          <w:color w:val="000000"/>
          <w:szCs w:val="22"/>
        </w:rPr>
        <w:t>perampanel</w:t>
      </w:r>
      <w:proofErr w:type="spellEnd"/>
      <w:r w:rsidRPr="00D04E8A">
        <w:rPr>
          <w:szCs w:val="22"/>
        </w:rPr>
        <w:t>.</w:t>
      </w:r>
    </w:p>
    <w:p w14:paraId="283C7FCF" w14:textId="77777777" w:rsidR="00C8641C" w:rsidRPr="00D04E8A" w:rsidRDefault="00C8641C" w:rsidP="006D39B0">
      <w:pPr>
        <w:tabs>
          <w:tab w:val="clear" w:pos="567"/>
        </w:tabs>
        <w:rPr>
          <w:szCs w:val="22"/>
        </w:rPr>
      </w:pPr>
    </w:p>
    <w:p w14:paraId="283C7FD0" w14:textId="77777777" w:rsidR="00C8641C" w:rsidRPr="00D04E8A" w:rsidRDefault="00C8641C" w:rsidP="006D39B0">
      <w:pPr>
        <w:tabs>
          <w:tab w:val="clear" w:pos="567"/>
        </w:tabs>
        <w:rPr>
          <w:szCs w:val="22"/>
        </w:rPr>
      </w:pPr>
    </w:p>
    <w:p w14:paraId="283C7FD1"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3.</w:t>
      </w:r>
      <w:r w:rsidRPr="00D04E8A">
        <w:rPr>
          <w:b/>
          <w:szCs w:val="22"/>
        </w:rPr>
        <w:tab/>
        <w:t>LIJST VAN HULPSTOFFEN</w:t>
      </w:r>
    </w:p>
    <w:p w14:paraId="283C7FD2" w14:textId="77777777" w:rsidR="00C8641C" w:rsidRPr="00D04E8A" w:rsidRDefault="00C8641C" w:rsidP="006D39B0">
      <w:pPr>
        <w:tabs>
          <w:tab w:val="clear" w:pos="567"/>
        </w:tabs>
        <w:rPr>
          <w:szCs w:val="22"/>
        </w:rPr>
      </w:pPr>
    </w:p>
    <w:p w14:paraId="283C7FD3" w14:textId="77777777" w:rsidR="00C8641C" w:rsidRPr="00D04E8A" w:rsidRDefault="00C8641C" w:rsidP="006D39B0">
      <w:pPr>
        <w:tabs>
          <w:tab w:val="clear" w:pos="567"/>
        </w:tabs>
        <w:rPr>
          <w:szCs w:val="22"/>
        </w:rPr>
      </w:pPr>
      <w:r w:rsidRPr="00D04E8A">
        <w:rPr>
          <w:szCs w:val="22"/>
        </w:rPr>
        <w:t>Bevat lactose: zie de bijsluiter voor verdere informatie.</w:t>
      </w:r>
    </w:p>
    <w:p w14:paraId="283C7FD4" w14:textId="77777777" w:rsidR="00C8641C" w:rsidRPr="00D04E8A" w:rsidRDefault="00C8641C" w:rsidP="006D39B0">
      <w:pPr>
        <w:tabs>
          <w:tab w:val="clear" w:pos="567"/>
        </w:tabs>
        <w:rPr>
          <w:szCs w:val="22"/>
        </w:rPr>
      </w:pPr>
    </w:p>
    <w:p w14:paraId="283C7FD5" w14:textId="77777777" w:rsidR="00C8641C" w:rsidRPr="00D04E8A" w:rsidRDefault="00C8641C" w:rsidP="006D39B0">
      <w:pPr>
        <w:tabs>
          <w:tab w:val="clear" w:pos="567"/>
        </w:tabs>
        <w:rPr>
          <w:szCs w:val="22"/>
        </w:rPr>
      </w:pPr>
    </w:p>
    <w:p w14:paraId="283C7FD6"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FARMACEUTISCHE VORM EN INHOUD</w:t>
      </w:r>
    </w:p>
    <w:p w14:paraId="283C7FD7" w14:textId="77777777" w:rsidR="00C8641C" w:rsidRPr="00D04E8A" w:rsidRDefault="00C8641C" w:rsidP="006D39B0">
      <w:pPr>
        <w:tabs>
          <w:tab w:val="clear" w:pos="567"/>
          <w:tab w:val="left" w:pos="870"/>
        </w:tabs>
        <w:rPr>
          <w:szCs w:val="22"/>
        </w:rPr>
      </w:pPr>
    </w:p>
    <w:p w14:paraId="283C7FD8" w14:textId="77777777" w:rsidR="00C8641C" w:rsidRPr="00D04E8A" w:rsidRDefault="00C8641C" w:rsidP="006D39B0">
      <w:pPr>
        <w:tabs>
          <w:tab w:val="clear" w:pos="567"/>
          <w:tab w:val="left" w:pos="870"/>
        </w:tabs>
        <w:rPr>
          <w:szCs w:val="22"/>
          <w:shd w:val="clear" w:color="auto" w:fill="C0C0C0"/>
        </w:rPr>
      </w:pPr>
      <w:r w:rsidRPr="00D04E8A">
        <w:rPr>
          <w:szCs w:val="22"/>
        </w:rPr>
        <w:t>7 </w:t>
      </w:r>
      <w:proofErr w:type="spellStart"/>
      <w:r w:rsidRPr="00D04E8A">
        <w:rPr>
          <w:szCs w:val="22"/>
        </w:rPr>
        <w:t>filmomhulde</w:t>
      </w:r>
      <w:proofErr w:type="spellEnd"/>
      <w:r w:rsidRPr="00D04E8A">
        <w:rPr>
          <w:szCs w:val="22"/>
        </w:rPr>
        <w:t xml:space="preserve"> tabletten</w:t>
      </w:r>
    </w:p>
    <w:p w14:paraId="283C7FD9" w14:textId="77777777" w:rsidR="00C8641C" w:rsidRPr="00D04E8A" w:rsidRDefault="00C8641C" w:rsidP="006D39B0">
      <w:pPr>
        <w:tabs>
          <w:tab w:val="clear" w:pos="567"/>
          <w:tab w:val="left" w:pos="870"/>
        </w:tabs>
        <w:rPr>
          <w:szCs w:val="22"/>
        </w:rPr>
      </w:pPr>
      <w:r w:rsidRPr="00D04E8A">
        <w:rPr>
          <w:szCs w:val="22"/>
        </w:rPr>
        <w:t>28 </w:t>
      </w:r>
      <w:proofErr w:type="spellStart"/>
      <w:r w:rsidRPr="00D04E8A">
        <w:rPr>
          <w:szCs w:val="22"/>
        </w:rPr>
        <w:t>filmomhulde</w:t>
      </w:r>
      <w:proofErr w:type="spellEnd"/>
      <w:r w:rsidRPr="00D04E8A">
        <w:rPr>
          <w:szCs w:val="22"/>
        </w:rPr>
        <w:t xml:space="preserve"> tabletten</w:t>
      </w:r>
    </w:p>
    <w:p w14:paraId="283C7FDA" w14:textId="77777777" w:rsidR="00C8641C" w:rsidRPr="00D04E8A" w:rsidRDefault="00C8641C" w:rsidP="006D39B0">
      <w:pPr>
        <w:tabs>
          <w:tab w:val="clear" w:pos="567"/>
          <w:tab w:val="left" w:pos="870"/>
        </w:tabs>
        <w:rPr>
          <w:szCs w:val="22"/>
        </w:rPr>
      </w:pPr>
      <w:r w:rsidRPr="00D04E8A">
        <w:rPr>
          <w:szCs w:val="22"/>
        </w:rPr>
        <w:t>98 </w:t>
      </w:r>
      <w:proofErr w:type="spellStart"/>
      <w:r w:rsidRPr="00D04E8A">
        <w:rPr>
          <w:szCs w:val="22"/>
        </w:rPr>
        <w:t>filmomhulde</w:t>
      </w:r>
      <w:proofErr w:type="spellEnd"/>
      <w:r w:rsidRPr="00D04E8A">
        <w:rPr>
          <w:szCs w:val="22"/>
        </w:rPr>
        <w:t xml:space="preserve"> tabletten</w:t>
      </w:r>
    </w:p>
    <w:p w14:paraId="283C7FDB" w14:textId="77777777" w:rsidR="00C8641C" w:rsidRPr="00D04E8A" w:rsidRDefault="00C8641C" w:rsidP="006D39B0">
      <w:pPr>
        <w:tabs>
          <w:tab w:val="clear" w:pos="567"/>
        </w:tabs>
        <w:rPr>
          <w:szCs w:val="22"/>
        </w:rPr>
      </w:pPr>
    </w:p>
    <w:p w14:paraId="283C7FDC" w14:textId="77777777" w:rsidR="00C8641C" w:rsidRPr="00D04E8A" w:rsidRDefault="00C8641C" w:rsidP="006D39B0">
      <w:pPr>
        <w:tabs>
          <w:tab w:val="clear" w:pos="567"/>
        </w:tabs>
        <w:rPr>
          <w:szCs w:val="22"/>
        </w:rPr>
      </w:pPr>
    </w:p>
    <w:p w14:paraId="283C7FDD" w14:textId="77777777" w:rsidR="00C8641C" w:rsidRPr="00D04E8A" w:rsidRDefault="00C8641C" w:rsidP="006D39B0">
      <w:pPr>
        <w:pBdr>
          <w:top w:val="single" w:sz="4" w:space="1" w:color="000000"/>
          <w:left w:val="single" w:sz="4" w:space="4" w:color="000000"/>
          <w:bottom w:val="single" w:sz="4" w:space="0" w:color="000000"/>
          <w:right w:val="single" w:sz="4" w:space="4" w:color="000000"/>
        </w:pBdr>
        <w:tabs>
          <w:tab w:val="clear" w:pos="567"/>
        </w:tabs>
        <w:ind w:left="567" w:hanging="567"/>
        <w:rPr>
          <w:szCs w:val="22"/>
        </w:rPr>
      </w:pPr>
      <w:r w:rsidRPr="00D04E8A">
        <w:rPr>
          <w:b/>
          <w:szCs w:val="22"/>
        </w:rPr>
        <w:t>5.</w:t>
      </w:r>
      <w:r w:rsidRPr="00D04E8A">
        <w:rPr>
          <w:b/>
          <w:szCs w:val="22"/>
        </w:rPr>
        <w:tab/>
        <w:t>WIJZE VAN GEBRUIK EN TOEDIENINGSWEG(EN)</w:t>
      </w:r>
    </w:p>
    <w:p w14:paraId="283C7FDE" w14:textId="77777777" w:rsidR="00C8641C" w:rsidRPr="00D04E8A" w:rsidRDefault="00C8641C" w:rsidP="006D39B0">
      <w:pPr>
        <w:tabs>
          <w:tab w:val="clear" w:pos="567"/>
        </w:tabs>
        <w:rPr>
          <w:szCs w:val="22"/>
        </w:rPr>
      </w:pPr>
    </w:p>
    <w:p w14:paraId="283C7FDF" w14:textId="77777777" w:rsidR="00C8641C" w:rsidRPr="00D04E8A" w:rsidRDefault="00C8641C" w:rsidP="006D39B0">
      <w:pPr>
        <w:tabs>
          <w:tab w:val="clear" w:pos="567"/>
        </w:tabs>
        <w:rPr>
          <w:szCs w:val="22"/>
        </w:rPr>
      </w:pPr>
      <w:r w:rsidRPr="00D04E8A">
        <w:rPr>
          <w:szCs w:val="22"/>
        </w:rPr>
        <w:t>Lees voor het gebruik de bijsluiter.</w:t>
      </w:r>
    </w:p>
    <w:p w14:paraId="283C7FE0" w14:textId="56764E2D" w:rsidR="00C8641C" w:rsidRPr="00D04E8A" w:rsidRDefault="00C8641C" w:rsidP="006D39B0">
      <w:pPr>
        <w:tabs>
          <w:tab w:val="clear" w:pos="567"/>
        </w:tabs>
        <w:rPr>
          <w:szCs w:val="22"/>
        </w:rPr>
      </w:pPr>
      <w:r w:rsidRPr="00D04E8A">
        <w:rPr>
          <w:szCs w:val="22"/>
        </w:rPr>
        <w:t>Oraal gebruik</w:t>
      </w:r>
      <w:ins w:id="24" w:author="RWS Translator" w:date="2026-03-27T08:47:00Z" w16du:dateUtc="2026-03-27T07:47:00Z">
        <w:r w:rsidR="0072684D" w:rsidRPr="00D04E8A">
          <w:rPr>
            <w:szCs w:val="22"/>
          </w:rPr>
          <w:t>.</w:t>
        </w:r>
      </w:ins>
    </w:p>
    <w:p w14:paraId="283C7FE1" w14:textId="77777777" w:rsidR="00C8641C" w:rsidRPr="00D04E8A" w:rsidRDefault="00C8641C" w:rsidP="006D39B0">
      <w:pPr>
        <w:autoSpaceDE w:val="0"/>
        <w:rPr>
          <w:szCs w:val="22"/>
        </w:rPr>
      </w:pPr>
    </w:p>
    <w:p w14:paraId="283C7FE2" w14:textId="77777777" w:rsidR="00C8641C" w:rsidRPr="00D04E8A" w:rsidRDefault="00C8641C" w:rsidP="006D39B0">
      <w:pPr>
        <w:autoSpaceDE w:val="0"/>
        <w:rPr>
          <w:szCs w:val="22"/>
        </w:rPr>
      </w:pPr>
    </w:p>
    <w:p w14:paraId="283C7FE3"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6.</w:t>
      </w:r>
      <w:r w:rsidRPr="00D04E8A">
        <w:rPr>
          <w:b/>
          <w:szCs w:val="22"/>
        </w:rPr>
        <w:tab/>
        <w:t>EEN SPECIALE WAARSCHUWING DAT HET GENEESMIDDEL BUITEN HET ZICHT EN BEREIK VAN KINDEREN DIENT TE WORDEN GEHOUDEN</w:t>
      </w:r>
    </w:p>
    <w:p w14:paraId="283C7FE4" w14:textId="77777777" w:rsidR="00C8641C" w:rsidRPr="00D04E8A" w:rsidRDefault="00C8641C" w:rsidP="006D39B0">
      <w:pPr>
        <w:tabs>
          <w:tab w:val="clear" w:pos="567"/>
        </w:tabs>
        <w:rPr>
          <w:szCs w:val="22"/>
        </w:rPr>
      </w:pPr>
    </w:p>
    <w:p w14:paraId="283C7FE5" w14:textId="77777777" w:rsidR="00C8641C" w:rsidRPr="00D04E8A" w:rsidRDefault="00C8641C" w:rsidP="006D39B0">
      <w:pPr>
        <w:tabs>
          <w:tab w:val="clear" w:pos="567"/>
        </w:tabs>
        <w:rPr>
          <w:szCs w:val="22"/>
        </w:rPr>
      </w:pPr>
      <w:r w:rsidRPr="00D04E8A">
        <w:rPr>
          <w:szCs w:val="22"/>
        </w:rPr>
        <w:t>Buiten het zicht en bereik van kinderen houden.</w:t>
      </w:r>
    </w:p>
    <w:p w14:paraId="283C7FE6" w14:textId="77777777" w:rsidR="00C8641C" w:rsidRPr="00D04E8A" w:rsidRDefault="00C8641C" w:rsidP="006D39B0">
      <w:pPr>
        <w:tabs>
          <w:tab w:val="clear" w:pos="567"/>
        </w:tabs>
        <w:rPr>
          <w:szCs w:val="22"/>
        </w:rPr>
      </w:pPr>
    </w:p>
    <w:p w14:paraId="283C7FE7" w14:textId="77777777" w:rsidR="00C8641C" w:rsidRPr="00D04E8A" w:rsidRDefault="00C8641C" w:rsidP="006D39B0">
      <w:pPr>
        <w:tabs>
          <w:tab w:val="clear" w:pos="567"/>
        </w:tabs>
        <w:rPr>
          <w:szCs w:val="22"/>
        </w:rPr>
      </w:pPr>
    </w:p>
    <w:p w14:paraId="283C7FE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7.</w:t>
      </w:r>
      <w:r w:rsidRPr="00D04E8A">
        <w:rPr>
          <w:b/>
          <w:szCs w:val="22"/>
        </w:rPr>
        <w:tab/>
        <w:t>ANDERE SPECIALE WAARSCHUWING(EN), INDIEN NODIG</w:t>
      </w:r>
    </w:p>
    <w:p w14:paraId="283C7FE9" w14:textId="77777777" w:rsidR="00C8641C" w:rsidRPr="00D04E8A" w:rsidRDefault="00C8641C" w:rsidP="006D39B0">
      <w:pPr>
        <w:tabs>
          <w:tab w:val="clear" w:pos="567"/>
        </w:tabs>
        <w:rPr>
          <w:szCs w:val="22"/>
        </w:rPr>
      </w:pPr>
    </w:p>
    <w:p w14:paraId="283C7FEA" w14:textId="77777777" w:rsidR="00C8641C" w:rsidRPr="00D04E8A" w:rsidRDefault="00C8641C" w:rsidP="006D39B0">
      <w:pPr>
        <w:tabs>
          <w:tab w:val="clear" w:pos="567"/>
        </w:tabs>
        <w:rPr>
          <w:szCs w:val="22"/>
        </w:rPr>
      </w:pPr>
    </w:p>
    <w:p w14:paraId="283C7FEB"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8.</w:t>
      </w:r>
      <w:r w:rsidRPr="00D04E8A">
        <w:rPr>
          <w:b/>
          <w:szCs w:val="22"/>
        </w:rPr>
        <w:tab/>
        <w:t>UITERSTE GEBRUIKSDATUM</w:t>
      </w:r>
    </w:p>
    <w:p w14:paraId="283C7FEC" w14:textId="77777777" w:rsidR="00C8641C" w:rsidRPr="00D04E8A" w:rsidRDefault="00C8641C" w:rsidP="006D39B0">
      <w:pPr>
        <w:tabs>
          <w:tab w:val="clear" w:pos="567"/>
        </w:tabs>
        <w:rPr>
          <w:szCs w:val="22"/>
        </w:rPr>
      </w:pPr>
    </w:p>
    <w:p w14:paraId="283C7FED" w14:textId="77777777" w:rsidR="00C8641C" w:rsidRPr="00D04E8A" w:rsidRDefault="00C8641C" w:rsidP="006D39B0">
      <w:pPr>
        <w:tabs>
          <w:tab w:val="clear" w:pos="567"/>
        </w:tabs>
        <w:rPr>
          <w:szCs w:val="22"/>
        </w:rPr>
      </w:pPr>
      <w:r w:rsidRPr="00D04E8A">
        <w:rPr>
          <w:szCs w:val="22"/>
        </w:rPr>
        <w:t>EXP</w:t>
      </w:r>
    </w:p>
    <w:p w14:paraId="283C7FEE" w14:textId="77777777" w:rsidR="00C8641C" w:rsidRPr="00D04E8A" w:rsidRDefault="00C8641C" w:rsidP="006D39B0">
      <w:pPr>
        <w:tabs>
          <w:tab w:val="clear" w:pos="567"/>
        </w:tabs>
        <w:rPr>
          <w:szCs w:val="22"/>
        </w:rPr>
      </w:pPr>
    </w:p>
    <w:p w14:paraId="283C7FEF" w14:textId="77777777" w:rsidR="00C8641C" w:rsidRPr="00D04E8A" w:rsidRDefault="00C8641C" w:rsidP="006D39B0">
      <w:pPr>
        <w:tabs>
          <w:tab w:val="clear" w:pos="567"/>
        </w:tabs>
        <w:rPr>
          <w:szCs w:val="22"/>
        </w:rPr>
      </w:pPr>
    </w:p>
    <w:p w14:paraId="283C7FF0"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9.</w:t>
      </w:r>
      <w:r w:rsidRPr="00D04E8A">
        <w:rPr>
          <w:b/>
          <w:szCs w:val="22"/>
        </w:rPr>
        <w:tab/>
        <w:t>BIJZONDERE VOORZORGSMAATREGELEN VOOR DE BEWARING</w:t>
      </w:r>
    </w:p>
    <w:p w14:paraId="283C7FF1" w14:textId="77777777" w:rsidR="00C8641C" w:rsidRPr="00D04E8A" w:rsidRDefault="00C8641C" w:rsidP="006D39B0">
      <w:pPr>
        <w:tabs>
          <w:tab w:val="clear" w:pos="567"/>
        </w:tabs>
        <w:rPr>
          <w:szCs w:val="22"/>
        </w:rPr>
      </w:pPr>
    </w:p>
    <w:p w14:paraId="283C7FF2" w14:textId="77777777" w:rsidR="00C8641C" w:rsidRPr="00D04E8A" w:rsidRDefault="00C8641C" w:rsidP="006D39B0">
      <w:pPr>
        <w:tabs>
          <w:tab w:val="clear" w:pos="567"/>
        </w:tabs>
        <w:ind w:left="567" w:hanging="567"/>
        <w:rPr>
          <w:szCs w:val="22"/>
        </w:rPr>
      </w:pPr>
    </w:p>
    <w:p w14:paraId="283C7FF3" w14:textId="77777777" w:rsidR="00C8641C" w:rsidRPr="00D04E8A" w:rsidRDefault="00C8641C" w:rsidP="006D39B0">
      <w:pPr>
        <w:keepNext/>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10.</w:t>
      </w:r>
      <w:r w:rsidRPr="00D04E8A">
        <w:rPr>
          <w:b/>
          <w:szCs w:val="22"/>
        </w:rPr>
        <w:tab/>
        <w:t>BIJZONDERE VOORZORGSMAATREGELEN VOOR HET VERWIJDEREN VAN NIET</w:t>
      </w:r>
      <w:r w:rsidRPr="00D04E8A">
        <w:rPr>
          <w:b/>
          <w:szCs w:val="22"/>
        </w:rPr>
        <w:noBreakHyphen/>
        <w:t>GEBRUIKTE GENEESMIDDELEN OF DAARVAN AFGELEIDE AFVALSTOFFEN (INDIEN VAN TOEPASSING)</w:t>
      </w:r>
    </w:p>
    <w:p w14:paraId="283C7FF4" w14:textId="77777777" w:rsidR="00C8641C" w:rsidRPr="00D04E8A" w:rsidRDefault="00C8641C" w:rsidP="006D39B0">
      <w:pPr>
        <w:tabs>
          <w:tab w:val="clear" w:pos="567"/>
        </w:tabs>
        <w:rPr>
          <w:szCs w:val="22"/>
        </w:rPr>
      </w:pPr>
    </w:p>
    <w:p w14:paraId="283C7FF5" w14:textId="77777777" w:rsidR="00C8641C" w:rsidRPr="00D04E8A" w:rsidRDefault="00C8641C" w:rsidP="006D39B0">
      <w:pPr>
        <w:tabs>
          <w:tab w:val="clear" w:pos="567"/>
        </w:tabs>
        <w:rPr>
          <w:szCs w:val="22"/>
        </w:rPr>
      </w:pPr>
    </w:p>
    <w:p w14:paraId="283C7FF6" w14:textId="77777777" w:rsidR="00C8641C" w:rsidRPr="00D04E8A" w:rsidRDefault="00C8641C" w:rsidP="006D39B0">
      <w:pPr>
        <w:keepNext/>
        <w:pBdr>
          <w:top w:val="single" w:sz="4" w:space="1"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11.</w:t>
      </w:r>
      <w:r w:rsidRPr="00D04E8A">
        <w:rPr>
          <w:b/>
          <w:szCs w:val="22"/>
        </w:rPr>
        <w:tab/>
        <w:t>NAAM EN ADRES VAN DE HOUDER VAN DE VERGUNNING VOOR HET IN DE HANDEL BRENGEN</w:t>
      </w:r>
    </w:p>
    <w:p w14:paraId="283C7FF7" w14:textId="77777777" w:rsidR="00C8641C" w:rsidRPr="00D04E8A" w:rsidRDefault="00C8641C" w:rsidP="006D39B0">
      <w:pPr>
        <w:keepNext/>
        <w:tabs>
          <w:tab w:val="clear" w:pos="567"/>
        </w:tabs>
        <w:rPr>
          <w:i/>
          <w:szCs w:val="22"/>
        </w:rPr>
      </w:pPr>
    </w:p>
    <w:p w14:paraId="283C7FF8" w14:textId="77777777" w:rsidR="00012AA2" w:rsidRPr="00AE3B51" w:rsidRDefault="00012AA2" w:rsidP="006D39B0">
      <w:pPr>
        <w:keepNext/>
        <w:tabs>
          <w:tab w:val="clear" w:pos="567"/>
          <w:tab w:val="left" w:pos="1815"/>
        </w:tabs>
        <w:rPr>
          <w:szCs w:val="22"/>
        </w:rPr>
      </w:pPr>
      <w:proofErr w:type="spellStart"/>
      <w:r w:rsidRPr="00AE3B51">
        <w:rPr>
          <w:szCs w:val="22"/>
        </w:rPr>
        <w:t>Eisai</w:t>
      </w:r>
      <w:proofErr w:type="spellEnd"/>
      <w:r w:rsidRPr="00AE3B51">
        <w:rPr>
          <w:szCs w:val="22"/>
        </w:rPr>
        <w:t xml:space="preserve"> GmbH</w:t>
      </w:r>
    </w:p>
    <w:p w14:paraId="283C7FF9" w14:textId="77777777" w:rsidR="00012AA2" w:rsidRPr="00AE3B51" w:rsidRDefault="00AB4724" w:rsidP="006D39B0">
      <w:pPr>
        <w:keepNext/>
        <w:tabs>
          <w:tab w:val="clear" w:pos="567"/>
          <w:tab w:val="left" w:pos="1815"/>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7FFA" w14:textId="77777777" w:rsidR="00012AA2" w:rsidRPr="00D04E8A" w:rsidRDefault="00AB4724" w:rsidP="006D39B0">
      <w:pPr>
        <w:keepNext/>
        <w:tabs>
          <w:tab w:val="clear" w:pos="567"/>
          <w:tab w:val="left" w:pos="1815"/>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7FFB" w14:textId="77777777" w:rsidR="00012AA2" w:rsidRPr="00D04E8A" w:rsidRDefault="00012AA2" w:rsidP="006D39B0">
      <w:pPr>
        <w:keepNext/>
        <w:tabs>
          <w:tab w:val="clear" w:pos="567"/>
          <w:tab w:val="left" w:pos="1815"/>
        </w:tabs>
        <w:rPr>
          <w:szCs w:val="22"/>
        </w:rPr>
      </w:pPr>
      <w:r w:rsidRPr="00D04E8A">
        <w:rPr>
          <w:szCs w:val="22"/>
        </w:rPr>
        <w:t>Duitsland</w:t>
      </w:r>
    </w:p>
    <w:p w14:paraId="283C7FFC" w14:textId="77777777" w:rsidR="00C8641C" w:rsidRPr="00D04E8A" w:rsidRDefault="00C8641C" w:rsidP="006D39B0">
      <w:pPr>
        <w:tabs>
          <w:tab w:val="clear" w:pos="567"/>
        </w:tabs>
        <w:rPr>
          <w:szCs w:val="22"/>
        </w:rPr>
      </w:pPr>
    </w:p>
    <w:p w14:paraId="283C7FFD" w14:textId="77777777" w:rsidR="00C8641C" w:rsidRPr="00D04E8A" w:rsidRDefault="00C8641C" w:rsidP="006D39B0">
      <w:pPr>
        <w:tabs>
          <w:tab w:val="clear" w:pos="567"/>
        </w:tabs>
        <w:rPr>
          <w:szCs w:val="22"/>
        </w:rPr>
      </w:pPr>
    </w:p>
    <w:p w14:paraId="283C7FFE" w14:textId="77777777" w:rsidR="00C8641C" w:rsidRPr="00D04E8A" w:rsidRDefault="00C8641C" w:rsidP="006A0254">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12.</w:t>
      </w:r>
      <w:r w:rsidRPr="00D04E8A">
        <w:rPr>
          <w:b/>
          <w:szCs w:val="22"/>
        </w:rPr>
        <w:tab/>
        <w:t>NUMMER(S) VAN DE VERGUNNING VOOR HET IN DE HANDEL BRENGEN</w:t>
      </w:r>
    </w:p>
    <w:p w14:paraId="283C7FFF" w14:textId="77777777" w:rsidR="00C8641C" w:rsidRPr="00D04E8A" w:rsidRDefault="00C8641C" w:rsidP="006D39B0">
      <w:pPr>
        <w:tabs>
          <w:tab w:val="clear" w:pos="567"/>
        </w:tabs>
        <w:rPr>
          <w:szCs w:val="22"/>
        </w:rPr>
      </w:pPr>
    </w:p>
    <w:p w14:paraId="283C8000" w14:textId="77777777" w:rsidR="00C8641C" w:rsidRPr="00D04E8A" w:rsidRDefault="00C8641C" w:rsidP="006D39B0">
      <w:pPr>
        <w:tabs>
          <w:tab w:val="clear" w:pos="567"/>
        </w:tabs>
        <w:rPr>
          <w:szCs w:val="22"/>
          <w:shd w:val="clear" w:color="auto" w:fill="C0C0C0"/>
        </w:rPr>
      </w:pPr>
      <w:r w:rsidRPr="00D04E8A">
        <w:t>EU/1/12/776/001</w:t>
      </w:r>
    </w:p>
    <w:p w14:paraId="283C8001" w14:textId="77777777" w:rsidR="00C8641C" w:rsidRPr="00D04E8A" w:rsidRDefault="00C8641C" w:rsidP="006D39B0">
      <w:pPr>
        <w:tabs>
          <w:tab w:val="clear" w:pos="567"/>
        </w:tabs>
      </w:pPr>
      <w:r w:rsidRPr="00D04E8A">
        <w:t>EU/1/12/776/017</w:t>
      </w:r>
    </w:p>
    <w:p w14:paraId="283C8002" w14:textId="77777777" w:rsidR="00C8641C" w:rsidRPr="00D04E8A" w:rsidRDefault="00C8641C" w:rsidP="006D39B0">
      <w:pPr>
        <w:tabs>
          <w:tab w:val="clear" w:pos="567"/>
        </w:tabs>
      </w:pPr>
      <w:r w:rsidRPr="00D04E8A">
        <w:t>EU/1/12/776/018</w:t>
      </w:r>
    </w:p>
    <w:p w14:paraId="283C8003" w14:textId="77777777" w:rsidR="00C8641C" w:rsidRPr="00D04E8A" w:rsidRDefault="00C8641C" w:rsidP="006D39B0">
      <w:pPr>
        <w:tabs>
          <w:tab w:val="clear" w:pos="567"/>
        </w:tabs>
        <w:rPr>
          <w:szCs w:val="22"/>
        </w:rPr>
      </w:pPr>
    </w:p>
    <w:p w14:paraId="283C8004" w14:textId="77777777" w:rsidR="00C8641C" w:rsidRPr="00D04E8A" w:rsidRDefault="00C8641C" w:rsidP="006D39B0">
      <w:pPr>
        <w:tabs>
          <w:tab w:val="clear" w:pos="567"/>
        </w:tabs>
        <w:rPr>
          <w:szCs w:val="22"/>
        </w:rPr>
      </w:pPr>
    </w:p>
    <w:p w14:paraId="283C8005" w14:textId="77777777" w:rsidR="00C8641C" w:rsidRPr="00D04E8A" w:rsidRDefault="00C8641C" w:rsidP="006A0254">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13.</w:t>
      </w:r>
      <w:r w:rsidRPr="00D04E8A">
        <w:rPr>
          <w:b/>
          <w:szCs w:val="22"/>
        </w:rPr>
        <w:tab/>
        <w:t>PARTIJNUMMER</w:t>
      </w:r>
    </w:p>
    <w:p w14:paraId="283C8006" w14:textId="77777777" w:rsidR="00C8641C" w:rsidRPr="00D04E8A" w:rsidRDefault="00C8641C" w:rsidP="006D39B0">
      <w:pPr>
        <w:tabs>
          <w:tab w:val="clear" w:pos="567"/>
        </w:tabs>
        <w:rPr>
          <w:szCs w:val="22"/>
        </w:rPr>
      </w:pPr>
    </w:p>
    <w:p w14:paraId="283C8007" w14:textId="77777777" w:rsidR="00C8641C" w:rsidRPr="00D04E8A" w:rsidRDefault="00C8641C" w:rsidP="006D39B0">
      <w:pPr>
        <w:tabs>
          <w:tab w:val="clear" w:pos="567"/>
        </w:tabs>
      </w:pPr>
      <w:r w:rsidRPr="00D04E8A">
        <w:rPr>
          <w:szCs w:val="22"/>
        </w:rPr>
        <w:t>Lot</w:t>
      </w:r>
    </w:p>
    <w:p w14:paraId="283C8008" w14:textId="77777777" w:rsidR="00C8641C" w:rsidRPr="00D04E8A" w:rsidRDefault="00C8641C" w:rsidP="006D39B0">
      <w:pPr>
        <w:tabs>
          <w:tab w:val="clear" w:pos="567"/>
        </w:tabs>
        <w:rPr>
          <w:szCs w:val="22"/>
        </w:rPr>
      </w:pPr>
    </w:p>
    <w:p w14:paraId="283C8009" w14:textId="77777777" w:rsidR="00C8641C" w:rsidRPr="00D04E8A" w:rsidRDefault="00C8641C" w:rsidP="006D39B0">
      <w:pPr>
        <w:tabs>
          <w:tab w:val="clear" w:pos="567"/>
        </w:tabs>
        <w:rPr>
          <w:szCs w:val="22"/>
        </w:rPr>
      </w:pPr>
    </w:p>
    <w:p w14:paraId="283C800A" w14:textId="77777777" w:rsidR="00C8641C" w:rsidRPr="00D04E8A" w:rsidRDefault="00C8641C" w:rsidP="006A0254">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14.</w:t>
      </w:r>
      <w:r w:rsidRPr="00D04E8A">
        <w:rPr>
          <w:b/>
          <w:szCs w:val="22"/>
        </w:rPr>
        <w:tab/>
        <w:t>ALGEMENE INDELING VOOR DE AFLEVERING</w:t>
      </w:r>
    </w:p>
    <w:p w14:paraId="283C800B" w14:textId="77777777" w:rsidR="00C8641C" w:rsidRPr="00D04E8A" w:rsidRDefault="00C8641C" w:rsidP="006D39B0">
      <w:pPr>
        <w:tabs>
          <w:tab w:val="clear" w:pos="567"/>
        </w:tabs>
        <w:rPr>
          <w:szCs w:val="22"/>
        </w:rPr>
      </w:pPr>
    </w:p>
    <w:p w14:paraId="283C800C" w14:textId="77777777" w:rsidR="00C8641C" w:rsidRPr="00D04E8A" w:rsidRDefault="00C8641C" w:rsidP="006D39B0">
      <w:pPr>
        <w:tabs>
          <w:tab w:val="clear" w:pos="567"/>
        </w:tabs>
        <w:rPr>
          <w:szCs w:val="22"/>
        </w:rPr>
      </w:pPr>
    </w:p>
    <w:p w14:paraId="283C800D" w14:textId="77777777" w:rsidR="00C8641C" w:rsidRPr="00D04E8A" w:rsidRDefault="00C8641C" w:rsidP="006A0254">
      <w:pPr>
        <w:pBdr>
          <w:top w:val="single" w:sz="4" w:space="2"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15.</w:t>
      </w:r>
      <w:r w:rsidRPr="00D04E8A">
        <w:rPr>
          <w:b/>
          <w:szCs w:val="22"/>
        </w:rPr>
        <w:tab/>
        <w:t>INSTRUCTIES VOOR GEBRUIK</w:t>
      </w:r>
    </w:p>
    <w:p w14:paraId="283C800E" w14:textId="77777777" w:rsidR="00C8641C" w:rsidRPr="00D04E8A" w:rsidRDefault="00C8641C" w:rsidP="006D39B0">
      <w:pPr>
        <w:tabs>
          <w:tab w:val="clear" w:pos="567"/>
        </w:tabs>
        <w:rPr>
          <w:szCs w:val="22"/>
        </w:rPr>
      </w:pPr>
    </w:p>
    <w:p w14:paraId="283C800F" w14:textId="77777777" w:rsidR="00C8641C" w:rsidRPr="00D04E8A" w:rsidRDefault="00C8641C" w:rsidP="006D39B0">
      <w:pPr>
        <w:tabs>
          <w:tab w:val="clear" w:pos="567"/>
        </w:tabs>
        <w:rPr>
          <w:szCs w:val="22"/>
        </w:rPr>
      </w:pPr>
    </w:p>
    <w:p w14:paraId="283C8010" w14:textId="77777777" w:rsidR="00C8641C" w:rsidRPr="00D04E8A" w:rsidRDefault="00C8641C" w:rsidP="006A0254">
      <w:pPr>
        <w:pBdr>
          <w:top w:val="single" w:sz="4" w:space="1" w:color="000000"/>
          <w:left w:val="single" w:sz="4" w:space="4" w:color="000000"/>
          <w:bottom w:val="single" w:sz="4" w:space="0" w:color="000000"/>
          <w:right w:val="single" w:sz="4" w:space="4" w:color="000000"/>
        </w:pBdr>
        <w:tabs>
          <w:tab w:val="clear" w:pos="567"/>
        </w:tabs>
        <w:ind w:left="567" w:hanging="567"/>
        <w:rPr>
          <w:b/>
          <w:szCs w:val="22"/>
        </w:rPr>
      </w:pPr>
      <w:r w:rsidRPr="00D04E8A">
        <w:rPr>
          <w:b/>
          <w:szCs w:val="22"/>
        </w:rPr>
        <w:t>16.</w:t>
      </w:r>
      <w:r w:rsidRPr="00D04E8A">
        <w:rPr>
          <w:b/>
          <w:szCs w:val="22"/>
        </w:rPr>
        <w:tab/>
        <w:t>INFORMATIE IN BRAILLE</w:t>
      </w:r>
    </w:p>
    <w:p w14:paraId="283C8011" w14:textId="77777777" w:rsidR="00C8641C" w:rsidRPr="00D04E8A" w:rsidRDefault="00C8641C" w:rsidP="006D39B0">
      <w:pPr>
        <w:tabs>
          <w:tab w:val="clear" w:pos="567"/>
        </w:tabs>
        <w:rPr>
          <w:szCs w:val="22"/>
        </w:rPr>
      </w:pPr>
    </w:p>
    <w:p w14:paraId="283C8012" w14:textId="77777777" w:rsidR="00C8641C" w:rsidRPr="00D04E8A" w:rsidRDefault="00C8641C" w:rsidP="006D39B0">
      <w:pPr>
        <w:tabs>
          <w:tab w:val="clear" w:pos="567"/>
        </w:tabs>
        <w:rPr>
          <w:szCs w:val="22"/>
        </w:rPr>
      </w:pPr>
      <w:proofErr w:type="spellStart"/>
      <w:r w:rsidRPr="00D04E8A">
        <w:rPr>
          <w:szCs w:val="22"/>
          <w:highlight w:val="lightGray"/>
        </w:rPr>
        <w:t>Fycompa</w:t>
      </w:r>
      <w:proofErr w:type="spellEnd"/>
      <w:r w:rsidRPr="00D04E8A">
        <w:rPr>
          <w:szCs w:val="22"/>
          <w:highlight w:val="lightGray"/>
        </w:rPr>
        <w:t xml:space="preserve"> 2 mg</w:t>
      </w:r>
    </w:p>
    <w:p w14:paraId="283C8013" w14:textId="77777777" w:rsidR="00C8641C" w:rsidRPr="00D04E8A" w:rsidRDefault="00C8641C" w:rsidP="006D39B0"/>
    <w:p w14:paraId="283C8014" w14:textId="77777777" w:rsidR="00C8641C" w:rsidRPr="00D04E8A" w:rsidRDefault="00C8641C" w:rsidP="006D39B0">
      <w:pPr>
        <w:rPr>
          <w:szCs w:val="22"/>
        </w:rPr>
      </w:pPr>
    </w:p>
    <w:p w14:paraId="283C8015" w14:textId="77777777" w:rsidR="00C8641C" w:rsidRPr="00D04E8A" w:rsidRDefault="00C8641C" w:rsidP="006A0254">
      <w:pPr>
        <w:pBdr>
          <w:top w:val="single" w:sz="4" w:space="1" w:color="auto"/>
          <w:left w:val="single" w:sz="4" w:space="4" w:color="auto"/>
          <w:bottom w:val="single" w:sz="4" w:space="1" w:color="auto"/>
          <w:right w:val="single" w:sz="4" w:space="4" w:color="auto"/>
        </w:pBdr>
        <w:tabs>
          <w:tab w:val="clear" w:pos="567"/>
        </w:tabs>
        <w:ind w:left="567" w:hanging="567"/>
        <w:rPr>
          <w:i/>
          <w:szCs w:val="22"/>
          <w:lang w:bidi="nl-NL"/>
        </w:rPr>
      </w:pPr>
      <w:r w:rsidRPr="00D04E8A">
        <w:rPr>
          <w:b/>
          <w:szCs w:val="22"/>
          <w:lang w:bidi="nl-NL"/>
        </w:rPr>
        <w:t>17.</w:t>
      </w:r>
      <w:r w:rsidRPr="00D04E8A">
        <w:rPr>
          <w:b/>
          <w:szCs w:val="22"/>
          <w:lang w:bidi="nl-NL"/>
        </w:rPr>
        <w:tab/>
        <w:t>UNIEK IDENTIFICATIEKENMERK - 2D MATRIXCODE</w:t>
      </w:r>
    </w:p>
    <w:p w14:paraId="283C8016" w14:textId="77777777" w:rsidR="00C8641C" w:rsidRPr="00D04E8A" w:rsidRDefault="00C8641C" w:rsidP="006D39B0">
      <w:pPr>
        <w:rPr>
          <w:szCs w:val="22"/>
          <w:lang w:bidi="nl-NL"/>
        </w:rPr>
      </w:pPr>
    </w:p>
    <w:p w14:paraId="283C8017" w14:textId="77777777" w:rsidR="00C8641C" w:rsidRPr="00D04E8A" w:rsidRDefault="00C8641C" w:rsidP="006D39B0">
      <w:pPr>
        <w:rPr>
          <w:szCs w:val="22"/>
          <w:lang w:bidi="nl-NL"/>
        </w:rPr>
      </w:pPr>
      <w:r w:rsidRPr="00D04E8A">
        <w:rPr>
          <w:szCs w:val="22"/>
          <w:highlight w:val="lightGray"/>
          <w:lang w:bidi="nl-NL"/>
        </w:rPr>
        <w:t>2D matrixcode met het unieke identificatiekenmerk.</w:t>
      </w:r>
    </w:p>
    <w:p w14:paraId="283C8018" w14:textId="77777777" w:rsidR="00C8641C" w:rsidRPr="00D04E8A" w:rsidRDefault="00C8641C" w:rsidP="006D39B0">
      <w:pPr>
        <w:rPr>
          <w:szCs w:val="22"/>
          <w:lang w:bidi="nl-NL"/>
        </w:rPr>
      </w:pPr>
    </w:p>
    <w:p w14:paraId="283C8019" w14:textId="77777777" w:rsidR="00C8641C" w:rsidRPr="00D04E8A" w:rsidRDefault="00C8641C" w:rsidP="006D39B0">
      <w:pPr>
        <w:rPr>
          <w:szCs w:val="22"/>
          <w:lang w:bidi="nl-NL"/>
        </w:rPr>
      </w:pPr>
    </w:p>
    <w:p w14:paraId="283C801A" w14:textId="77777777" w:rsidR="00C8641C" w:rsidRPr="00D04E8A" w:rsidRDefault="00C8641C" w:rsidP="006A0254">
      <w:pPr>
        <w:keepNext/>
        <w:pBdr>
          <w:top w:val="single" w:sz="4" w:space="1" w:color="auto"/>
          <w:left w:val="single" w:sz="4" w:space="4" w:color="auto"/>
          <w:bottom w:val="single" w:sz="4" w:space="1" w:color="auto"/>
          <w:right w:val="single" w:sz="4" w:space="4" w:color="auto"/>
        </w:pBdr>
        <w:tabs>
          <w:tab w:val="clear" w:pos="567"/>
        </w:tabs>
        <w:ind w:left="567" w:hanging="567"/>
        <w:rPr>
          <w:i/>
          <w:szCs w:val="22"/>
          <w:lang w:bidi="nl-NL"/>
        </w:rPr>
      </w:pPr>
      <w:r w:rsidRPr="00D04E8A">
        <w:rPr>
          <w:b/>
          <w:szCs w:val="22"/>
          <w:lang w:bidi="nl-NL"/>
        </w:rPr>
        <w:t>18.</w:t>
      </w:r>
      <w:r w:rsidRPr="00D04E8A">
        <w:rPr>
          <w:b/>
          <w:szCs w:val="22"/>
          <w:lang w:bidi="nl-NL"/>
        </w:rPr>
        <w:tab/>
        <w:t>UNIEK IDENTIFICATIEKENMERK - VOOR MENSEN LEESBARE GEGEVENS</w:t>
      </w:r>
    </w:p>
    <w:p w14:paraId="283C801B" w14:textId="77777777" w:rsidR="00C8641C" w:rsidRPr="00D04E8A" w:rsidRDefault="00C8641C" w:rsidP="006D39B0">
      <w:pPr>
        <w:keepNext/>
        <w:rPr>
          <w:szCs w:val="22"/>
          <w:lang w:bidi="nl-NL"/>
        </w:rPr>
      </w:pPr>
    </w:p>
    <w:p w14:paraId="283C801C" w14:textId="77777777" w:rsidR="00C8641C" w:rsidRPr="00D04E8A" w:rsidRDefault="00C8641C" w:rsidP="006D39B0">
      <w:pPr>
        <w:keepNext/>
        <w:rPr>
          <w:szCs w:val="22"/>
          <w:lang w:bidi="nl-NL"/>
        </w:rPr>
      </w:pPr>
      <w:r w:rsidRPr="00D04E8A">
        <w:rPr>
          <w:szCs w:val="22"/>
          <w:lang w:bidi="nl-NL"/>
        </w:rPr>
        <w:t>PC:</w:t>
      </w:r>
    </w:p>
    <w:p w14:paraId="283C801D" w14:textId="77777777" w:rsidR="00C8641C" w:rsidRPr="00D04E8A" w:rsidRDefault="00C8641C" w:rsidP="006D39B0">
      <w:pPr>
        <w:keepNext/>
        <w:rPr>
          <w:szCs w:val="22"/>
          <w:lang w:bidi="nl-NL"/>
        </w:rPr>
      </w:pPr>
      <w:r w:rsidRPr="00D04E8A">
        <w:rPr>
          <w:szCs w:val="22"/>
          <w:lang w:bidi="nl-NL"/>
        </w:rPr>
        <w:t>SN:</w:t>
      </w:r>
    </w:p>
    <w:p w14:paraId="283C801E" w14:textId="77777777" w:rsidR="00C8641C" w:rsidRPr="00D04E8A" w:rsidRDefault="00C8641C" w:rsidP="006D39B0">
      <w:pPr>
        <w:keepNext/>
        <w:rPr>
          <w:szCs w:val="22"/>
          <w:lang w:bidi="nl-NL"/>
        </w:rPr>
      </w:pPr>
      <w:r w:rsidRPr="00D04E8A">
        <w:rPr>
          <w:szCs w:val="22"/>
          <w:lang w:bidi="nl-NL"/>
        </w:rPr>
        <w:t>NN:</w:t>
      </w:r>
    </w:p>
    <w:p w14:paraId="283C801F" w14:textId="77777777" w:rsidR="00C8641C" w:rsidRPr="00D04E8A" w:rsidRDefault="00C8641C" w:rsidP="006D39B0">
      <w:pPr>
        <w:keepNext/>
        <w:tabs>
          <w:tab w:val="clear" w:pos="567"/>
        </w:tabs>
        <w:rPr>
          <w:szCs w:val="22"/>
        </w:rPr>
      </w:pPr>
    </w:p>
    <w:p w14:paraId="283C8020" w14:textId="77777777" w:rsidR="00C8641C" w:rsidRPr="00D04E8A" w:rsidRDefault="00C8641C" w:rsidP="006D39B0">
      <w:pPr>
        <w:pageBreakBefore/>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IN IEDER GEVAL OP BLISTERVERPAKKINGEN OF STRIPS MOETEN WORDEN VERMELD</w:t>
      </w:r>
    </w:p>
    <w:p w14:paraId="283C8021"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b/>
          <w:szCs w:val="22"/>
        </w:rPr>
      </w:pPr>
    </w:p>
    <w:p w14:paraId="283C8022"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Blisterverpakking (PVC/aluminium blisterverpakking)</w:t>
      </w:r>
    </w:p>
    <w:p w14:paraId="283C8023" w14:textId="77777777" w:rsidR="00C8641C" w:rsidRPr="00D04E8A" w:rsidRDefault="00C8641C" w:rsidP="006D39B0">
      <w:pPr>
        <w:tabs>
          <w:tab w:val="clear" w:pos="567"/>
        </w:tabs>
        <w:rPr>
          <w:szCs w:val="22"/>
        </w:rPr>
      </w:pPr>
    </w:p>
    <w:p w14:paraId="283C8024" w14:textId="77777777" w:rsidR="00C8641C" w:rsidRPr="00D04E8A" w:rsidRDefault="00C8641C" w:rsidP="006D39B0">
      <w:pPr>
        <w:tabs>
          <w:tab w:val="clear" w:pos="567"/>
        </w:tabs>
        <w:rPr>
          <w:szCs w:val="22"/>
        </w:rPr>
      </w:pPr>
    </w:p>
    <w:p w14:paraId="283C8025"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1.</w:t>
      </w:r>
      <w:r w:rsidRPr="00D04E8A">
        <w:rPr>
          <w:b/>
          <w:szCs w:val="22"/>
        </w:rPr>
        <w:tab/>
        <w:t>NAAM VAN HET GENEESMIDDEL</w:t>
      </w:r>
    </w:p>
    <w:p w14:paraId="283C8026" w14:textId="77777777" w:rsidR="00C8641C" w:rsidRPr="00D04E8A" w:rsidRDefault="00C8641C" w:rsidP="006D39B0">
      <w:pPr>
        <w:tabs>
          <w:tab w:val="clear" w:pos="567"/>
        </w:tabs>
        <w:rPr>
          <w:i/>
          <w:szCs w:val="22"/>
        </w:rPr>
      </w:pPr>
    </w:p>
    <w:p w14:paraId="283C8027" w14:textId="77777777" w:rsidR="00C8641C" w:rsidRPr="00D04E8A" w:rsidRDefault="00C8641C" w:rsidP="00716253">
      <w:pPr>
        <w:tabs>
          <w:tab w:val="clear" w:pos="567"/>
        </w:tabs>
        <w:rPr>
          <w:szCs w:val="22"/>
        </w:rPr>
      </w:pPr>
      <w:proofErr w:type="spellStart"/>
      <w:r w:rsidRPr="00D04E8A">
        <w:rPr>
          <w:szCs w:val="22"/>
        </w:rPr>
        <w:t>Fycompa</w:t>
      </w:r>
      <w:proofErr w:type="spellEnd"/>
      <w:r w:rsidRPr="00D04E8A">
        <w:rPr>
          <w:szCs w:val="22"/>
        </w:rPr>
        <w:t xml:space="preserve"> 2 mg tabletten</w:t>
      </w:r>
    </w:p>
    <w:p w14:paraId="283C8028" w14:textId="77777777" w:rsidR="00C8641C" w:rsidRPr="00D04E8A" w:rsidRDefault="00C8641C" w:rsidP="00716253">
      <w:pPr>
        <w:tabs>
          <w:tab w:val="clear" w:pos="567"/>
        </w:tabs>
        <w:rPr>
          <w:szCs w:val="22"/>
        </w:rPr>
      </w:pPr>
      <w:proofErr w:type="spellStart"/>
      <w:r w:rsidRPr="00D04E8A">
        <w:rPr>
          <w:szCs w:val="22"/>
        </w:rPr>
        <w:t>Perampanel</w:t>
      </w:r>
      <w:proofErr w:type="spellEnd"/>
    </w:p>
    <w:p w14:paraId="283C8029" w14:textId="77777777" w:rsidR="00C8641C" w:rsidRPr="00D04E8A" w:rsidRDefault="00C8641C" w:rsidP="006D39B0">
      <w:pPr>
        <w:tabs>
          <w:tab w:val="clear" w:pos="567"/>
        </w:tabs>
        <w:rPr>
          <w:szCs w:val="22"/>
        </w:rPr>
      </w:pPr>
    </w:p>
    <w:p w14:paraId="283C802A" w14:textId="77777777" w:rsidR="00C8641C" w:rsidRPr="00D04E8A" w:rsidRDefault="00C8641C" w:rsidP="006D39B0">
      <w:pPr>
        <w:tabs>
          <w:tab w:val="clear" w:pos="567"/>
        </w:tabs>
        <w:rPr>
          <w:szCs w:val="22"/>
        </w:rPr>
      </w:pPr>
    </w:p>
    <w:p w14:paraId="283C802B"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NAAM VAN DE HOUDER VAN DE VERGUNNING VOOR HET IN DE HANDEL BRENGEN</w:t>
      </w:r>
    </w:p>
    <w:p w14:paraId="283C802C" w14:textId="77777777" w:rsidR="00C8641C" w:rsidRPr="00D04E8A" w:rsidRDefault="00C8641C" w:rsidP="006D39B0">
      <w:pPr>
        <w:tabs>
          <w:tab w:val="clear" w:pos="567"/>
        </w:tabs>
        <w:rPr>
          <w:szCs w:val="22"/>
        </w:rPr>
      </w:pPr>
    </w:p>
    <w:p w14:paraId="283C802D" w14:textId="77777777" w:rsidR="00C8641C" w:rsidRPr="00D04E8A" w:rsidRDefault="00C8641C" w:rsidP="00716253">
      <w:pPr>
        <w:tabs>
          <w:tab w:val="clear" w:pos="567"/>
        </w:tabs>
        <w:rPr>
          <w:szCs w:val="22"/>
        </w:rPr>
      </w:pPr>
      <w:proofErr w:type="spellStart"/>
      <w:r w:rsidRPr="00D04E8A">
        <w:rPr>
          <w:szCs w:val="22"/>
        </w:rPr>
        <w:t>Eisai</w:t>
      </w:r>
      <w:proofErr w:type="spellEnd"/>
    </w:p>
    <w:p w14:paraId="283C802E" w14:textId="77777777" w:rsidR="00C8641C" w:rsidRPr="00D04E8A" w:rsidRDefault="00C8641C" w:rsidP="006D39B0">
      <w:pPr>
        <w:tabs>
          <w:tab w:val="clear" w:pos="567"/>
        </w:tabs>
        <w:rPr>
          <w:szCs w:val="22"/>
        </w:rPr>
      </w:pPr>
    </w:p>
    <w:p w14:paraId="283C802F" w14:textId="77777777" w:rsidR="00C8641C" w:rsidRPr="00D04E8A" w:rsidRDefault="00C8641C" w:rsidP="006D39B0">
      <w:pPr>
        <w:tabs>
          <w:tab w:val="clear" w:pos="567"/>
        </w:tabs>
        <w:rPr>
          <w:szCs w:val="22"/>
        </w:rPr>
      </w:pPr>
    </w:p>
    <w:p w14:paraId="283C8030" w14:textId="77777777" w:rsidR="00C8641C" w:rsidRPr="00D04E8A" w:rsidRDefault="00C8641C" w:rsidP="006D39B0">
      <w:pPr>
        <w:pBdr>
          <w:top w:val="single" w:sz="4" w:space="1" w:color="000000"/>
          <w:left w:val="single" w:sz="4" w:space="4" w:color="000000"/>
          <w:bottom w:val="single" w:sz="4" w:space="2" w:color="000000"/>
          <w:right w:val="single" w:sz="4" w:space="4" w:color="000000"/>
        </w:pBdr>
        <w:tabs>
          <w:tab w:val="clear" w:pos="567"/>
        </w:tabs>
        <w:ind w:left="567" w:hanging="567"/>
        <w:rPr>
          <w:szCs w:val="22"/>
        </w:rPr>
      </w:pPr>
      <w:r w:rsidRPr="00D04E8A">
        <w:rPr>
          <w:b/>
          <w:szCs w:val="22"/>
        </w:rPr>
        <w:t>3.</w:t>
      </w:r>
      <w:r w:rsidRPr="00D04E8A">
        <w:rPr>
          <w:b/>
          <w:szCs w:val="22"/>
        </w:rPr>
        <w:tab/>
        <w:t>UITERSTE GEBRUIKSDATUM</w:t>
      </w:r>
    </w:p>
    <w:p w14:paraId="283C8031" w14:textId="77777777" w:rsidR="00C8641C" w:rsidRPr="00D04E8A" w:rsidRDefault="00C8641C" w:rsidP="006D39B0">
      <w:pPr>
        <w:tabs>
          <w:tab w:val="clear" w:pos="567"/>
        </w:tabs>
        <w:rPr>
          <w:szCs w:val="22"/>
        </w:rPr>
      </w:pPr>
    </w:p>
    <w:p w14:paraId="283C8032" w14:textId="77777777" w:rsidR="00C8641C" w:rsidRPr="00D04E8A" w:rsidRDefault="00C8641C" w:rsidP="00716253">
      <w:pPr>
        <w:tabs>
          <w:tab w:val="clear" w:pos="567"/>
        </w:tabs>
        <w:rPr>
          <w:szCs w:val="22"/>
        </w:rPr>
      </w:pPr>
      <w:r w:rsidRPr="00D04E8A">
        <w:rPr>
          <w:szCs w:val="22"/>
        </w:rPr>
        <w:t>EXP</w:t>
      </w:r>
    </w:p>
    <w:p w14:paraId="283C8033" w14:textId="77777777" w:rsidR="00C8641C" w:rsidRPr="00D04E8A" w:rsidRDefault="00C8641C" w:rsidP="006D39B0">
      <w:pPr>
        <w:tabs>
          <w:tab w:val="clear" w:pos="567"/>
        </w:tabs>
        <w:rPr>
          <w:szCs w:val="22"/>
        </w:rPr>
      </w:pPr>
    </w:p>
    <w:p w14:paraId="283C8034" w14:textId="77777777" w:rsidR="00C8641C" w:rsidRPr="00D04E8A" w:rsidRDefault="00C8641C" w:rsidP="006D39B0">
      <w:pPr>
        <w:tabs>
          <w:tab w:val="clear" w:pos="567"/>
        </w:tabs>
        <w:rPr>
          <w:szCs w:val="22"/>
        </w:rPr>
      </w:pPr>
    </w:p>
    <w:p w14:paraId="283C8035"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PARTIJNUMMER</w:t>
      </w:r>
    </w:p>
    <w:p w14:paraId="283C8036" w14:textId="77777777" w:rsidR="00C8641C" w:rsidRPr="00D04E8A" w:rsidRDefault="00C8641C" w:rsidP="006D39B0">
      <w:pPr>
        <w:tabs>
          <w:tab w:val="clear" w:pos="567"/>
        </w:tabs>
        <w:rPr>
          <w:szCs w:val="22"/>
        </w:rPr>
      </w:pPr>
    </w:p>
    <w:p w14:paraId="283C8037" w14:textId="77777777" w:rsidR="00C8641C" w:rsidRPr="00D04E8A" w:rsidRDefault="00C8641C" w:rsidP="00716253">
      <w:pPr>
        <w:tabs>
          <w:tab w:val="clear" w:pos="567"/>
        </w:tabs>
      </w:pPr>
      <w:r w:rsidRPr="00D04E8A">
        <w:rPr>
          <w:szCs w:val="22"/>
        </w:rPr>
        <w:t>Lot</w:t>
      </w:r>
    </w:p>
    <w:p w14:paraId="283C8038" w14:textId="77777777" w:rsidR="00C8641C" w:rsidRPr="00D04E8A" w:rsidRDefault="00C8641C" w:rsidP="006D39B0">
      <w:pPr>
        <w:tabs>
          <w:tab w:val="clear" w:pos="567"/>
        </w:tabs>
        <w:rPr>
          <w:szCs w:val="22"/>
        </w:rPr>
      </w:pPr>
    </w:p>
    <w:p w14:paraId="283C8039" w14:textId="77777777" w:rsidR="00C8641C" w:rsidRPr="00D04E8A" w:rsidRDefault="00C8641C" w:rsidP="006D39B0">
      <w:pPr>
        <w:tabs>
          <w:tab w:val="clear" w:pos="567"/>
        </w:tabs>
        <w:rPr>
          <w:szCs w:val="22"/>
        </w:rPr>
      </w:pPr>
    </w:p>
    <w:p w14:paraId="283C803A" w14:textId="77777777" w:rsidR="00C8641C" w:rsidRPr="00D04E8A" w:rsidRDefault="00C8641C" w:rsidP="006D39B0">
      <w:pPr>
        <w:pBdr>
          <w:top w:val="single" w:sz="4" w:space="2"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5.</w:t>
      </w:r>
      <w:r w:rsidRPr="00D04E8A">
        <w:rPr>
          <w:b/>
          <w:szCs w:val="22"/>
        </w:rPr>
        <w:tab/>
        <w:t>OVERIGE</w:t>
      </w:r>
    </w:p>
    <w:p w14:paraId="283C803B" w14:textId="43F212F8" w:rsidR="00C8641C" w:rsidRPr="00D04E8A" w:rsidRDefault="00C8641C" w:rsidP="006D39B0">
      <w:pPr>
        <w:tabs>
          <w:tab w:val="clear" w:pos="567"/>
        </w:tabs>
        <w:rPr>
          <w:i/>
          <w:szCs w:val="22"/>
        </w:rPr>
      </w:pPr>
    </w:p>
    <w:p w14:paraId="38CE8CCF" w14:textId="2E0F9813" w:rsidR="00716253" w:rsidRDefault="00716253" w:rsidP="006D39B0">
      <w:pPr>
        <w:tabs>
          <w:tab w:val="clear" w:pos="567"/>
        </w:tabs>
        <w:rPr>
          <w:i/>
          <w:szCs w:val="22"/>
        </w:rPr>
      </w:pPr>
      <w:r>
        <w:rPr>
          <w:i/>
          <w:szCs w:val="22"/>
        </w:rPr>
        <w:br w:type="page"/>
      </w:r>
    </w:p>
    <w:p w14:paraId="283C803D"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OP DE BUITENVERPAKKING MOETEN WORDEN VERMELD</w:t>
      </w:r>
    </w:p>
    <w:p w14:paraId="283C803E"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rPr>
          <w:b/>
          <w:szCs w:val="22"/>
        </w:rPr>
      </w:pPr>
    </w:p>
    <w:p w14:paraId="283C803F"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Dozen met 7, 28, 84 en 98 tabletten</w:t>
      </w:r>
    </w:p>
    <w:p w14:paraId="283C8040" w14:textId="77777777" w:rsidR="00C8641C" w:rsidRPr="00D04E8A" w:rsidRDefault="00C8641C" w:rsidP="006D39B0">
      <w:pPr>
        <w:tabs>
          <w:tab w:val="clear" w:pos="567"/>
        </w:tabs>
        <w:rPr>
          <w:szCs w:val="22"/>
        </w:rPr>
      </w:pPr>
    </w:p>
    <w:p w14:paraId="283C8041" w14:textId="77777777" w:rsidR="00C8641C" w:rsidRPr="00D04E8A" w:rsidRDefault="00C8641C" w:rsidP="006D39B0">
      <w:pPr>
        <w:tabs>
          <w:tab w:val="clear" w:pos="567"/>
        </w:tabs>
        <w:rPr>
          <w:szCs w:val="22"/>
        </w:rPr>
      </w:pPr>
    </w:p>
    <w:p w14:paraId="283C8042"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rFonts w:eastAsia="MS Mincho"/>
          <w:color w:val="000000"/>
          <w:szCs w:val="22"/>
        </w:rPr>
      </w:pPr>
      <w:r w:rsidRPr="00D04E8A">
        <w:rPr>
          <w:b/>
          <w:szCs w:val="22"/>
        </w:rPr>
        <w:t>1.</w:t>
      </w:r>
      <w:r w:rsidRPr="00D04E8A">
        <w:rPr>
          <w:b/>
          <w:szCs w:val="22"/>
        </w:rPr>
        <w:tab/>
        <w:t>NAAM VAN HET GENEESMIDDEL</w:t>
      </w:r>
    </w:p>
    <w:p w14:paraId="283C8043" w14:textId="77777777" w:rsidR="00C8641C" w:rsidRPr="00D04E8A" w:rsidRDefault="00C8641C" w:rsidP="006D39B0">
      <w:pPr>
        <w:tabs>
          <w:tab w:val="clear" w:pos="567"/>
        </w:tabs>
        <w:rPr>
          <w:rFonts w:eastAsia="MS Mincho"/>
          <w:color w:val="000000"/>
          <w:szCs w:val="22"/>
        </w:rPr>
      </w:pPr>
    </w:p>
    <w:p w14:paraId="283C8044" w14:textId="77777777" w:rsidR="00C8641C" w:rsidRPr="00D04E8A" w:rsidRDefault="00C8641C" w:rsidP="006D39B0">
      <w:pPr>
        <w:tabs>
          <w:tab w:val="clear" w:pos="567"/>
        </w:tabs>
        <w:rPr>
          <w:szCs w:val="22"/>
        </w:rPr>
      </w:pPr>
      <w:proofErr w:type="spellStart"/>
      <w:r w:rsidRPr="00D04E8A">
        <w:rPr>
          <w:color w:val="000000"/>
          <w:szCs w:val="22"/>
        </w:rPr>
        <w:t>Fycompa</w:t>
      </w:r>
      <w:proofErr w:type="spellEnd"/>
      <w:r w:rsidRPr="00D04E8A">
        <w:rPr>
          <w:color w:val="000000"/>
          <w:szCs w:val="22"/>
        </w:rPr>
        <w:t xml:space="preserve"> </w:t>
      </w:r>
      <w:r w:rsidRPr="00D04E8A">
        <w:rPr>
          <w:szCs w:val="22"/>
        </w:rPr>
        <w:t>4 mg</w:t>
      </w:r>
      <w:r w:rsidRPr="00D04E8A">
        <w:rPr>
          <w:color w:val="000000"/>
          <w:szCs w:val="22"/>
        </w:rPr>
        <w:t xml:space="preserve"> </w:t>
      </w:r>
      <w:proofErr w:type="spellStart"/>
      <w:r w:rsidRPr="00D04E8A">
        <w:rPr>
          <w:color w:val="000000"/>
          <w:szCs w:val="22"/>
        </w:rPr>
        <w:t>filmomhulde</w:t>
      </w:r>
      <w:proofErr w:type="spellEnd"/>
      <w:r w:rsidRPr="00D04E8A">
        <w:rPr>
          <w:color w:val="000000"/>
          <w:szCs w:val="22"/>
        </w:rPr>
        <w:t xml:space="preserve"> tabletten</w:t>
      </w:r>
    </w:p>
    <w:p w14:paraId="283C8045" w14:textId="77777777" w:rsidR="00C8641C" w:rsidRPr="00D04E8A" w:rsidRDefault="00C8641C" w:rsidP="006D39B0">
      <w:pPr>
        <w:tabs>
          <w:tab w:val="clear" w:pos="567"/>
        </w:tabs>
        <w:rPr>
          <w:szCs w:val="22"/>
        </w:rPr>
      </w:pPr>
      <w:proofErr w:type="spellStart"/>
      <w:r w:rsidRPr="00D04E8A">
        <w:rPr>
          <w:szCs w:val="22"/>
        </w:rPr>
        <w:t>Perampanel</w:t>
      </w:r>
      <w:proofErr w:type="spellEnd"/>
    </w:p>
    <w:p w14:paraId="283C8046" w14:textId="77777777" w:rsidR="00C8641C" w:rsidRPr="00D04E8A" w:rsidRDefault="00C8641C" w:rsidP="006D39B0">
      <w:pPr>
        <w:tabs>
          <w:tab w:val="clear" w:pos="567"/>
        </w:tabs>
        <w:rPr>
          <w:szCs w:val="22"/>
        </w:rPr>
      </w:pPr>
    </w:p>
    <w:p w14:paraId="283C8047" w14:textId="77777777" w:rsidR="00C8641C" w:rsidRPr="00D04E8A" w:rsidRDefault="00C8641C" w:rsidP="006D39B0">
      <w:pPr>
        <w:tabs>
          <w:tab w:val="clear" w:pos="567"/>
        </w:tabs>
        <w:rPr>
          <w:szCs w:val="22"/>
        </w:rPr>
      </w:pPr>
    </w:p>
    <w:p w14:paraId="283C804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GEHALTE AAN WERKZAME STOF(FEN)</w:t>
      </w:r>
    </w:p>
    <w:p w14:paraId="283C8049" w14:textId="77777777" w:rsidR="00C8641C" w:rsidRPr="00D04E8A" w:rsidRDefault="00C8641C" w:rsidP="006D39B0">
      <w:pPr>
        <w:tabs>
          <w:tab w:val="clear" w:pos="567"/>
        </w:tabs>
        <w:rPr>
          <w:szCs w:val="22"/>
        </w:rPr>
      </w:pPr>
    </w:p>
    <w:p w14:paraId="283C804A" w14:textId="77777777" w:rsidR="00C8641C" w:rsidRPr="00D04E8A" w:rsidRDefault="00C8641C" w:rsidP="006D39B0">
      <w:pPr>
        <w:tabs>
          <w:tab w:val="clear" w:pos="567"/>
        </w:tabs>
        <w:rPr>
          <w:szCs w:val="22"/>
        </w:rPr>
      </w:pPr>
      <w:r w:rsidRPr="00D04E8A">
        <w:rPr>
          <w:szCs w:val="22"/>
        </w:rPr>
        <w:t xml:space="preserve">Elke tablet bevat 4 mg </w:t>
      </w:r>
      <w:proofErr w:type="spellStart"/>
      <w:r w:rsidRPr="00D04E8A">
        <w:rPr>
          <w:color w:val="000000"/>
          <w:szCs w:val="22"/>
        </w:rPr>
        <w:t>perampanel</w:t>
      </w:r>
      <w:proofErr w:type="spellEnd"/>
      <w:r w:rsidRPr="00D04E8A">
        <w:rPr>
          <w:szCs w:val="22"/>
        </w:rPr>
        <w:t>.</w:t>
      </w:r>
    </w:p>
    <w:p w14:paraId="283C804B" w14:textId="77777777" w:rsidR="00C8641C" w:rsidRPr="00D04E8A" w:rsidRDefault="00C8641C" w:rsidP="006D39B0">
      <w:pPr>
        <w:tabs>
          <w:tab w:val="clear" w:pos="567"/>
        </w:tabs>
        <w:rPr>
          <w:szCs w:val="22"/>
        </w:rPr>
      </w:pPr>
    </w:p>
    <w:p w14:paraId="283C804C" w14:textId="77777777" w:rsidR="00C8641C" w:rsidRPr="00D04E8A" w:rsidRDefault="00C8641C" w:rsidP="006D39B0">
      <w:pPr>
        <w:tabs>
          <w:tab w:val="clear" w:pos="567"/>
        </w:tabs>
        <w:rPr>
          <w:szCs w:val="22"/>
        </w:rPr>
      </w:pPr>
    </w:p>
    <w:p w14:paraId="283C804D"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3.</w:t>
      </w:r>
      <w:r w:rsidRPr="00D04E8A">
        <w:rPr>
          <w:b/>
          <w:szCs w:val="22"/>
        </w:rPr>
        <w:tab/>
        <w:t>LIJST VAN HULPSTOFFEN</w:t>
      </w:r>
    </w:p>
    <w:p w14:paraId="283C804E" w14:textId="77777777" w:rsidR="00C8641C" w:rsidRPr="00D04E8A" w:rsidRDefault="00C8641C" w:rsidP="006D39B0">
      <w:pPr>
        <w:tabs>
          <w:tab w:val="clear" w:pos="567"/>
        </w:tabs>
        <w:rPr>
          <w:szCs w:val="22"/>
        </w:rPr>
      </w:pPr>
    </w:p>
    <w:p w14:paraId="283C804F" w14:textId="77777777" w:rsidR="00C8641C" w:rsidRPr="00D04E8A" w:rsidRDefault="00C8641C" w:rsidP="006D39B0">
      <w:pPr>
        <w:tabs>
          <w:tab w:val="clear" w:pos="567"/>
        </w:tabs>
        <w:rPr>
          <w:szCs w:val="22"/>
        </w:rPr>
      </w:pPr>
      <w:r w:rsidRPr="00D04E8A">
        <w:rPr>
          <w:szCs w:val="22"/>
        </w:rPr>
        <w:t>Bevat lactose: zie de bijsluiter voor verdere informatie.</w:t>
      </w:r>
    </w:p>
    <w:p w14:paraId="283C8050" w14:textId="77777777" w:rsidR="00C8641C" w:rsidRPr="00D04E8A" w:rsidRDefault="00C8641C" w:rsidP="006D39B0">
      <w:pPr>
        <w:tabs>
          <w:tab w:val="clear" w:pos="567"/>
        </w:tabs>
        <w:rPr>
          <w:szCs w:val="22"/>
        </w:rPr>
      </w:pPr>
    </w:p>
    <w:p w14:paraId="283C8051" w14:textId="77777777" w:rsidR="00C8641C" w:rsidRPr="00D04E8A" w:rsidRDefault="00C8641C" w:rsidP="006D39B0">
      <w:pPr>
        <w:tabs>
          <w:tab w:val="clear" w:pos="567"/>
        </w:tabs>
        <w:rPr>
          <w:szCs w:val="22"/>
        </w:rPr>
      </w:pPr>
    </w:p>
    <w:p w14:paraId="283C8052"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FARMACEUTISCHE VORM EN INHOUD</w:t>
      </w:r>
    </w:p>
    <w:p w14:paraId="283C8053" w14:textId="77777777" w:rsidR="00C8641C" w:rsidRPr="00D04E8A" w:rsidRDefault="00C8641C" w:rsidP="006D39B0">
      <w:pPr>
        <w:tabs>
          <w:tab w:val="clear" w:pos="567"/>
          <w:tab w:val="left" w:pos="870"/>
        </w:tabs>
        <w:rPr>
          <w:szCs w:val="22"/>
        </w:rPr>
      </w:pPr>
    </w:p>
    <w:p w14:paraId="283C8054" w14:textId="77777777" w:rsidR="00C8641C" w:rsidRPr="00D04E8A" w:rsidRDefault="00C8641C" w:rsidP="006D39B0">
      <w:pPr>
        <w:tabs>
          <w:tab w:val="clear" w:pos="567"/>
          <w:tab w:val="left" w:pos="870"/>
        </w:tabs>
        <w:rPr>
          <w:szCs w:val="22"/>
          <w:shd w:val="clear" w:color="auto" w:fill="C0C0C0"/>
        </w:rPr>
      </w:pPr>
      <w:r w:rsidRPr="00D04E8A">
        <w:rPr>
          <w:szCs w:val="22"/>
        </w:rPr>
        <w:t>7 </w:t>
      </w:r>
      <w:proofErr w:type="spellStart"/>
      <w:r w:rsidRPr="00D04E8A">
        <w:rPr>
          <w:szCs w:val="22"/>
        </w:rPr>
        <w:t>filmomhulde</w:t>
      </w:r>
      <w:proofErr w:type="spellEnd"/>
      <w:r w:rsidRPr="00D04E8A">
        <w:rPr>
          <w:szCs w:val="22"/>
        </w:rPr>
        <w:t xml:space="preserve"> tabletten</w:t>
      </w:r>
    </w:p>
    <w:p w14:paraId="283C8055" w14:textId="77777777" w:rsidR="00C8641C" w:rsidRPr="00AE3B51" w:rsidRDefault="00C8641C" w:rsidP="006D39B0">
      <w:pPr>
        <w:tabs>
          <w:tab w:val="clear" w:pos="567"/>
          <w:tab w:val="left" w:pos="870"/>
        </w:tabs>
        <w:rPr>
          <w:szCs w:val="22"/>
        </w:rPr>
      </w:pPr>
      <w:r w:rsidRPr="00AE3B51">
        <w:rPr>
          <w:szCs w:val="22"/>
        </w:rPr>
        <w:t>28 </w:t>
      </w:r>
      <w:proofErr w:type="spellStart"/>
      <w:r w:rsidRPr="00AE3B51">
        <w:rPr>
          <w:szCs w:val="22"/>
        </w:rPr>
        <w:t>filmomhulde</w:t>
      </w:r>
      <w:proofErr w:type="spellEnd"/>
      <w:r w:rsidRPr="00AE3B51">
        <w:rPr>
          <w:szCs w:val="22"/>
        </w:rPr>
        <w:t xml:space="preserve"> tabletten</w:t>
      </w:r>
    </w:p>
    <w:p w14:paraId="283C8056" w14:textId="77777777" w:rsidR="00C8641C" w:rsidRPr="00AE3B51" w:rsidRDefault="00C8641C" w:rsidP="006D39B0">
      <w:pPr>
        <w:tabs>
          <w:tab w:val="clear" w:pos="567"/>
        </w:tabs>
        <w:rPr>
          <w:szCs w:val="22"/>
        </w:rPr>
      </w:pPr>
      <w:r w:rsidRPr="00AE3B51">
        <w:rPr>
          <w:szCs w:val="22"/>
        </w:rPr>
        <w:t>84 </w:t>
      </w:r>
      <w:proofErr w:type="spellStart"/>
      <w:r w:rsidRPr="00AE3B51">
        <w:rPr>
          <w:szCs w:val="22"/>
        </w:rPr>
        <w:t>filmomhulde</w:t>
      </w:r>
      <w:proofErr w:type="spellEnd"/>
      <w:r w:rsidRPr="00AE3B51">
        <w:rPr>
          <w:szCs w:val="22"/>
        </w:rPr>
        <w:t xml:space="preserve"> tabletten</w:t>
      </w:r>
    </w:p>
    <w:p w14:paraId="283C8057" w14:textId="77777777" w:rsidR="00C8641C" w:rsidRPr="00AE3B51" w:rsidRDefault="00C8641C" w:rsidP="006D39B0">
      <w:pPr>
        <w:tabs>
          <w:tab w:val="clear" w:pos="567"/>
        </w:tabs>
        <w:rPr>
          <w:szCs w:val="22"/>
        </w:rPr>
      </w:pPr>
      <w:r w:rsidRPr="00AE3B51">
        <w:rPr>
          <w:szCs w:val="22"/>
        </w:rPr>
        <w:t xml:space="preserve">98 </w:t>
      </w:r>
      <w:proofErr w:type="spellStart"/>
      <w:r w:rsidRPr="00AE3B51">
        <w:rPr>
          <w:szCs w:val="22"/>
        </w:rPr>
        <w:t>filmomhulde</w:t>
      </w:r>
      <w:proofErr w:type="spellEnd"/>
      <w:r w:rsidRPr="00AE3B51">
        <w:rPr>
          <w:szCs w:val="22"/>
        </w:rPr>
        <w:t xml:space="preserve"> tabletten</w:t>
      </w:r>
    </w:p>
    <w:p w14:paraId="283C8058" w14:textId="77777777" w:rsidR="00C8641C" w:rsidRPr="00AE3B51" w:rsidRDefault="00C8641C" w:rsidP="006D39B0">
      <w:pPr>
        <w:tabs>
          <w:tab w:val="clear" w:pos="567"/>
        </w:tabs>
        <w:rPr>
          <w:szCs w:val="22"/>
        </w:rPr>
      </w:pPr>
    </w:p>
    <w:p w14:paraId="283C8059" w14:textId="77777777" w:rsidR="00C8641C" w:rsidRPr="00AE3B51" w:rsidRDefault="00C8641C" w:rsidP="006D39B0">
      <w:pPr>
        <w:tabs>
          <w:tab w:val="clear" w:pos="567"/>
        </w:tabs>
        <w:rPr>
          <w:szCs w:val="22"/>
        </w:rPr>
      </w:pPr>
    </w:p>
    <w:p w14:paraId="283C805A"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5.</w:t>
      </w:r>
      <w:r w:rsidRPr="00D04E8A">
        <w:rPr>
          <w:b/>
          <w:szCs w:val="22"/>
        </w:rPr>
        <w:tab/>
        <w:t>WIJZE VAN GEBRUIK EN TOEDIENINGSWEG(EN)</w:t>
      </w:r>
    </w:p>
    <w:p w14:paraId="283C805B" w14:textId="77777777" w:rsidR="00C8641C" w:rsidRPr="00D04E8A" w:rsidRDefault="00C8641C" w:rsidP="006D39B0">
      <w:pPr>
        <w:tabs>
          <w:tab w:val="clear" w:pos="567"/>
        </w:tabs>
        <w:rPr>
          <w:szCs w:val="22"/>
        </w:rPr>
      </w:pPr>
    </w:p>
    <w:p w14:paraId="283C805C" w14:textId="77777777" w:rsidR="00C8641C" w:rsidRPr="00D04E8A" w:rsidRDefault="00C8641C" w:rsidP="006D39B0">
      <w:pPr>
        <w:tabs>
          <w:tab w:val="clear" w:pos="567"/>
        </w:tabs>
        <w:rPr>
          <w:szCs w:val="22"/>
        </w:rPr>
      </w:pPr>
      <w:r w:rsidRPr="00D04E8A">
        <w:rPr>
          <w:szCs w:val="22"/>
        </w:rPr>
        <w:t>Lees voor het gebruik de bijsluiter.</w:t>
      </w:r>
    </w:p>
    <w:p w14:paraId="283C805D" w14:textId="40C5B252" w:rsidR="00C8641C" w:rsidRPr="00D04E8A" w:rsidRDefault="00C8641C" w:rsidP="006D39B0">
      <w:pPr>
        <w:tabs>
          <w:tab w:val="clear" w:pos="567"/>
        </w:tabs>
        <w:rPr>
          <w:szCs w:val="22"/>
        </w:rPr>
      </w:pPr>
      <w:r w:rsidRPr="00D04E8A">
        <w:rPr>
          <w:szCs w:val="22"/>
        </w:rPr>
        <w:t>Oraal gebruik</w:t>
      </w:r>
      <w:ins w:id="25" w:author="RWS Translator" w:date="2026-03-27T08:47:00Z" w16du:dateUtc="2026-03-27T07:47:00Z">
        <w:r w:rsidR="0072684D" w:rsidRPr="00D04E8A">
          <w:rPr>
            <w:szCs w:val="22"/>
          </w:rPr>
          <w:t>.</w:t>
        </w:r>
      </w:ins>
    </w:p>
    <w:p w14:paraId="283C805E" w14:textId="77777777" w:rsidR="00C8641C" w:rsidRPr="00D04E8A" w:rsidRDefault="00C8641C" w:rsidP="006D39B0">
      <w:pPr>
        <w:autoSpaceDE w:val="0"/>
        <w:rPr>
          <w:szCs w:val="22"/>
        </w:rPr>
      </w:pPr>
    </w:p>
    <w:p w14:paraId="283C805F" w14:textId="77777777" w:rsidR="00C8641C" w:rsidRPr="00D04E8A" w:rsidRDefault="00C8641C" w:rsidP="006D39B0">
      <w:pPr>
        <w:autoSpaceDE w:val="0"/>
        <w:rPr>
          <w:szCs w:val="22"/>
        </w:rPr>
      </w:pPr>
    </w:p>
    <w:p w14:paraId="283C8060"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6.</w:t>
      </w:r>
      <w:r w:rsidRPr="00D04E8A">
        <w:rPr>
          <w:b/>
          <w:szCs w:val="22"/>
        </w:rPr>
        <w:tab/>
        <w:t>EEN SPECIALE WAARSCHUWING DAT HET GENEESMIDDEL BUITEN HET ZICHT EN BEREIK VAN KINDEREN DIENT TE WORDEN GEHOUDEN</w:t>
      </w:r>
    </w:p>
    <w:p w14:paraId="283C8061" w14:textId="77777777" w:rsidR="00C8641C" w:rsidRPr="00D04E8A" w:rsidRDefault="00C8641C" w:rsidP="006D39B0">
      <w:pPr>
        <w:tabs>
          <w:tab w:val="clear" w:pos="567"/>
        </w:tabs>
        <w:rPr>
          <w:szCs w:val="22"/>
        </w:rPr>
      </w:pPr>
    </w:p>
    <w:p w14:paraId="283C8062" w14:textId="77777777" w:rsidR="00C8641C" w:rsidRPr="00D04E8A" w:rsidRDefault="00C8641C" w:rsidP="006D39B0">
      <w:pPr>
        <w:tabs>
          <w:tab w:val="clear" w:pos="567"/>
        </w:tabs>
        <w:rPr>
          <w:szCs w:val="22"/>
        </w:rPr>
      </w:pPr>
      <w:r w:rsidRPr="00D04E8A">
        <w:rPr>
          <w:szCs w:val="22"/>
        </w:rPr>
        <w:t>Buiten het zicht en bereik van kinderen houden.</w:t>
      </w:r>
    </w:p>
    <w:p w14:paraId="283C8063" w14:textId="77777777" w:rsidR="00C8641C" w:rsidRPr="00D04E8A" w:rsidRDefault="00C8641C" w:rsidP="006D39B0">
      <w:pPr>
        <w:tabs>
          <w:tab w:val="clear" w:pos="567"/>
        </w:tabs>
        <w:rPr>
          <w:szCs w:val="22"/>
        </w:rPr>
      </w:pPr>
    </w:p>
    <w:p w14:paraId="283C8064" w14:textId="77777777" w:rsidR="00C8641C" w:rsidRPr="00D04E8A" w:rsidRDefault="00C8641C" w:rsidP="006D39B0">
      <w:pPr>
        <w:tabs>
          <w:tab w:val="clear" w:pos="567"/>
        </w:tabs>
        <w:rPr>
          <w:szCs w:val="22"/>
        </w:rPr>
      </w:pPr>
    </w:p>
    <w:p w14:paraId="283C8065"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7.</w:t>
      </w:r>
      <w:r w:rsidRPr="00D04E8A">
        <w:rPr>
          <w:b/>
          <w:szCs w:val="22"/>
        </w:rPr>
        <w:tab/>
        <w:t>ANDERE SPECIALE WAARSCHUWING(EN), INDIEN NODIG</w:t>
      </w:r>
    </w:p>
    <w:p w14:paraId="283C8066" w14:textId="77777777" w:rsidR="00C8641C" w:rsidRPr="00D04E8A" w:rsidRDefault="00C8641C" w:rsidP="006D39B0">
      <w:pPr>
        <w:tabs>
          <w:tab w:val="clear" w:pos="567"/>
        </w:tabs>
        <w:rPr>
          <w:szCs w:val="22"/>
        </w:rPr>
      </w:pPr>
    </w:p>
    <w:p w14:paraId="283C8067" w14:textId="77777777" w:rsidR="00C8641C" w:rsidRPr="00D04E8A" w:rsidRDefault="00C8641C" w:rsidP="006D39B0">
      <w:pPr>
        <w:tabs>
          <w:tab w:val="clear" w:pos="567"/>
        </w:tabs>
        <w:rPr>
          <w:szCs w:val="22"/>
        </w:rPr>
      </w:pPr>
    </w:p>
    <w:p w14:paraId="283C806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8.</w:t>
      </w:r>
      <w:r w:rsidRPr="00D04E8A">
        <w:rPr>
          <w:b/>
          <w:szCs w:val="22"/>
        </w:rPr>
        <w:tab/>
        <w:t>UITERSTE GEBRUIKSDATUM</w:t>
      </w:r>
    </w:p>
    <w:p w14:paraId="283C8069" w14:textId="77777777" w:rsidR="00C8641C" w:rsidRPr="00D04E8A" w:rsidRDefault="00C8641C" w:rsidP="006D39B0">
      <w:pPr>
        <w:tabs>
          <w:tab w:val="clear" w:pos="567"/>
        </w:tabs>
        <w:rPr>
          <w:szCs w:val="22"/>
        </w:rPr>
      </w:pPr>
    </w:p>
    <w:p w14:paraId="283C806A" w14:textId="77777777" w:rsidR="00C8641C" w:rsidRPr="00D04E8A" w:rsidRDefault="00C8641C" w:rsidP="006D39B0">
      <w:pPr>
        <w:tabs>
          <w:tab w:val="clear" w:pos="567"/>
        </w:tabs>
        <w:rPr>
          <w:szCs w:val="22"/>
        </w:rPr>
      </w:pPr>
      <w:r w:rsidRPr="00D04E8A">
        <w:rPr>
          <w:szCs w:val="22"/>
        </w:rPr>
        <w:t>EXP</w:t>
      </w:r>
    </w:p>
    <w:p w14:paraId="283C806B" w14:textId="77777777" w:rsidR="00C8641C" w:rsidRPr="00D04E8A" w:rsidRDefault="00C8641C" w:rsidP="006D39B0">
      <w:pPr>
        <w:tabs>
          <w:tab w:val="clear" w:pos="567"/>
        </w:tabs>
        <w:rPr>
          <w:szCs w:val="22"/>
        </w:rPr>
      </w:pPr>
    </w:p>
    <w:p w14:paraId="283C806C" w14:textId="77777777" w:rsidR="00C8641C" w:rsidRPr="00D04E8A" w:rsidRDefault="00C8641C" w:rsidP="006D39B0">
      <w:pPr>
        <w:tabs>
          <w:tab w:val="clear" w:pos="567"/>
        </w:tabs>
        <w:rPr>
          <w:szCs w:val="22"/>
        </w:rPr>
      </w:pPr>
    </w:p>
    <w:p w14:paraId="283C806D" w14:textId="77777777" w:rsidR="00C8641C" w:rsidRPr="00D04E8A" w:rsidRDefault="00C8641C" w:rsidP="006D39B0">
      <w:pPr>
        <w:keepNext/>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9.</w:t>
      </w:r>
      <w:r w:rsidRPr="00D04E8A">
        <w:rPr>
          <w:b/>
          <w:szCs w:val="22"/>
        </w:rPr>
        <w:tab/>
        <w:t>BIJZONDERE VOORZORGSMAATREGELEN VOOR DE BEWARING</w:t>
      </w:r>
    </w:p>
    <w:p w14:paraId="283C806E" w14:textId="77777777" w:rsidR="00C8641C" w:rsidRPr="00D04E8A" w:rsidRDefault="00C8641C" w:rsidP="006D39B0">
      <w:pPr>
        <w:tabs>
          <w:tab w:val="clear" w:pos="567"/>
        </w:tabs>
        <w:rPr>
          <w:szCs w:val="22"/>
        </w:rPr>
      </w:pPr>
    </w:p>
    <w:p w14:paraId="283C806F" w14:textId="77777777" w:rsidR="00C8641C" w:rsidRPr="00D04E8A" w:rsidRDefault="00C8641C" w:rsidP="006D39B0">
      <w:pPr>
        <w:tabs>
          <w:tab w:val="clear" w:pos="567"/>
        </w:tabs>
        <w:rPr>
          <w:szCs w:val="22"/>
        </w:rPr>
      </w:pPr>
    </w:p>
    <w:p w14:paraId="283C8070"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lastRenderedPageBreak/>
        <w:t>10.</w:t>
      </w:r>
      <w:r w:rsidRPr="00D04E8A">
        <w:rPr>
          <w:b/>
          <w:szCs w:val="22"/>
        </w:rPr>
        <w:tab/>
        <w:t>BIJZONDERE VOORZORGSMAATREGELEN VOOR HET VERWIJDEREN VAN NIET</w:t>
      </w:r>
      <w:r w:rsidRPr="00D04E8A">
        <w:rPr>
          <w:b/>
          <w:szCs w:val="22"/>
        </w:rPr>
        <w:noBreakHyphen/>
        <w:t>GEBRUIKTE GENEESMIDDELEN OF DAARVAN AFGELEIDE AFVALSTOFFEN (INDIEN VAN TOEPASSING)</w:t>
      </w:r>
    </w:p>
    <w:p w14:paraId="283C8071" w14:textId="77777777" w:rsidR="00C8641C" w:rsidRPr="00D04E8A" w:rsidRDefault="00C8641C" w:rsidP="006D39B0">
      <w:pPr>
        <w:tabs>
          <w:tab w:val="clear" w:pos="567"/>
        </w:tabs>
        <w:rPr>
          <w:szCs w:val="22"/>
        </w:rPr>
      </w:pPr>
    </w:p>
    <w:p w14:paraId="283C8072" w14:textId="77777777" w:rsidR="00C8641C" w:rsidRPr="00D04E8A" w:rsidRDefault="00C8641C" w:rsidP="006D39B0">
      <w:pPr>
        <w:tabs>
          <w:tab w:val="clear" w:pos="567"/>
        </w:tabs>
        <w:rPr>
          <w:szCs w:val="22"/>
        </w:rPr>
      </w:pPr>
    </w:p>
    <w:p w14:paraId="283C8073"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11.</w:t>
      </w:r>
      <w:r w:rsidRPr="00D04E8A">
        <w:rPr>
          <w:b/>
          <w:szCs w:val="22"/>
        </w:rPr>
        <w:tab/>
        <w:t>NAAM EN ADRES VAN DE HOUDER VAN DE VERGUNNING VOOR HET IN DE HANDEL BRENGEN</w:t>
      </w:r>
    </w:p>
    <w:p w14:paraId="283C8074" w14:textId="77777777" w:rsidR="00C8641C" w:rsidRPr="00D04E8A" w:rsidRDefault="00C8641C" w:rsidP="006D39B0">
      <w:pPr>
        <w:keepNext/>
        <w:tabs>
          <w:tab w:val="clear" w:pos="567"/>
        </w:tabs>
        <w:rPr>
          <w:szCs w:val="22"/>
        </w:rPr>
      </w:pPr>
    </w:p>
    <w:p w14:paraId="283C8075" w14:textId="77777777" w:rsidR="00012AA2" w:rsidRPr="00AE3B51" w:rsidRDefault="00012AA2" w:rsidP="006D39B0">
      <w:pPr>
        <w:keepNext/>
        <w:tabs>
          <w:tab w:val="clear" w:pos="567"/>
          <w:tab w:val="left" w:pos="1815"/>
        </w:tabs>
        <w:rPr>
          <w:szCs w:val="22"/>
        </w:rPr>
      </w:pPr>
      <w:proofErr w:type="spellStart"/>
      <w:r w:rsidRPr="00AE3B51">
        <w:rPr>
          <w:szCs w:val="22"/>
        </w:rPr>
        <w:t>Eisai</w:t>
      </w:r>
      <w:proofErr w:type="spellEnd"/>
      <w:r w:rsidRPr="00AE3B51">
        <w:rPr>
          <w:szCs w:val="22"/>
        </w:rPr>
        <w:t xml:space="preserve"> GmbH</w:t>
      </w:r>
    </w:p>
    <w:p w14:paraId="283C8076" w14:textId="77777777" w:rsidR="00012AA2" w:rsidRPr="00AE3B51" w:rsidRDefault="00AB4724" w:rsidP="006D39B0">
      <w:pPr>
        <w:keepNext/>
        <w:tabs>
          <w:tab w:val="clear" w:pos="567"/>
          <w:tab w:val="left" w:pos="1815"/>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8077" w14:textId="77777777" w:rsidR="00012AA2" w:rsidRPr="00D04E8A" w:rsidRDefault="00AB4724" w:rsidP="006D39B0">
      <w:pPr>
        <w:keepNext/>
        <w:tabs>
          <w:tab w:val="clear" w:pos="567"/>
          <w:tab w:val="left" w:pos="1815"/>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8078" w14:textId="77777777" w:rsidR="00012AA2" w:rsidRPr="00D04E8A" w:rsidRDefault="00012AA2" w:rsidP="006D39B0">
      <w:pPr>
        <w:keepNext/>
        <w:tabs>
          <w:tab w:val="clear" w:pos="567"/>
          <w:tab w:val="left" w:pos="1815"/>
        </w:tabs>
        <w:rPr>
          <w:szCs w:val="22"/>
        </w:rPr>
      </w:pPr>
      <w:r w:rsidRPr="00D04E8A">
        <w:rPr>
          <w:szCs w:val="22"/>
        </w:rPr>
        <w:t>Duitsland</w:t>
      </w:r>
    </w:p>
    <w:p w14:paraId="283C8079" w14:textId="77777777" w:rsidR="00C8641C" w:rsidRPr="00D04E8A" w:rsidRDefault="00C8641C" w:rsidP="006D39B0">
      <w:pPr>
        <w:tabs>
          <w:tab w:val="clear" w:pos="567"/>
        </w:tabs>
        <w:rPr>
          <w:szCs w:val="22"/>
        </w:rPr>
      </w:pPr>
    </w:p>
    <w:p w14:paraId="283C807A" w14:textId="77777777" w:rsidR="00C8641C" w:rsidRPr="00D04E8A" w:rsidRDefault="00C8641C" w:rsidP="006D39B0">
      <w:pPr>
        <w:tabs>
          <w:tab w:val="clear" w:pos="567"/>
        </w:tabs>
        <w:rPr>
          <w:szCs w:val="22"/>
        </w:rPr>
      </w:pPr>
    </w:p>
    <w:p w14:paraId="283C807B"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12.</w:t>
      </w:r>
      <w:r w:rsidRPr="00D04E8A">
        <w:rPr>
          <w:b/>
          <w:szCs w:val="22"/>
        </w:rPr>
        <w:tab/>
        <w:t>NUMMER(S) VAN DE VERGUNNING VOOR HET IN DE HANDEL BRENGEN</w:t>
      </w:r>
    </w:p>
    <w:p w14:paraId="283C807C" w14:textId="77777777" w:rsidR="00C8641C" w:rsidRPr="00D04E8A" w:rsidRDefault="00C8641C" w:rsidP="006D39B0">
      <w:pPr>
        <w:tabs>
          <w:tab w:val="clear" w:pos="567"/>
        </w:tabs>
        <w:rPr>
          <w:szCs w:val="22"/>
        </w:rPr>
      </w:pPr>
    </w:p>
    <w:p w14:paraId="283C807D" w14:textId="77777777" w:rsidR="00C8641C" w:rsidRPr="00D04E8A" w:rsidRDefault="00C8641C" w:rsidP="006D39B0">
      <w:pPr>
        <w:tabs>
          <w:tab w:val="clear" w:pos="567"/>
        </w:tabs>
        <w:rPr>
          <w:szCs w:val="22"/>
          <w:shd w:val="clear" w:color="auto" w:fill="C0C0C0"/>
        </w:rPr>
      </w:pPr>
      <w:r w:rsidRPr="00D04E8A">
        <w:t>EU/1/12/776/002</w:t>
      </w:r>
    </w:p>
    <w:p w14:paraId="283C807E" w14:textId="77777777" w:rsidR="00C8641C" w:rsidRPr="00D04E8A" w:rsidRDefault="00C8641C" w:rsidP="006D39B0">
      <w:pPr>
        <w:tabs>
          <w:tab w:val="clear" w:pos="567"/>
        </w:tabs>
      </w:pPr>
      <w:r w:rsidRPr="00D04E8A">
        <w:t>EU/1/12/776/003</w:t>
      </w:r>
    </w:p>
    <w:p w14:paraId="283C807F" w14:textId="77777777" w:rsidR="00C8641C" w:rsidRPr="00D04E8A" w:rsidRDefault="00C8641C" w:rsidP="006D39B0">
      <w:pPr>
        <w:tabs>
          <w:tab w:val="clear" w:pos="567"/>
        </w:tabs>
      </w:pPr>
      <w:r w:rsidRPr="00D04E8A">
        <w:t>EU/1/12/776/004</w:t>
      </w:r>
    </w:p>
    <w:p w14:paraId="283C8080" w14:textId="77777777" w:rsidR="00C8641C" w:rsidRPr="00D04E8A" w:rsidRDefault="00C8641C" w:rsidP="006D39B0">
      <w:pPr>
        <w:tabs>
          <w:tab w:val="clear" w:pos="567"/>
        </w:tabs>
      </w:pPr>
      <w:r w:rsidRPr="00D04E8A">
        <w:t>EU/1/12/776/019</w:t>
      </w:r>
    </w:p>
    <w:p w14:paraId="283C8081" w14:textId="77777777" w:rsidR="00C8641C" w:rsidRPr="00D04E8A" w:rsidRDefault="00C8641C" w:rsidP="006D39B0">
      <w:pPr>
        <w:tabs>
          <w:tab w:val="clear" w:pos="567"/>
        </w:tabs>
        <w:rPr>
          <w:szCs w:val="22"/>
        </w:rPr>
      </w:pPr>
    </w:p>
    <w:p w14:paraId="283C8082" w14:textId="77777777" w:rsidR="00C8641C" w:rsidRPr="00D04E8A" w:rsidRDefault="00C8641C" w:rsidP="006D39B0">
      <w:pPr>
        <w:tabs>
          <w:tab w:val="clear" w:pos="567"/>
        </w:tabs>
        <w:rPr>
          <w:szCs w:val="22"/>
        </w:rPr>
      </w:pPr>
    </w:p>
    <w:p w14:paraId="283C8083"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13.</w:t>
      </w:r>
      <w:r w:rsidRPr="00D04E8A">
        <w:rPr>
          <w:b/>
          <w:szCs w:val="22"/>
        </w:rPr>
        <w:tab/>
        <w:t>PARTIJNUMMER</w:t>
      </w:r>
    </w:p>
    <w:p w14:paraId="283C8084" w14:textId="77777777" w:rsidR="00C8641C" w:rsidRPr="00D04E8A" w:rsidRDefault="00C8641C" w:rsidP="006D39B0">
      <w:pPr>
        <w:tabs>
          <w:tab w:val="clear" w:pos="567"/>
        </w:tabs>
        <w:rPr>
          <w:szCs w:val="22"/>
        </w:rPr>
      </w:pPr>
    </w:p>
    <w:p w14:paraId="283C8085" w14:textId="77777777" w:rsidR="00C8641C" w:rsidRPr="00D04E8A" w:rsidRDefault="00C8641C" w:rsidP="006D39B0">
      <w:pPr>
        <w:tabs>
          <w:tab w:val="clear" w:pos="567"/>
        </w:tabs>
      </w:pPr>
      <w:r w:rsidRPr="00D04E8A">
        <w:rPr>
          <w:szCs w:val="22"/>
        </w:rPr>
        <w:t>Lot</w:t>
      </w:r>
    </w:p>
    <w:p w14:paraId="283C8086" w14:textId="77777777" w:rsidR="00C8641C" w:rsidRPr="00D04E8A" w:rsidRDefault="00C8641C" w:rsidP="006D39B0">
      <w:pPr>
        <w:tabs>
          <w:tab w:val="clear" w:pos="567"/>
        </w:tabs>
        <w:rPr>
          <w:szCs w:val="22"/>
        </w:rPr>
      </w:pPr>
    </w:p>
    <w:p w14:paraId="283C8087" w14:textId="77777777" w:rsidR="00C8641C" w:rsidRPr="00D04E8A" w:rsidRDefault="00C8641C" w:rsidP="006D39B0">
      <w:pPr>
        <w:tabs>
          <w:tab w:val="clear" w:pos="567"/>
        </w:tabs>
        <w:rPr>
          <w:szCs w:val="22"/>
        </w:rPr>
      </w:pPr>
    </w:p>
    <w:p w14:paraId="283C8088"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14.</w:t>
      </w:r>
      <w:r w:rsidRPr="00D04E8A">
        <w:rPr>
          <w:b/>
          <w:szCs w:val="22"/>
        </w:rPr>
        <w:tab/>
        <w:t>ALGEMENE INDELING VOOR DE AFLEVERING</w:t>
      </w:r>
    </w:p>
    <w:p w14:paraId="283C8089" w14:textId="77777777" w:rsidR="00C8641C" w:rsidRPr="00D04E8A" w:rsidRDefault="00C8641C" w:rsidP="006D39B0">
      <w:pPr>
        <w:tabs>
          <w:tab w:val="clear" w:pos="567"/>
        </w:tabs>
        <w:rPr>
          <w:szCs w:val="22"/>
        </w:rPr>
      </w:pPr>
    </w:p>
    <w:p w14:paraId="283C808A" w14:textId="77777777" w:rsidR="00C8641C" w:rsidRPr="00D04E8A" w:rsidRDefault="00C8641C" w:rsidP="006D39B0">
      <w:pPr>
        <w:tabs>
          <w:tab w:val="clear" w:pos="567"/>
        </w:tabs>
        <w:rPr>
          <w:szCs w:val="22"/>
        </w:rPr>
      </w:pPr>
    </w:p>
    <w:p w14:paraId="283C808B" w14:textId="77777777" w:rsidR="00C8641C" w:rsidRPr="00D04E8A" w:rsidRDefault="00C8641C" w:rsidP="008A59A0">
      <w:pPr>
        <w:pBdr>
          <w:top w:val="single" w:sz="4" w:space="2"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15.</w:t>
      </w:r>
      <w:r w:rsidRPr="00D04E8A">
        <w:rPr>
          <w:b/>
          <w:szCs w:val="22"/>
        </w:rPr>
        <w:tab/>
        <w:t>INSTRUCTIES VOOR GEBRUIK</w:t>
      </w:r>
    </w:p>
    <w:p w14:paraId="283C808C" w14:textId="77777777" w:rsidR="00C8641C" w:rsidRPr="00D04E8A" w:rsidRDefault="00C8641C" w:rsidP="006D39B0">
      <w:pPr>
        <w:tabs>
          <w:tab w:val="clear" w:pos="567"/>
        </w:tabs>
        <w:rPr>
          <w:szCs w:val="22"/>
        </w:rPr>
      </w:pPr>
    </w:p>
    <w:p w14:paraId="283C808D" w14:textId="77777777" w:rsidR="00C8641C" w:rsidRPr="00D04E8A" w:rsidRDefault="00C8641C" w:rsidP="006D39B0">
      <w:pPr>
        <w:tabs>
          <w:tab w:val="clear" w:pos="567"/>
        </w:tabs>
        <w:rPr>
          <w:szCs w:val="22"/>
        </w:rPr>
      </w:pPr>
    </w:p>
    <w:p w14:paraId="283C808E" w14:textId="77777777" w:rsidR="00C8641C" w:rsidRPr="00D04E8A" w:rsidRDefault="00C8641C" w:rsidP="006D39B0">
      <w:pPr>
        <w:pBdr>
          <w:top w:val="single" w:sz="4" w:space="1" w:color="000000"/>
          <w:left w:val="single" w:sz="4" w:space="4" w:color="000000"/>
          <w:bottom w:val="single" w:sz="4" w:space="0" w:color="000000"/>
          <w:right w:val="single" w:sz="4" w:space="4" w:color="000000"/>
        </w:pBdr>
        <w:tabs>
          <w:tab w:val="clear" w:pos="567"/>
        </w:tabs>
        <w:ind w:left="567" w:hanging="567"/>
        <w:rPr>
          <w:b/>
          <w:szCs w:val="22"/>
        </w:rPr>
      </w:pPr>
      <w:r w:rsidRPr="00D04E8A">
        <w:rPr>
          <w:b/>
          <w:szCs w:val="22"/>
        </w:rPr>
        <w:t>16.</w:t>
      </w:r>
      <w:r w:rsidRPr="00D04E8A">
        <w:rPr>
          <w:b/>
          <w:szCs w:val="22"/>
        </w:rPr>
        <w:tab/>
        <w:t>INFORMATIE IN BRAILLE</w:t>
      </w:r>
    </w:p>
    <w:p w14:paraId="283C808F" w14:textId="77777777" w:rsidR="00C8641C" w:rsidRPr="00D04E8A" w:rsidRDefault="00C8641C" w:rsidP="006D39B0">
      <w:pPr>
        <w:tabs>
          <w:tab w:val="clear" w:pos="567"/>
        </w:tabs>
        <w:rPr>
          <w:szCs w:val="22"/>
        </w:rPr>
      </w:pPr>
    </w:p>
    <w:p w14:paraId="283C8090" w14:textId="77777777" w:rsidR="00C8641C" w:rsidRPr="00D04E8A" w:rsidRDefault="00C8641C" w:rsidP="006D39B0">
      <w:pPr>
        <w:tabs>
          <w:tab w:val="clear" w:pos="567"/>
        </w:tabs>
        <w:rPr>
          <w:szCs w:val="22"/>
        </w:rPr>
      </w:pPr>
      <w:proofErr w:type="spellStart"/>
      <w:r w:rsidRPr="00D04E8A">
        <w:rPr>
          <w:szCs w:val="22"/>
          <w:highlight w:val="lightGray"/>
        </w:rPr>
        <w:t>Fycompa</w:t>
      </w:r>
      <w:proofErr w:type="spellEnd"/>
      <w:r w:rsidRPr="00D04E8A">
        <w:rPr>
          <w:szCs w:val="22"/>
          <w:highlight w:val="lightGray"/>
        </w:rPr>
        <w:t xml:space="preserve"> 4 mg</w:t>
      </w:r>
    </w:p>
    <w:p w14:paraId="283C8091" w14:textId="77777777" w:rsidR="00C8641C" w:rsidRPr="00D04E8A" w:rsidRDefault="00C8641C" w:rsidP="006D39B0">
      <w:pPr>
        <w:tabs>
          <w:tab w:val="clear" w:pos="567"/>
        </w:tabs>
        <w:rPr>
          <w:szCs w:val="22"/>
        </w:rPr>
      </w:pPr>
    </w:p>
    <w:p w14:paraId="283C8092" w14:textId="77777777" w:rsidR="00C8641C" w:rsidRPr="00D04E8A" w:rsidRDefault="00C8641C" w:rsidP="006D39B0">
      <w:pPr>
        <w:rPr>
          <w:szCs w:val="22"/>
        </w:rPr>
      </w:pPr>
    </w:p>
    <w:p w14:paraId="283C8093" w14:textId="77777777" w:rsidR="00C8641C" w:rsidRPr="00D04E8A" w:rsidRDefault="00C8641C" w:rsidP="006D39B0">
      <w:pPr>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17.</w:t>
      </w:r>
      <w:r w:rsidRPr="00D04E8A">
        <w:rPr>
          <w:b/>
          <w:szCs w:val="22"/>
          <w:lang w:bidi="nl-NL"/>
        </w:rPr>
        <w:tab/>
        <w:t>UNIEK IDENTIFICATIEKENMERK - 2D MATRIXCODE</w:t>
      </w:r>
    </w:p>
    <w:p w14:paraId="283C8094" w14:textId="77777777" w:rsidR="00C8641C" w:rsidRPr="00D04E8A" w:rsidRDefault="00C8641C" w:rsidP="006D39B0">
      <w:pPr>
        <w:rPr>
          <w:szCs w:val="22"/>
          <w:lang w:bidi="nl-NL"/>
        </w:rPr>
      </w:pPr>
    </w:p>
    <w:p w14:paraId="283C8095" w14:textId="77777777" w:rsidR="00C8641C" w:rsidRPr="00D04E8A" w:rsidRDefault="00C8641C" w:rsidP="006D39B0">
      <w:pPr>
        <w:rPr>
          <w:szCs w:val="22"/>
          <w:lang w:bidi="nl-NL"/>
        </w:rPr>
      </w:pPr>
      <w:r w:rsidRPr="00D04E8A">
        <w:rPr>
          <w:szCs w:val="22"/>
          <w:highlight w:val="lightGray"/>
          <w:lang w:bidi="nl-NL"/>
        </w:rPr>
        <w:t>2D matrixcode met het unieke identificatiekenmerk.</w:t>
      </w:r>
    </w:p>
    <w:p w14:paraId="283C8096" w14:textId="77777777" w:rsidR="00C8641C" w:rsidRPr="00D04E8A" w:rsidRDefault="00C8641C" w:rsidP="006D39B0">
      <w:pPr>
        <w:rPr>
          <w:szCs w:val="22"/>
          <w:lang w:bidi="nl-NL"/>
        </w:rPr>
      </w:pPr>
    </w:p>
    <w:p w14:paraId="283C8097" w14:textId="77777777" w:rsidR="00C8641C" w:rsidRPr="00D04E8A" w:rsidRDefault="00C8641C" w:rsidP="006D39B0">
      <w:pPr>
        <w:rPr>
          <w:szCs w:val="22"/>
          <w:lang w:bidi="nl-NL"/>
        </w:rPr>
      </w:pPr>
    </w:p>
    <w:p w14:paraId="283C8098" w14:textId="77777777" w:rsidR="00C8641C" w:rsidRPr="00D04E8A" w:rsidRDefault="00C8641C" w:rsidP="006D39B0">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18.</w:t>
      </w:r>
      <w:r w:rsidRPr="00D04E8A">
        <w:rPr>
          <w:b/>
          <w:szCs w:val="22"/>
          <w:lang w:bidi="nl-NL"/>
        </w:rPr>
        <w:tab/>
        <w:t>UNIEK IDENTIFICATIEKENMERK - VOOR MENSEN LEESBARE GEGEVENS</w:t>
      </w:r>
    </w:p>
    <w:p w14:paraId="283C8099" w14:textId="77777777" w:rsidR="00C8641C" w:rsidRPr="00D04E8A" w:rsidRDefault="00C8641C" w:rsidP="006D39B0">
      <w:pPr>
        <w:keepNext/>
        <w:keepLines/>
        <w:rPr>
          <w:szCs w:val="22"/>
          <w:lang w:bidi="nl-NL"/>
        </w:rPr>
      </w:pPr>
    </w:p>
    <w:p w14:paraId="283C809A" w14:textId="77777777" w:rsidR="00C8641C" w:rsidRPr="00D04E8A" w:rsidRDefault="00C8641C" w:rsidP="006D39B0">
      <w:pPr>
        <w:keepNext/>
        <w:keepLines/>
        <w:rPr>
          <w:szCs w:val="22"/>
          <w:lang w:bidi="nl-NL"/>
        </w:rPr>
      </w:pPr>
      <w:r w:rsidRPr="00D04E8A">
        <w:rPr>
          <w:szCs w:val="22"/>
          <w:lang w:bidi="nl-NL"/>
        </w:rPr>
        <w:t>PC:</w:t>
      </w:r>
    </w:p>
    <w:p w14:paraId="283C809B" w14:textId="77777777" w:rsidR="00C8641C" w:rsidRPr="00D04E8A" w:rsidRDefault="00C8641C" w:rsidP="006D39B0">
      <w:pPr>
        <w:keepNext/>
        <w:keepLines/>
        <w:rPr>
          <w:szCs w:val="22"/>
          <w:lang w:bidi="nl-NL"/>
        </w:rPr>
      </w:pPr>
      <w:r w:rsidRPr="00D04E8A">
        <w:rPr>
          <w:szCs w:val="22"/>
          <w:lang w:bidi="nl-NL"/>
        </w:rPr>
        <w:t>SN:</w:t>
      </w:r>
    </w:p>
    <w:p w14:paraId="283C809C" w14:textId="77777777" w:rsidR="00C8641C" w:rsidRPr="00D04E8A" w:rsidRDefault="00C8641C" w:rsidP="006D39B0">
      <w:pPr>
        <w:keepNext/>
        <w:keepLines/>
        <w:rPr>
          <w:szCs w:val="22"/>
          <w:lang w:bidi="nl-NL"/>
        </w:rPr>
      </w:pPr>
      <w:r w:rsidRPr="00D04E8A">
        <w:rPr>
          <w:szCs w:val="22"/>
          <w:lang w:bidi="nl-NL"/>
        </w:rPr>
        <w:t>NN:</w:t>
      </w:r>
    </w:p>
    <w:p w14:paraId="283C809D" w14:textId="77777777" w:rsidR="00C8641C" w:rsidRPr="00D04E8A" w:rsidRDefault="00C8641C" w:rsidP="006D39B0">
      <w:pPr>
        <w:keepNext/>
        <w:rPr>
          <w:szCs w:val="22"/>
        </w:rPr>
      </w:pPr>
    </w:p>
    <w:p w14:paraId="283C809E" w14:textId="77777777" w:rsidR="00C8641C" w:rsidRPr="00D04E8A" w:rsidRDefault="00C8641C" w:rsidP="006D39B0">
      <w:pPr>
        <w:keepNext/>
        <w:rPr>
          <w:szCs w:val="22"/>
        </w:rPr>
      </w:pPr>
    </w:p>
    <w:p w14:paraId="283C809F" w14:textId="77777777" w:rsidR="00C8641C" w:rsidRPr="00D04E8A" w:rsidRDefault="00C8641C" w:rsidP="006D39B0">
      <w:pPr>
        <w:pageBreakBefore/>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IN IEDER GEVAL OP BLISTERVERPAKKINGEN OF STRIPS MOETEN WORDEN VERMELD</w:t>
      </w:r>
    </w:p>
    <w:p w14:paraId="283C80A0"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b/>
          <w:szCs w:val="22"/>
        </w:rPr>
      </w:pPr>
    </w:p>
    <w:p w14:paraId="283C80A1"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Blisterverpakking (PVC/aluminium blisterverpakking)</w:t>
      </w:r>
    </w:p>
    <w:p w14:paraId="283C80A2" w14:textId="77777777" w:rsidR="00C8641C" w:rsidRPr="00D04E8A" w:rsidRDefault="00C8641C" w:rsidP="006D39B0">
      <w:pPr>
        <w:tabs>
          <w:tab w:val="clear" w:pos="567"/>
        </w:tabs>
        <w:rPr>
          <w:szCs w:val="22"/>
        </w:rPr>
      </w:pPr>
    </w:p>
    <w:p w14:paraId="283C80A3" w14:textId="77777777" w:rsidR="00C8641C" w:rsidRPr="00D04E8A" w:rsidRDefault="00C8641C" w:rsidP="006D39B0">
      <w:pPr>
        <w:tabs>
          <w:tab w:val="clear" w:pos="567"/>
        </w:tabs>
        <w:rPr>
          <w:szCs w:val="22"/>
        </w:rPr>
      </w:pPr>
    </w:p>
    <w:p w14:paraId="283C80A4"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w:t>
      </w:r>
      <w:r w:rsidRPr="00D04E8A">
        <w:rPr>
          <w:b/>
          <w:szCs w:val="22"/>
        </w:rPr>
        <w:tab/>
        <w:t>NAAM VAN HET GENEESMIDDEL</w:t>
      </w:r>
    </w:p>
    <w:p w14:paraId="283C80A5" w14:textId="77777777" w:rsidR="00C8641C" w:rsidRPr="00D04E8A" w:rsidRDefault="00C8641C" w:rsidP="006D39B0">
      <w:pPr>
        <w:tabs>
          <w:tab w:val="clear" w:pos="567"/>
        </w:tabs>
        <w:rPr>
          <w:szCs w:val="22"/>
        </w:rPr>
      </w:pPr>
    </w:p>
    <w:p w14:paraId="283C80A6" w14:textId="77777777" w:rsidR="00C8641C" w:rsidRPr="00D04E8A" w:rsidRDefault="00C8641C" w:rsidP="006D39B0">
      <w:pPr>
        <w:tabs>
          <w:tab w:val="clear" w:pos="567"/>
        </w:tabs>
        <w:ind w:left="567" w:hanging="567"/>
        <w:rPr>
          <w:szCs w:val="22"/>
        </w:rPr>
      </w:pPr>
      <w:proofErr w:type="spellStart"/>
      <w:r w:rsidRPr="00D04E8A">
        <w:rPr>
          <w:szCs w:val="22"/>
        </w:rPr>
        <w:t>Fycompa</w:t>
      </w:r>
      <w:proofErr w:type="spellEnd"/>
      <w:r w:rsidRPr="00D04E8A">
        <w:rPr>
          <w:szCs w:val="22"/>
        </w:rPr>
        <w:t xml:space="preserve"> 4 mg tabletten</w:t>
      </w:r>
    </w:p>
    <w:p w14:paraId="283C80A7" w14:textId="77777777" w:rsidR="00C8641C" w:rsidRPr="00D04E8A" w:rsidRDefault="00C8641C" w:rsidP="006D39B0">
      <w:pPr>
        <w:tabs>
          <w:tab w:val="clear" w:pos="567"/>
        </w:tabs>
        <w:ind w:left="567" w:hanging="567"/>
        <w:rPr>
          <w:szCs w:val="22"/>
        </w:rPr>
      </w:pPr>
      <w:proofErr w:type="spellStart"/>
      <w:r w:rsidRPr="00D04E8A">
        <w:rPr>
          <w:szCs w:val="22"/>
        </w:rPr>
        <w:t>Perampanel</w:t>
      </w:r>
      <w:proofErr w:type="spellEnd"/>
    </w:p>
    <w:p w14:paraId="283C80A8" w14:textId="77777777" w:rsidR="00C8641C" w:rsidRPr="00D04E8A" w:rsidRDefault="00C8641C" w:rsidP="006D39B0">
      <w:pPr>
        <w:tabs>
          <w:tab w:val="clear" w:pos="567"/>
        </w:tabs>
        <w:rPr>
          <w:szCs w:val="22"/>
        </w:rPr>
      </w:pPr>
    </w:p>
    <w:p w14:paraId="283C80A9" w14:textId="77777777" w:rsidR="00C8641C" w:rsidRPr="00D04E8A" w:rsidRDefault="00C8641C" w:rsidP="006D39B0">
      <w:pPr>
        <w:tabs>
          <w:tab w:val="clear" w:pos="567"/>
        </w:tabs>
        <w:rPr>
          <w:szCs w:val="22"/>
        </w:rPr>
      </w:pPr>
    </w:p>
    <w:p w14:paraId="283C80AA"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NAAM VAN DE HOUDER VAN DE VERGUNNING VOOR HET IN DE HANDEL BRENGEN</w:t>
      </w:r>
    </w:p>
    <w:p w14:paraId="283C80AB" w14:textId="77777777" w:rsidR="00C8641C" w:rsidRPr="00D04E8A" w:rsidRDefault="00C8641C" w:rsidP="006D39B0">
      <w:pPr>
        <w:tabs>
          <w:tab w:val="clear" w:pos="567"/>
        </w:tabs>
        <w:rPr>
          <w:szCs w:val="22"/>
        </w:rPr>
      </w:pPr>
    </w:p>
    <w:p w14:paraId="283C80AC" w14:textId="77777777" w:rsidR="00C8641C" w:rsidRPr="00D04E8A" w:rsidRDefault="00C8641C" w:rsidP="006D39B0">
      <w:pPr>
        <w:tabs>
          <w:tab w:val="clear" w:pos="567"/>
        </w:tabs>
        <w:rPr>
          <w:szCs w:val="22"/>
        </w:rPr>
      </w:pPr>
      <w:proofErr w:type="spellStart"/>
      <w:r w:rsidRPr="00D04E8A">
        <w:rPr>
          <w:szCs w:val="22"/>
        </w:rPr>
        <w:t>Eisai</w:t>
      </w:r>
      <w:proofErr w:type="spellEnd"/>
    </w:p>
    <w:p w14:paraId="283C80AD" w14:textId="77777777" w:rsidR="00C8641C" w:rsidRPr="00D04E8A" w:rsidRDefault="00C8641C" w:rsidP="006D39B0">
      <w:pPr>
        <w:tabs>
          <w:tab w:val="clear" w:pos="567"/>
        </w:tabs>
        <w:rPr>
          <w:szCs w:val="22"/>
        </w:rPr>
      </w:pPr>
    </w:p>
    <w:p w14:paraId="283C80AE" w14:textId="77777777" w:rsidR="00C8641C" w:rsidRPr="00D04E8A" w:rsidRDefault="00C8641C" w:rsidP="006D39B0">
      <w:pPr>
        <w:tabs>
          <w:tab w:val="clear" w:pos="567"/>
        </w:tabs>
        <w:rPr>
          <w:szCs w:val="22"/>
        </w:rPr>
      </w:pPr>
    </w:p>
    <w:p w14:paraId="283C80AF" w14:textId="77777777" w:rsidR="00C8641C" w:rsidRPr="00D04E8A" w:rsidRDefault="00C8641C" w:rsidP="006D39B0">
      <w:pPr>
        <w:pBdr>
          <w:top w:val="single" w:sz="4" w:space="1" w:color="000000"/>
          <w:left w:val="single" w:sz="4" w:space="4" w:color="000000"/>
          <w:bottom w:val="single" w:sz="4" w:space="2" w:color="000000"/>
          <w:right w:val="single" w:sz="4" w:space="4" w:color="000000"/>
        </w:pBdr>
        <w:tabs>
          <w:tab w:val="clear" w:pos="567"/>
        </w:tabs>
        <w:ind w:left="567" w:hanging="567"/>
        <w:rPr>
          <w:szCs w:val="22"/>
        </w:rPr>
      </w:pPr>
      <w:r w:rsidRPr="00D04E8A">
        <w:rPr>
          <w:b/>
          <w:szCs w:val="22"/>
        </w:rPr>
        <w:t>3.</w:t>
      </w:r>
      <w:r w:rsidRPr="00D04E8A">
        <w:rPr>
          <w:b/>
          <w:szCs w:val="22"/>
        </w:rPr>
        <w:tab/>
        <w:t>UITERSTE GEBRUIKSDATUM</w:t>
      </w:r>
    </w:p>
    <w:p w14:paraId="283C80B0" w14:textId="77777777" w:rsidR="00C8641C" w:rsidRPr="00D04E8A" w:rsidRDefault="00C8641C" w:rsidP="006D39B0">
      <w:pPr>
        <w:tabs>
          <w:tab w:val="clear" w:pos="567"/>
        </w:tabs>
        <w:rPr>
          <w:szCs w:val="22"/>
        </w:rPr>
      </w:pPr>
    </w:p>
    <w:p w14:paraId="283C80B1" w14:textId="77777777" w:rsidR="00C8641C" w:rsidRPr="00D04E8A" w:rsidRDefault="00C8641C" w:rsidP="006D39B0">
      <w:pPr>
        <w:tabs>
          <w:tab w:val="clear" w:pos="567"/>
        </w:tabs>
        <w:rPr>
          <w:szCs w:val="22"/>
        </w:rPr>
      </w:pPr>
      <w:r w:rsidRPr="00D04E8A">
        <w:rPr>
          <w:szCs w:val="22"/>
        </w:rPr>
        <w:t>EXP</w:t>
      </w:r>
    </w:p>
    <w:p w14:paraId="283C80B2" w14:textId="77777777" w:rsidR="00C8641C" w:rsidRPr="00D04E8A" w:rsidRDefault="00C8641C" w:rsidP="006D39B0">
      <w:pPr>
        <w:tabs>
          <w:tab w:val="clear" w:pos="567"/>
        </w:tabs>
        <w:rPr>
          <w:szCs w:val="22"/>
        </w:rPr>
      </w:pPr>
    </w:p>
    <w:p w14:paraId="283C80B3" w14:textId="77777777" w:rsidR="00C8641C" w:rsidRPr="00D04E8A" w:rsidRDefault="00C8641C" w:rsidP="006D39B0">
      <w:pPr>
        <w:tabs>
          <w:tab w:val="clear" w:pos="567"/>
        </w:tabs>
        <w:rPr>
          <w:szCs w:val="22"/>
        </w:rPr>
      </w:pPr>
    </w:p>
    <w:p w14:paraId="283C80B4"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PARTIJNUMMER</w:t>
      </w:r>
    </w:p>
    <w:p w14:paraId="283C80B5" w14:textId="77777777" w:rsidR="00C8641C" w:rsidRPr="00D04E8A" w:rsidRDefault="00C8641C" w:rsidP="006D39B0">
      <w:pPr>
        <w:tabs>
          <w:tab w:val="clear" w:pos="567"/>
        </w:tabs>
        <w:rPr>
          <w:szCs w:val="22"/>
        </w:rPr>
      </w:pPr>
    </w:p>
    <w:p w14:paraId="283C80B6" w14:textId="77777777" w:rsidR="00C8641C" w:rsidRPr="00D04E8A" w:rsidRDefault="00C8641C" w:rsidP="006D39B0">
      <w:pPr>
        <w:tabs>
          <w:tab w:val="clear" w:pos="567"/>
        </w:tabs>
      </w:pPr>
      <w:r w:rsidRPr="00D04E8A">
        <w:rPr>
          <w:szCs w:val="22"/>
        </w:rPr>
        <w:t>Lot</w:t>
      </w:r>
    </w:p>
    <w:p w14:paraId="283C80B7" w14:textId="77777777" w:rsidR="00C8641C" w:rsidRPr="00D04E8A" w:rsidRDefault="00C8641C" w:rsidP="006D39B0">
      <w:pPr>
        <w:tabs>
          <w:tab w:val="clear" w:pos="567"/>
        </w:tabs>
        <w:rPr>
          <w:szCs w:val="22"/>
        </w:rPr>
      </w:pPr>
    </w:p>
    <w:p w14:paraId="283C80B8" w14:textId="77777777" w:rsidR="00C8641C" w:rsidRPr="00D04E8A" w:rsidRDefault="00C8641C" w:rsidP="006D39B0">
      <w:pPr>
        <w:tabs>
          <w:tab w:val="clear" w:pos="567"/>
        </w:tabs>
        <w:rPr>
          <w:szCs w:val="22"/>
        </w:rPr>
      </w:pPr>
    </w:p>
    <w:p w14:paraId="283C80B9"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5.</w:t>
      </w:r>
      <w:r w:rsidRPr="00D04E8A">
        <w:rPr>
          <w:b/>
          <w:szCs w:val="22"/>
        </w:rPr>
        <w:tab/>
        <w:t>OVERIGE</w:t>
      </w:r>
    </w:p>
    <w:p w14:paraId="283C80BA" w14:textId="66FCBD6F" w:rsidR="00C8641C" w:rsidRPr="00D04E8A" w:rsidRDefault="00C8641C" w:rsidP="006D39B0">
      <w:pPr>
        <w:tabs>
          <w:tab w:val="clear" w:pos="567"/>
        </w:tabs>
        <w:rPr>
          <w:szCs w:val="22"/>
        </w:rPr>
      </w:pPr>
    </w:p>
    <w:p w14:paraId="08FC3C2B" w14:textId="77777777" w:rsidR="00804273" w:rsidRPr="00D04E8A" w:rsidRDefault="00804273" w:rsidP="006D39B0">
      <w:pPr>
        <w:tabs>
          <w:tab w:val="clear" w:pos="567"/>
        </w:tabs>
        <w:rPr>
          <w:szCs w:val="22"/>
        </w:rPr>
      </w:pPr>
    </w:p>
    <w:p w14:paraId="283C80BC" w14:textId="77777777" w:rsidR="00C8641C" w:rsidRPr="00D04E8A" w:rsidRDefault="00C8641C" w:rsidP="008A59A0">
      <w:pPr>
        <w:pageBreakBefore/>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OP DE BUITENVERPAKKING MOETEN WORDEN VERMELD</w:t>
      </w:r>
    </w:p>
    <w:p w14:paraId="283C80BD"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rPr>
          <w:b/>
          <w:szCs w:val="22"/>
        </w:rPr>
      </w:pPr>
    </w:p>
    <w:p w14:paraId="283C80BE" w14:textId="77777777" w:rsidR="00C8641C" w:rsidRPr="00D04E8A" w:rsidRDefault="00C8641C" w:rsidP="008A59A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Dozen met 7, 28, 84 en 98 tabletten</w:t>
      </w:r>
    </w:p>
    <w:p w14:paraId="283C80BF" w14:textId="77777777" w:rsidR="00C8641C" w:rsidRPr="00D04E8A" w:rsidRDefault="00C8641C" w:rsidP="006D39B0">
      <w:pPr>
        <w:tabs>
          <w:tab w:val="clear" w:pos="567"/>
        </w:tabs>
        <w:rPr>
          <w:szCs w:val="22"/>
        </w:rPr>
      </w:pPr>
    </w:p>
    <w:p w14:paraId="283C80C0" w14:textId="77777777" w:rsidR="00C8641C" w:rsidRPr="00D04E8A" w:rsidRDefault="00C8641C" w:rsidP="006D39B0">
      <w:pPr>
        <w:tabs>
          <w:tab w:val="clear" w:pos="567"/>
        </w:tabs>
        <w:rPr>
          <w:szCs w:val="22"/>
        </w:rPr>
      </w:pPr>
    </w:p>
    <w:p w14:paraId="283C80C1"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w:t>
      </w:r>
      <w:r w:rsidRPr="00D04E8A">
        <w:rPr>
          <w:b/>
          <w:szCs w:val="22"/>
        </w:rPr>
        <w:tab/>
        <w:t>NAAM VAN HET GENEESMIDDEL</w:t>
      </w:r>
    </w:p>
    <w:p w14:paraId="283C80C2" w14:textId="77777777" w:rsidR="00C8641C" w:rsidRPr="00D04E8A" w:rsidRDefault="00C8641C" w:rsidP="006D39B0">
      <w:pPr>
        <w:tabs>
          <w:tab w:val="clear" w:pos="567"/>
        </w:tabs>
        <w:rPr>
          <w:szCs w:val="22"/>
        </w:rPr>
      </w:pPr>
    </w:p>
    <w:p w14:paraId="283C80C3" w14:textId="77777777" w:rsidR="00C8641C" w:rsidRPr="00D04E8A" w:rsidRDefault="00C8641C" w:rsidP="006D39B0">
      <w:pPr>
        <w:tabs>
          <w:tab w:val="clear" w:pos="567"/>
        </w:tabs>
        <w:rPr>
          <w:szCs w:val="22"/>
        </w:rPr>
      </w:pPr>
      <w:proofErr w:type="spellStart"/>
      <w:r w:rsidRPr="00D04E8A">
        <w:rPr>
          <w:color w:val="000000"/>
          <w:szCs w:val="22"/>
        </w:rPr>
        <w:t>Fycompa</w:t>
      </w:r>
      <w:proofErr w:type="spellEnd"/>
      <w:r w:rsidRPr="00D04E8A">
        <w:rPr>
          <w:color w:val="000000"/>
          <w:szCs w:val="22"/>
        </w:rPr>
        <w:t xml:space="preserve"> </w:t>
      </w:r>
      <w:r w:rsidRPr="00D04E8A">
        <w:rPr>
          <w:szCs w:val="22"/>
        </w:rPr>
        <w:t>6 mg</w:t>
      </w:r>
      <w:r w:rsidRPr="00D04E8A">
        <w:rPr>
          <w:color w:val="000000"/>
          <w:szCs w:val="22"/>
        </w:rPr>
        <w:t xml:space="preserve"> </w:t>
      </w:r>
      <w:proofErr w:type="spellStart"/>
      <w:r w:rsidRPr="00D04E8A">
        <w:rPr>
          <w:color w:val="000000"/>
          <w:szCs w:val="22"/>
        </w:rPr>
        <w:t>filmomhulde</w:t>
      </w:r>
      <w:proofErr w:type="spellEnd"/>
      <w:r w:rsidRPr="00D04E8A">
        <w:rPr>
          <w:color w:val="000000"/>
          <w:szCs w:val="22"/>
        </w:rPr>
        <w:t xml:space="preserve"> tabletten</w:t>
      </w:r>
    </w:p>
    <w:p w14:paraId="283C80C4" w14:textId="77777777" w:rsidR="00C8641C" w:rsidRPr="00D04E8A" w:rsidRDefault="00C8641C" w:rsidP="006D39B0">
      <w:pPr>
        <w:tabs>
          <w:tab w:val="clear" w:pos="567"/>
        </w:tabs>
        <w:rPr>
          <w:szCs w:val="22"/>
        </w:rPr>
      </w:pPr>
      <w:proofErr w:type="spellStart"/>
      <w:r w:rsidRPr="00D04E8A">
        <w:rPr>
          <w:szCs w:val="22"/>
        </w:rPr>
        <w:t>Perampanel</w:t>
      </w:r>
      <w:proofErr w:type="spellEnd"/>
    </w:p>
    <w:p w14:paraId="283C80C5" w14:textId="77777777" w:rsidR="00C8641C" w:rsidRPr="00D04E8A" w:rsidRDefault="00C8641C" w:rsidP="006D39B0">
      <w:pPr>
        <w:tabs>
          <w:tab w:val="clear" w:pos="567"/>
        </w:tabs>
        <w:rPr>
          <w:szCs w:val="22"/>
        </w:rPr>
      </w:pPr>
    </w:p>
    <w:p w14:paraId="283C80C6" w14:textId="77777777" w:rsidR="00C8641C" w:rsidRPr="00D04E8A" w:rsidRDefault="00C8641C" w:rsidP="006D39B0">
      <w:pPr>
        <w:tabs>
          <w:tab w:val="clear" w:pos="567"/>
        </w:tabs>
        <w:rPr>
          <w:szCs w:val="22"/>
        </w:rPr>
      </w:pPr>
    </w:p>
    <w:p w14:paraId="283C80C7"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GEHALTE AAN WERKZAME STOF(FEN)</w:t>
      </w:r>
    </w:p>
    <w:p w14:paraId="283C80C8" w14:textId="77777777" w:rsidR="00C8641C" w:rsidRPr="00D04E8A" w:rsidRDefault="00C8641C" w:rsidP="006D39B0">
      <w:pPr>
        <w:tabs>
          <w:tab w:val="clear" w:pos="567"/>
        </w:tabs>
        <w:rPr>
          <w:szCs w:val="22"/>
        </w:rPr>
      </w:pPr>
    </w:p>
    <w:p w14:paraId="283C80C9" w14:textId="77777777" w:rsidR="00C8641C" w:rsidRPr="00D04E8A" w:rsidRDefault="00C8641C" w:rsidP="006D39B0">
      <w:pPr>
        <w:tabs>
          <w:tab w:val="clear" w:pos="567"/>
        </w:tabs>
        <w:rPr>
          <w:szCs w:val="22"/>
        </w:rPr>
      </w:pPr>
      <w:r w:rsidRPr="00D04E8A">
        <w:rPr>
          <w:szCs w:val="22"/>
        </w:rPr>
        <w:t xml:space="preserve">Elke tablet bevat 6 mg </w:t>
      </w:r>
      <w:proofErr w:type="spellStart"/>
      <w:r w:rsidRPr="00D04E8A">
        <w:rPr>
          <w:color w:val="000000"/>
          <w:szCs w:val="22"/>
        </w:rPr>
        <w:t>perampanel</w:t>
      </w:r>
      <w:proofErr w:type="spellEnd"/>
      <w:r w:rsidRPr="00D04E8A">
        <w:rPr>
          <w:szCs w:val="22"/>
        </w:rPr>
        <w:t>.</w:t>
      </w:r>
    </w:p>
    <w:p w14:paraId="283C80CA" w14:textId="77777777" w:rsidR="00C8641C" w:rsidRPr="00D04E8A" w:rsidRDefault="00C8641C" w:rsidP="006D39B0">
      <w:pPr>
        <w:tabs>
          <w:tab w:val="clear" w:pos="567"/>
        </w:tabs>
        <w:rPr>
          <w:szCs w:val="22"/>
        </w:rPr>
      </w:pPr>
    </w:p>
    <w:p w14:paraId="283C80CB" w14:textId="77777777" w:rsidR="00C8641C" w:rsidRPr="00D04E8A" w:rsidRDefault="00C8641C" w:rsidP="006D39B0">
      <w:pPr>
        <w:tabs>
          <w:tab w:val="clear" w:pos="567"/>
        </w:tabs>
        <w:rPr>
          <w:szCs w:val="22"/>
        </w:rPr>
      </w:pPr>
    </w:p>
    <w:p w14:paraId="283C80C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3.</w:t>
      </w:r>
      <w:r w:rsidRPr="00D04E8A">
        <w:rPr>
          <w:b/>
          <w:szCs w:val="22"/>
        </w:rPr>
        <w:tab/>
        <w:t>LIJST VAN HULPSTOFFEN</w:t>
      </w:r>
    </w:p>
    <w:p w14:paraId="283C80CD" w14:textId="77777777" w:rsidR="00C8641C" w:rsidRPr="00D04E8A" w:rsidRDefault="00C8641C" w:rsidP="006D39B0">
      <w:pPr>
        <w:tabs>
          <w:tab w:val="clear" w:pos="567"/>
        </w:tabs>
        <w:rPr>
          <w:szCs w:val="22"/>
        </w:rPr>
      </w:pPr>
    </w:p>
    <w:p w14:paraId="283C80CE" w14:textId="77777777" w:rsidR="00C8641C" w:rsidRPr="00D04E8A" w:rsidRDefault="00C8641C" w:rsidP="006D39B0">
      <w:pPr>
        <w:tabs>
          <w:tab w:val="clear" w:pos="567"/>
        </w:tabs>
        <w:rPr>
          <w:szCs w:val="22"/>
        </w:rPr>
      </w:pPr>
      <w:r w:rsidRPr="00D04E8A">
        <w:rPr>
          <w:szCs w:val="22"/>
        </w:rPr>
        <w:t>Bevat lactose: zie de bijsluiter voor verdere informatie.</w:t>
      </w:r>
    </w:p>
    <w:p w14:paraId="283C80CF" w14:textId="77777777" w:rsidR="00C8641C" w:rsidRPr="00D04E8A" w:rsidRDefault="00C8641C" w:rsidP="006D39B0">
      <w:pPr>
        <w:tabs>
          <w:tab w:val="clear" w:pos="567"/>
        </w:tabs>
        <w:rPr>
          <w:szCs w:val="22"/>
        </w:rPr>
      </w:pPr>
    </w:p>
    <w:p w14:paraId="283C80D0" w14:textId="77777777" w:rsidR="00C8641C" w:rsidRPr="00D04E8A" w:rsidRDefault="00C8641C" w:rsidP="006D39B0">
      <w:pPr>
        <w:tabs>
          <w:tab w:val="clear" w:pos="567"/>
        </w:tabs>
        <w:rPr>
          <w:szCs w:val="22"/>
        </w:rPr>
      </w:pPr>
    </w:p>
    <w:p w14:paraId="283C80D1"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FARMACEUTISCHE VORM EN INHOUD</w:t>
      </w:r>
    </w:p>
    <w:p w14:paraId="283C80D2" w14:textId="77777777" w:rsidR="00C8641C" w:rsidRPr="00D04E8A" w:rsidRDefault="00C8641C" w:rsidP="006D39B0">
      <w:pPr>
        <w:tabs>
          <w:tab w:val="clear" w:pos="567"/>
          <w:tab w:val="left" w:pos="870"/>
        </w:tabs>
        <w:rPr>
          <w:szCs w:val="22"/>
        </w:rPr>
      </w:pPr>
    </w:p>
    <w:p w14:paraId="283C80D3" w14:textId="77777777" w:rsidR="00C8641C" w:rsidRPr="00D04E8A" w:rsidRDefault="00C8641C" w:rsidP="006D39B0">
      <w:pPr>
        <w:tabs>
          <w:tab w:val="clear" w:pos="567"/>
          <w:tab w:val="left" w:pos="870"/>
        </w:tabs>
        <w:rPr>
          <w:szCs w:val="22"/>
          <w:shd w:val="clear" w:color="auto" w:fill="C0C0C0"/>
        </w:rPr>
      </w:pPr>
      <w:r w:rsidRPr="00D04E8A">
        <w:rPr>
          <w:szCs w:val="22"/>
        </w:rPr>
        <w:t>7 </w:t>
      </w:r>
      <w:proofErr w:type="spellStart"/>
      <w:r w:rsidRPr="00D04E8A">
        <w:rPr>
          <w:szCs w:val="22"/>
        </w:rPr>
        <w:t>filmomhulde</w:t>
      </w:r>
      <w:proofErr w:type="spellEnd"/>
      <w:r w:rsidRPr="00D04E8A">
        <w:rPr>
          <w:szCs w:val="22"/>
        </w:rPr>
        <w:t xml:space="preserve"> tabletten</w:t>
      </w:r>
    </w:p>
    <w:p w14:paraId="283C80D4" w14:textId="77777777" w:rsidR="00C8641C" w:rsidRPr="00AE3B51" w:rsidRDefault="00C8641C" w:rsidP="006D39B0">
      <w:pPr>
        <w:tabs>
          <w:tab w:val="clear" w:pos="567"/>
          <w:tab w:val="left" w:pos="870"/>
        </w:tabs>
        <w:rPr>
          <w:szCs w:val="22"/>
        </w:rPr>
      </w:pPr>
      <w:r w:rsidRPr="00AE3B51">
        <w:rPr>
          <w:szCs w:val="22"/>
        </w:rPr>
        <w:t>28 </w:t>
      </w:r>
      <w:proofErr w:type="spellStart"/>
      <w:r w:rsidRPr="00AE3B51">
        <w:rPr>
          <w:szCs w:val="22"/>
        </w:rPr>
        <w:t>filmomhulde</w:t>
      </w:r>
      <w:proofErr w:type="spellEnd"/>
      <w:r w:rsidRPr="00AE3B51">
        <w:rPr>
          <w:szCs w:val="22"/>
        </w:rPr>
        <w:t xml:space="preserve"> tabletten</w:t>
      </w:r>
    </w:p>
    <w:p w14:paraId="283C80D5" w14:textId="77777777" w:rsidR="00C8641C" w:rsidRPr="00AE3B51" w:rsidRDefault="00C8641C" w:rsidP="006D39B0">
      <w:pPr>
        <w:tabs>
          <w:tab w:val="clear" w:pos="567"/>
        </w:tabs>
        <w:rPr>
          <w:szCs w:val="22"/>
        </w:rPr>
      </w:pPr>
      <w:r w:rsidRPr="00AE3B51">
        <w:rPr>
          <w:szCs w:val="22"/>
        </w:rPr>
        <w:t>84 </w:t>
      </w:r>
      <w:proofErr w:type="spellStart"/>
      <w:r w:rsidRPr="00AE3B51">
        <w:rPr>
          <w:szCs w:val="22"/>
        </w:rPr>
        <w:t>filmomhulde</w:t>
      </w:r>
      <w:proofErr w:type="spellEnd"/>
      <w:r w:rsidRPr="00AE3B51">
        <w:rPr>
          <w:szCs w:val="22"/>
        </w:rPr>
        <w:t xml:space="preserve"> tabletten</w:t>
      </w:r>
    </w:p>
    <w:p w14:paraId="283C80D6" w14:textId="77777777" w:rsidR="00C8641C" w:rsidRPr="00AE3B51" w:rsidRDefault="00C8641C" w:rsidP="006D39B0">
      <w:pPr>
        <w:tabs>
          <w:tab w:val="clear" w:pos="567"/>
        </w:tabs>
        <w:rPr>
          <w:szCs w:val="22"/>
        </w:rPr>
      </w:pPr>
      <w:r w:rsidRPr="00AE3B51">
        <w:rPr>
          <w:szCs w:val="22"/>
        </w:rPr>
        <w:t>98 </w:t>
      </w:r>
      <w:proofErr w:type="spellStart"/>
      <w:r w:rsidRPr="00AE3B51">
        <w:rPr>
          <w:szCs w:val="22"/>
        </w:rPr>
        <w:t>filmomhulde</w:t>
      </w:r>
      <w:proofErr w:type="spellEnd"/>
      <w:r w:rsidRPr="00AE3B51">
        <w:rPr>
          <w:szCs w:val="22"/>
        </w:rPr>
        <w:t xml:space="preserve"> tabletten</w:t>
      </w:r>
    </w:p>
    <w:p w14:paraId="283C80D7" w14:textId="77777777" w:rsidR="00C8641C" w:rsidRPr="00AE3B51" w:rsidRDefault="00C8641C" w:rsidP="006D39B0">
      <w:pPr>
        <w:tabs>
          <w:tab w:val="clear" w:pos="567"/>
        </w:tabs>
        <w:rPr>
          <w:szCs w:val="22"/>
        </w:rPr>
      </w:pPr>
    </w:p>
    <w:p w14:paraId="283C80D8" w14:textId="77777777" w:rsidR="00C8641C" w:rsidRPr="00AE3B51" w:rsidRDefault="00C8641C" w:rsidP="006D39B0">
      <w:pPr>
        <w:tabs>
          <w:tab w:val="clear" w:pos="567"/>
        </w:tabs>
        <w:rPr>
          <w:szCs w:val="22"/>
        </w:rPr>
      </w:pPr>
    </w:p>
    <w:p w14:paraId="283C80D9"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5.</w:t>
      </w:r>
      <w:r w:rsidRPr="00D04E8A">
        <w:rPr>
          <w:b/>
          <w:szCs w:val="22"/>
        </w:rPr>
        <w:tab/>
        <w:t>WIJZE VAN GEBRUIK EN TOEDIENINGSWEG(EN)</w:t>
      </w:r>
    </w:p>
    <w:p w14:paraId="283C80DA" w14:textId="77777777" w:rsidR="00C8641C" w:rsidRPr="00D04E8A" w:rsidRDefault="00C8641C" w:rsidP="006D39B0">
      <w:pPr>
        <w:tabs>
          <w:tab w:val="clear" w:pos="567"/>
        </w:tabs>
        <w:rPr>
          <w:szCs w:val="22"/>
        </w:rPr>
      </w:pPr>
    </w:p>
    <w:p w14:paraId="283C80DB" w14:textId="77777777" w:rsidR="00C8641C" w:rsidRPr="00D04E8A" w:rsidRDefault="00C8641C" w:rsidP="006D39B0">
      <w:pPr>
        <w:tabs>
          <w:tab w:val="clear" w:pos="567"/>
        </w:tabs>
        <w:rPr>
          <w:szCs w:val="22"/>
        </w:rPr>
      </w:pPr>
      <w:r w:rsidRPr="00D04E8A">
        <w:rPr>
          <w:szCs w:val="22"/>
        </w:rPr>
        <w:t>Lees voor het gebruik de bijsluiter.</w:t>
      </w:r>
    </w:p>
    <w:p w14:paraId="283C80DC" w14:textId="793C3A47" w:rsidR="00C8641C" w:rsidRPr="00D04E8A" w:rsidRDefault="00C8641C" w:rsidP="006D39B0">
      <w:pPr>
        <w:tabs>
          <w:tab w:val="clear" w:pos="567"/>
        </w:tabs>
        <w:rPr>
          <w:szCs w:val="22"/>
        </w:rPr>
      </w:pPr>
      <w:r w:rsidRPr="00D04E8A">
        <w:rPr>
          <w:szCs w:val="22"/>
        </w:rPr>
        <w:t>Oraal gebruik</w:t>
      </w:r>
      <w:ins w:id="26" w:author="RWS Translator" w:date="2026-03-27T08:48:00Z" w16du:dateUtc="2026-03-27T07:48:00Z">
        <w:r w:rsidR="0072684D" w:rsidRPr="00D04E8A">
          <w:rPr>
            <w:szCs w:val="22"/>
          </w:rPr>
          <w:t>.</w:t>
        </w:r>
      </w:ins>
    </w:p>
    <w:p w14:paraId="283C80DD" w14:textId="77777777" w:rsidR="00C8641C" w:rsidRPr="00D04E8A" w:rsidRDefault="00C8641C" w:rsidP="006D39B0">
      <w:pPr>
        <w:autoSpaceDE w:val="0"/>
        <w:rPr>
          <w:szCs w:val="22"/>
        </w:rPr>
      </w:pPr>
    </w:p>
    <w:p w14:paraId="283C80DE" w14:textId="77777777" w:rsidR="00C8641C" w:rsidRPr="00D04E8A" w:rsidRDefault="00C8641C" w:rsidP="006D39B0">
      <w:pPr>
        <w:autoSpaceDE w:val="0"/>
        <w:rPr>
          <w:szCs w:val="22"/>
        </w:rPr>
      </w:pPr>
    </w:p>
    <w:p w14:paraId="283C80DF"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6.</w:t>
      </w:r>
      <w:r w:rsidRPr="00D04E8A">
        <w:rPr>
          <w:b/>
          <w:szCs w:val="22"/>
        </w:rPr>
        <w:tab/>
        <w:t>EEN SPECIALE WAARSCHUWING DAT HET GENEESMIDDEL BUITEN HET ZICHT EN BEREIK VAN KINDEREN DIENT TE WORDEN GEHOUDEN</w:t>
      </w:r>
    </w:p>
    <w:p w14:paraId="283C80E0" w14:textId="77777777" w:rsidR="00C8641C" w:rsidRPr="00D04E8A" w:rsidRDefault="00C8641C" w:rsidP="006D39B0">
      <w:pPr>
        <w:tabs>
          <w:tab w:val="clear" w:pos="567"/>
        </w:tabs>
        <w:rPr>
          <w:szCs w:val="22"/>
        </w:rPr>
      </w:pPr>
    </w:p>
    <w:p w14:paraId="283C80E1" w14:textId="77777777" w:rsidR="00C8641C" w:rsidRPr="00D04E8A" w:rsidRDefault="00C8641C" w:rsidP="006D39B0">
      <w:pPr>
        <w:tabs>
          <w:tab w:val="clear" w:pos="567"/>
        </w:tabs>
        <w:rPr>
          <w:szCs w:val="22"/>
        </w:rPr>
      </w:pPr>
      <w:r w:rsidRPr="00D04E8A">
        <w:rPr>
          <w:szCs w:val="22"/>
        </w:rPr>
        <w:t>Buiten het zicht en bereik van kinderen houden.</w:t>
      </w:r>
    </w:p>
    <w:p w14:paraId="283C80E2" w14:textId="77777777" w:rsidR="00C8641C" w:rsidRPr="00D04E8A" w:rsidRDefault="00C8641C" w:rsidP="006D39B0">
      <w:pPr>
        <w:tabs>
          <w:tab w:val="clear" w:pos="567"/>
        </w:tabs>
        <w:rPr>
          <w:szCs w:val="22"/>
        </w:rPr>
      </w:pPr>
    </w:p>
    <w:p w14:paraId="283C80E3" w14:textId="77777777" w:rsidR="00C8641C" w:rsidRPr="00D04E8A" w:rsidRDefault="00C8641C" w:rsidP="006D39B0">
      <w:pPr>
        <w:tabs>
          <w:tab w:val="clear" w:pos="567"/>
        </w:tabs>
        <w:rPr>
          <w:szCs w:val="22"/>
        </w:rPr>
      </w:pPr>
    </w:p>
    <w:p w14:paraId="283C80E4"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7.</w:t>
      </w:r>
      <w:r w:rsidRPr="00D04E8A">
        <w:rPr>
          <w:b/>
          <w:szCs w:val="22"/>
        </w:rPr>
        <w:tab/>
        <w:t>ANDERE SPECIALE WAARSCHUWING(EN), INDIEN NODIG</w:t>
      </w:r>
    </w:p>
    <w:p w14:paraId="283C80E5" w14:textId="77777777" w:rsidR="00C8641C" w:rsidRPr="00D04E8A" w:rsidRDefault="00C8641C" w:rsidP="006D39B0">
      <w:pPr>
        <w:tabs>
          <w:tab w:val="clear" w:pos="567"/>
        </w:tabs>
        <w:rPr>
          <w:szCs w:val="22"/>
        </w:rPr>
      </w:pPr>
    </w:p>
    <w:p w14:paraId="283C80E6" w14:textId="77777777" w:rsidR="00C8641C" w:rsidRPr="00D04E8A" w:rsidRDefault="00C8641C" w:rsidP="006D39B0">
      <w:pPr>
        <w:tabs>
          <w:tab w:val="clear" w:pos="567"/>
        </w:tabs>
        <w:rPr>
          <w:szCs w:val="22"/>
        </w:rPr>
      </w:pPr>
    </w:p>
    <w:p w14:paraId="283C80E7"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8.</w:t>
      </w:r>
      <w:r w:rsidRPr="00D04E8A">
        <w:rPr>
          <w:b/>
          <w:szCs w:val="22"/>
        </w:rPr>
        <w:tab/>
        <w:t>UITERSTE GEBRUIKSDATUM</w:t>
      </w:r>
    </w:p>
    <w:p w14:paraId="283C80E8" w14:textId="77777777" w:rsidR="00C8641C" w:rsidRPr="00D04E8A" w:rsidRDefault="00C8641C" w:rsidP="006D39B0">
      <w:pPr>
        <w:tabs>
          <w:tab w:val="clear" w:pos="567"/>
        </w:tabs>
        <w:rPr>
          <w:szCs w:val="22"/>
        </w:rPr>
      </w:pPr>
    </w:p>
    <w:p w14:paraId="283C80E9" w14:textId="77777777" w:rsidR="00C8641C" w:rsidRPr="00D04E8A" w:rsidRDefault="00C8641C" w:rsidP="006D39B0">
      <w:pPr>
        <w:tabs>
          <w:tab w:val="clear" w:pos="567"/>
        </w:tabs>
        <w:rPr>
          <w:szCs w:val="22"/>
        </w:rPr>
      </w:pPr>
      <w:r w:rsidRPr="00D04E8A">
        <w:rPr>
          <w:szCs w:val="22"/>
        </w:rPr>
        <w:t>EXP</w:t>
      </w:r>
    </w:p>
    <w:p w14:paraId="283C80EA" w14:textId="77777777" w:rsidR="00C8641C" w:rsidRPr="00D04E8A" w:rsidRDefault="00C8641C" w:rsidP="006D39B0">
      <w:pPr>
        <w:tabs>
          <w:tab w:val="clear" w:pos="567"/>
        </w:tabs>
        <w:rPr>
          <w:szCs w:val="22"/>
        </w:rPr>
      </w:pPr>
    </w:p>
    <w:p w14:paraId="283C80EB" w14:textId="77777777" w:rsidR="00C8641C" w:rsidRPr="00D04E8A" w:rsidRDefault="00C8641C" w:rsidP="006D39B0">
      <w:pPr>
        <w:tabs>
          <w:tab w:val="clear" w:pos="567"/>
        </w:tabs>
        <w:rPr>
          <w:szCs w:val="22"/>
        </w:rPr>
      </w:pPr>
    </w:p>
    <w:p w14:paraId="283C80E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9.</w:t>
      </w:r>
      <w:r w:rsidRPr="00D04E8A">
        <w:rPr>
          <w:b/>
          <w:szCs w:val="22"/>
        </w:rPr>
        <w:tab/>
        <w:t>BIJZONDERE VOORZORGSMAATREGELEN VOOR DE BEWARING</w:t>
      </w:r>
    </w:p>
    <w:p w14:paraId="283C80ED" w14:textId="77777777" w:rsidR="00C8641C" w:rsidRPr="00D04E8A" w:rsidRDefault="00C8641C" w:rsidP="006D39B0">
      <w:pPr>
        <w:tabs>
          <w:tab w:val="clear" w:pos="567"/>
        </w:tabs>
        <w:rPr>
          <w:szCs w:val="22"/>
        </w:rPr>
      </w:pPr>
    </w:p>
    <w:p w14:paraId="283C80EE" w14:textId="77777777" w:rsidR="00C8641C" w:rsidRPr="00D04E8A" w:rsidRDefault="00C8641C" w:rsidP="006D39B0">
      <w:pPr>
        <w:tabs>
          <w:tab w:val="clear" w:pos="567"/>
        </w:tabs>
        <w:rPr>
          <w:szCs w:val="22"/>
        </w:rPr>
      </w:pPr>
    </w:p>
    <w:p w14:paraId="283C80EF"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lastRenderedPageBreak/>
        <w:t>10.</w:t>
      </w:r>
      <w:r w:rsidRPr="00D04E8A">
        <w:rPr>
          <w:b/>
          <w:szCs w:val="22"/>
        </w:rPr>
        <w:tab/>
        <w:t>BIJZONDERE VOORZORGSMAATREGELEN VOOR HET VERWIJDEREN VAN NIET</w:t>
      </w:r>
      <w:r w:rsidRPr="00D04E8A">
        <w:rPr>
          <w:b/>
          <w:szCs w:val="22"/>
        </w:rPr>
        <w:noBreakHyphen/>
        <w:t>GEBRUIKTE GENEESMIDDELEN OF DAARVAN AFGELEIDE AFVALSTOFFEN (INDIEN VAN TOEPASSING)</w:t>
      </w:r>
    </w:p>
    <w:p w14:paraId="283C80F0" w14:textId="77777777" w:rsidR="00C8641C" w:rsidRPr="00D04E8A" w:rsidRDefault="00C8641C" w:rsidP="006D39B0">
      <w:pPr>
        <w:tabs>
          <w:tab w:val="clear" w:pos="567"/>
        </w:tabs>
        <w:rPr>
          <w:szCs w:val="22"/>
        </w:rPr>
      </w:pPr>
    </w:p>
    <w:p w14:paraId="283C80F1" w14:textId="77777777" w:rsidR="00C8641C" w:rsidRPr="00D04E8A" w:rsidRDefault="00C8641C" w:rsidP="006D39B0">
      <w:pPr>
        <w:tabs>
          <w:tab w:val="clear" w:pos="567"/>
        </w:tabs>
        <w:rPr>
          <w:szCs w:val="22"/>
        </w:rPr>
      </w:pPr>
    </w:p>
    <w:p w14:paraId="283C80F2"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11.</w:t>
      </w:r>
      <w:r w:rsidRPr="00D04E8A">
        <w:rPr>
          <w:b/>
          <w:szCs w:val="22"/>
        </w:rPr>
        <w:tab/>
        <w:t>NAAM EN ADRES VAN DE HOUDER VAN DE VERGUNNING VOOR HET IN DE HANDEL BRENGEN</w:t>
      </w:r>
    </w:p>
    <w:p w14:paraId="283C80F3" w14:textId="77777777" w:rsidR="00C8641C" w:rsidRPr="00D04E8A" w:rsidRDefault="00C8641C" w:rsidP="006D39B0">
      <w:pPr>
        <w:tabs>
          <w:tab w:val="clear" w:pos="567"/>
        </w:tabs>
        <w:rPr>
          <w:szCs w:val="22"/>
        </w:rPr>
      </w:pPr>
    </w:p>
    <w:p w14:paraId="283C80F4" w14:textId="77777777" w:rsidR="00012AA2" w:rsidRPr="00AE3B51" w:rsidRDefault="00012AA2" w:rsidP="006D39B0">
      <w:pPr>
        <w:tabs>
          <w:tab w:val="clear" w:pos="567"/>
          <w:tab w:val="left" w:pos="1815"/>
        </w:tabs>
        <w:rPr>
          <w:szCs w:val="22"/>
        </w:rPr>
      </w:pPr>
      <w:proofErr w:type="spellStart"/>
      <w:r w:rsidRPr="00AE3B51">
        <w:rPr>
          <w:szCs w:val="22"/>
        </w:rPr>
        <w:t>Eisai</w:t>
      </w:r>
      <w:proofErr w:type="spellEnd"/>
      <w:r w:rsidRPr="00AE3B51">
        <w:rPr>
          <w:szCs w:val="22"/>
        </w:rPr>
        <w:t xml:space="preserve"> GmbH</w:t>
      </w:r>
    </w:p>
    <w:p w14:paraId="283C80F5" w14:textId="77777777" w:rsidR="00012AA2" w:rsidRPr="00AE3B51" w:rsidRDefault="00AB4724" w:rsidP="006D39B0">
      <w:pPr>
        <w:tabs>
          <w:tab w:val="clear" w:pos="567"/>
          <w:tab w:val="left" w:pos="1815"/>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80F6" w14:textId="77777777" w:rsidR="00012AA2" w:rsidRPr="00D04E8A" w:rsidRDefault="00AB4724" w:rsidP="006D39B0">
      <w:pPr>
        <w:tabs>
          <w:tab w:val="clear" w:pos="567"/>
          <w:tab w:val="left" w:pos="1815"/>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80F7" w14:textId="77777777" w:rsidR="00012AA2" w:rsidRPr="00D04E8A" w:rsidRDefault="00012AA2" w:rsidP="006D39B0">
      <w:pPr>
        <w:tabs>
          <w:tab w:val="clear" w:pos="567"/>
          <w:tab w:val="left" w:pos="1815"/>
        </w:tabs>
        <w:rPr>
          <w:szCs w:val="22"/>
        </w:rPr>
      </w:pPr>
      <w:r w:rsidRPr="00D04E8A">
        <w:rPr>
          <w:szCs w:val="22"/>
        </w:rPr>
        <w:t>Duitsland</w:t>
      </w:r>
    </w:p>
    <w:p w14:paraId="283C80F8" w14:textId="77777777" w:rsidR="00C8641C" w:rsidRPr="00D04E8A" w:rsidRDefault="00C8641C" w:rsidP="006D39B0">
      <w:pPr>
        <w:tabs>
          <w:tab w:val="clear" w:pos="567"/>
        </w:tabs>
        <w:rPr>
          <w:szCs w:val="22"/>
        </w:rPr>
      </w:pPr>
    </w:p>
    <w:p w14:paraId="283C80F9" w14:textId="77777777" w:rsidR="00C8641C" w:rsidRPr="00D04E8A" w:rsidRDefault="00C8641C" w:rsidP="006D39B0">
      <w:pPr>
        <w:tabs>
          <w:tab w:val="clear" w:pos="567"/>
        </w:tabs>
        <w:rPr>
          <w:szCs w:val="22"/>
        </w:rPr>
      </w:pPr>
    </w:p>
    <w:p w14:paraId="283C80FA"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12.</w:t>
      </w:r>
      <w:r w:rsidRPr="00D04E8A">
        <w:rPr>
          <w:b/>
          <w:szCs w:val="22"/>
        </w:rPr>
        <w:tab/>
        <w:t>NUMMER(S) VAN DE VERGUNNING VOOR HET IN DE HANDEL BRENGEN</w:t>
      </w:r>
    </w:p>
    <w:p w14:paraId="283C80FB" w14:textId="77777777" w:rsidR="00C8641C" w:rsidRPr="00D04E8A" w:rsidRDefault="00C8641C" w:rsidP="006D39B0">
      <w:pPr>
        <w:tabs>
          <w:tab w:val="clear" w:pos="567"/>
        </w:tabs>
        <w:rPr>
          <w:szCs w:val="22"/>
        </w:rPr>
      </w:pPr>
    </w:p>
    <w:p w14:paraId="283C80FC" w14:textId="77777777" w:rsidR="00C8641C" w:rsidRPr="00D04E8A" w:rsidRDefault="00C8641C" w:rsidP="006D39B0">
      <w:pPr>
        <w:tabs>
          <w:tab w:val="clear" w:pos="567"/>
        </w:tabs>
        <w:rPr>
          <w:szCs w:val="22"/>
          <w:shd w:val="clear" w:color="auto" w:fill="C0C0C0"/>
        </w:rPr>
      </w:pPr>
      <w:r w:rsidRPr="00D04E8A">
        <w:t>EU/1/12/776/005</w:t>
      </w:r>
    </w:p>
    <w:p w14:paraId="283C80FD" w14:textId="77777777" w:rsidR="00C8641C" w:rsidRPr="00D04E8A" w:rsidRDefault="00C8641C" w:rsidP="006D39B0">
      <w:pPr>
        <w:tabs>
          <w:tab w:val="clear" w:pos="567"/>
        </w:tabs>
      </w:pPr>
      <w:r w:rsidRPr="00D04E8A">
        <w:t>EU/1/12/776/006</w:t>
      </w:r>
    </w:p>
    <w:p w14:paraId="283C80FE" w14:textId="77777777" w:rsidR="00C8641C" w:rsidRPr="00D04E8A" w:rsidRDefault="00C8641C" w:rsidP="006D39B0">
      <w:pPr>
        <w:tabs>
          <w:tab w:val="clear" w:pos="567"/>
        </w:tabs>
      </w:pPr>
      <w:r w:rsidRPr="00D04E8A">
        <w:t>EU/1/12/776/007</w:t>
      </w:r>
    </w:p>
    <w:p w14:paraId="283C80FF" w14:textId="77777777" w:rsidR="00C8641C" w:rsidRPr="00D04E8A" w:rsidRDefault="00C8641C" w:rsidP="006D39B0">
      <w:pPr>
        <w:tabs>
          <w:tab w:val="clear" w:pos="567"/>
        </w:tabs>
      </w:pPr>
      <w:r w:rsidRPr="00D04E8A">
        <w:t>EU/1/12/776/020</w:t>
      </w:r>
    </w:p>
    <w:p w14:paraId="283C8100" w14:textId="77777777" w:rsidR="00C8641C" w:rsidRPr="00D04E8A" w:rsidRDefault="00C8641C" w:rsidP="006D39B0">
      <w:pPr>
        <w:tabs>
          <w:tab w:val="clear" w:pos="567"/>
        </w:tabs>
        <w:rPr>
          <w:szCs w:val="22"/>
        </w:rPr>
      </w:pPr>
    </w:p>
    <w:p w14:paraId="283C8101" w14:textId="77777777" w:rsidR="00C8641C" w:rsidRPr="00D04E8A" w:rsidRDefault="00C8641C" w:rsidP="006D39B0">
      <w:pPr>
        <w:tabs>
          <w:tab w:val="clear" w:pos="567"/>
        </w:tabs>
        <w:rPr>
          <w:szCs w:val="22"/>
        </w:rPr>
      </w:pPr>
    </w:p>
    <w:p w14:paraId="283C8102"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13.</w:t>
      </w:r>
      <w:r w:rsidRPr="00D04E8A">
        <w:rPr>
          <w:b/>
          <w:szCs w:val="22"/>
        </w:rPr>
        <w:tab/>
        <w:t>PARTIJNUMMER</w:t>
      </w:r>
    </w:p>
    <w:p w14:paraId="283C8103" w14:textId="77777777" w:rsidR="00C8641C" w:rsidRPr="00D04E8A" w:rsidRDefault="00C8641C" w:rsidP="006D39B0">
      <w:pPr>
        <w:tabs>
          <w:tab w:val="clear" w:pos="567"/>
        </w:tabs>
        <w:rPr>
          <w:szCs w:val="22"/>
        </w:rPr>
      </w:pPr>
    </w:p>
    <w:p w14:paraId="283C8104" w14:textId="77777777" w:rsidR="00C8641C" w:rsidRPr="00D04E8A" w:rsidRDefault="00C8641C" w:rsidP="006D39B0">
      <w:pPr>
        <w:tabs>
          <w:tab w:val="clear" w:pos="567"/>
        </w:tabs>
      </w:pPr>
      <w:r w:rsidRPr="00D04E8A">
        <w:rPr>
          <w:szCs w:val="22"/>
        </w:rPr>
        <w:t>Lot</w:t>
      </w:r>
    </w:p>
    <w:p w14:paraId="283C8105" w14:textId="77777777" w:rsidR="00C8641C" w:rsidRPr="00D04E8A" w:rsidRDefault="00C8641C" w:rsidP="006D39B0">
      <w:pPr>
        <w:tabs>
          <w:tab w:val="clear" w:pos="567"/>
        </w:tabs>
        <w:rPr>
          <w:szCs w:val="22"/>
        </w:rPr>
      </w:pPr>
    </w:p>
    <w:p w14:paraId="283C8106" w14:textId="77777777" w:rsidR="00C8641C" w:rsidRPr="00D04E8A" w:rsidRDefault="00C8641C" w:rsidP="006D39B0">
      <w:pPr>
        <w:tabs>
          <w:tab w:val="clear" w:pos="567"/>
        </w:tabs>
        <w:rPr>
          <w:szCs w:val="22"/>
        </w:rPr>
      </w:pPr>
    </w:p>
    <w:p w14:paraId="283C8107"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14.</w:t>
      </w:r>
      <w:r w:rsidRPr="00D04E8A">
        <w:rPr>
          <w:b/>
          <w:szCs w:val="22"/>
        </w:rPr>
        <w:tab/>
        <w:t>ALGEMENE INDELING VOOR DE AFLEVERING</w:t>
      </w:r>
    </w:p>
    <w:p w14:paraId="283C8108" w14:textId="77777777" w:rsidR="00C8641C" w:rsidRPr="00D04E8A" w:rsidRDefault="00C8641C" w:rsidP="006D39B0">
      <w:pPr>
        <w:tabs>
          <w:tab w:val="clear" w:pos="567"/>
        </w:tabs>
        <w:rPr>
          <w:szCs w:val="22"/>
        </w:rPr>
      </w:pPr>
    </w:p>
    <w:p w14:paraId="283C8109" w14:textId="77777777" w:rsidR="00C8641C" w:rsidRPr="00D04E8A" w:rsidRDefault="00C8641C" w:rsidP="006D39B0">
      <w:pPr>
        <w:tabs>
          <w:tab w:val="clear" w:pos="567"/>
        </w:tabs>
        <w:rPr>
          <w:szCs w:val="22"/>
        </w:rPr>
      </w:pPr>
    </w:p>
    <w:p w14:paraId="283C810A" w14:textId="77777777" w:rsidR="00C8641C" w:rsidRPr="00D04E8A" w:rsidRDefault="00C8641C" w:rsidP="006D39B0">
      <w:pPr>
        <w:pBdr>
          <w:top w:val="single" w:sz="4" w:space="2"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15.</w:t>
      </w:r>
      <w:r w:rsidRPr="00D04E8A">
        <w:rPr>
          <w:b/>
          <w:szCs w:val="22"/>
        </w:rPr>
        <w:tab/>
        <w:t>INSTRUCTIES VOOR GEBRUIK</w:t>
      </w:r>
    </w:p>
    <w:p w14:paraId="283C810B" w14:textId="77777777" w:rsidR="00C8641C" w:rsidRPr="00D04E8A" w:rsidRDefault="00C8641C" w:rsidP="006D39B0">
      <w:pPr>
        <w:tabs>
          <w:tab w:val="clear" w:pos="567"/>
        </w:tabs>
        <w:rPr>
          <w:szCs w:val="22"/>
        </w:rPr>
      </w:pPr>
    </w:p>
    <w:p w14:paraId="283C810C" w14:textId="77777777" w:rsidR="00C8641C" w:rsidRPr="00D04E8A" w:rsidRDefault="00C8641C" w:rsidP="006D39B0">
      <w:pPr>
        <w:tabs>
          <w:tab w:val="clear" w:pos="567"/>
        </w:tabs>
        <w:rPr>
          <w:szCs w:val="22"/>
        </w:rPr>
      </w:pPr>
    </w:p>
    <w:p w14:paraId="283C810D" w14:textId="77777777" w:rsidR="00C8641C" w:rsidRPr="00D04E8A" w:rsidRDefault="00C8641C" w:rsidP="006D39B0">
      <w:pPr>
        <w:pBdr>
          <w:top w:val="single" w:sz="4" w:space="1" w:color="000000"/>
          <w:left w:val="single" w:sz="4" w:space="4" w:color="000000"/>
          <w:bottom w:val="single" w:sz="4" w:space="0" w:color="000000"/>
          <w:right w:val="single" w:sz="4" w:space="4" w:color="000000"/>
        </w:pBdr>
        <w:tabs>
          <w:tab w:val="clear" w:pos="567"/>
        </w:tabs>
        <w:rPr>
          <w:b/>
          <w:szCs w:val="22"/>
        </w:rPr>
      </w:pPr>
      <w:r w:rsidRPr="00D04E8A">
        <w:rPr>
          <w:b/>
          <w:szCs w:val="22"/>
        </w:rPr>
        <w:t>16.</w:t>
      </w:r>
      <w:r w:rsidRPr="00D04E8A">
        <w:rPr>
          <w:b/>
          <w:szCs w:val="22"/>
        </w:rPr>
        <w:tab/>
        <w:t>INFORMATIE IN BRAILLE</w:t>
      </w:r>
    </w:p>
    <w:p w14:paraId="283C810E" w14:textId="77777777" w:rsidR="00C8641C" w:rsidRPr="00D04E8A" w:rsidRDefault="00C8641C" w:rsidP="006D39B0">
      <w:pPr>
        <w:tabs>
          <w:tab w:val="clear" w:pos="567"/>
        </w:tabs>
        <w:rPr>
          <w:szCs w:val="22"/>
        </w:rPr>
      </w:pPr>
    </w:p>
    <w:p w14:paraId="283C810F" w14:textId="77777777" w:rsidR="00C8641C" w:rsidRPr="00D04E8A" w:rsidRDefault="00C8641C" w:rsidP="006D39B0">
      <w:pPr>
        <w:tabs>
          <w:tab w:val="clear" w:pos="567"/>
        </w:tabs>
        <w:rPr>
          <w:szCs w:val="22"/>
        </w:rPr>
      </w:pPr>
      <w:proofErr w:type="spellStart"/>
      <w:r w:rsidRPr="00D04E8A">
        <w:rPr>
          <w:szCs w:val="22"/>
          <w:highlight w:val="lightGray"/>
        </w:rPr>
        <w:t>Fycompa</w:t>
      </w:r>
      <w:proofErr w:type="spellEnd"/>
      <w:r w:rsidRPr="00D04E8A">
        <w:rPr>
          <w:szCs w:val="22"/>
          <w:highlight w:val="lightGray"/>
        </w:rPr>
        <w:t xml:space="preserve"> 6 mg</w:t>
      </w:r>
    </w:p>
    <w:p w14:paraId="283C8110" w14:textId="77777777" w:rsidR="00C8641C" w:rsidRPr="00D04E8A" w:rsidRDefault="00C8641C" w:rsidP="006D39B0">
      <w:pPr>
        <w:tabs>
          <w:tab w:val="clear" w:pos="567"/>
        </w:tabs>
        <w:rPr>
          <w:szCs w:val="22"/>
        </w:rPr>
      </w:pPr>
    </w:p>
    <w:p w14:paraId="283C8111" w14:textId="77777777" w:rsidR="00C8641C" w:rsidRPr="00D04E8A" w:rsidRDefault="00C8641C" w:rsidP="006D39B0">
      <w:pPr>
        <w:rPr>
          <w:szCs w:val="22"/>
        </w:rPr>
      </w:pPr>
    </w:p>
    <w:p w14:paraId="283C8112" w14:textId="77777777" w:rsidR="00C8641C" w:rsidRPr="00D04E8A" w:rsidRDefault="00C8641C" w:rsidP="006D39B0">
      <w:pPr>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17.</w:t>
      </w:r>
      <w:r w:rsidRPr="00D04E8A">
        <w:rPr>
          <w:b/>
          <w:szCs w:val="22"/>
          <w:lang w:bidi="nl-NL"/>
        </w:rPr>
        <w:tab/>
        <w:t>UNIEK IDENTIFICATIEKENMERK - 2D MATRIXCODE</w:t>
      </w:r>
    </w:p>
    <w:p w14:paraId="283C8113" w14:textId="77777777" w:rsidR="00C8641C" w:rsidRPr="00D04E8A" w:rsidRDefault="00C8641C" w:rsidP="006D39B0">
      <w:pPr>
        <w:rPr>
          <w:szCs w:val="22"/>
          <w:lang w:bidi="nl-NL"/>
        </w:rPr>
      </w:pPr>
    </w:p>
    <w:p w14:paraId="283C8114" w14:textId="77777777" w:rsidR="00C8641C" w:rsidRPr="00D04E8A" w:rsidRDefault="00C8641C" w:rsidP="006D39B0">
      <w:pPr>
        <w:rPr>
          <w:szCs w:val="22"/>
          <w:lang w:bidi="nl-NL"/>
        </w:rPr>
      </w:pPr>
      <w:r w:rsidRPr="00D04E8A">
        <w:rPr>
          <w:szCs w:val="22"/>
          <w:highlight w:val="lightGray"/>
          <w:lang w:bidi="nl-NL"/>
        </w:rPr>
        <w:t>2D matrixcode met het unieke identificatiekenmerk.</w:t>
      </w:r>
    </w:p>
    <w:p w14:paraId="283C8115" w14:textId="77777777" w:rsidR="00C8641C" w:rsidRPr="00D04E8A" w:rsidRDefault="00C8641C" w:rsidP="006D39B0">
      <w:pPr>
        <w:rPr>
          <w:szCs w:val="22"/>
          <w:lang w:bidi="nl-NL"/>
        </w:rPr>
      </w:pPr>
    </w:p>
    <w:p w14:paraId="283C8116" w14:textId="77777777" w:rsidR="00C8641C" w:rsidRPr="00D04E8A" w:rsidRDefault="00C8641C" w:rsidP="006D39B0">
      <w:pPr>
        <w:rPr>
          <w:szCs w:val="22"/>
          <w:lang w:bidi="nl-NL"/>
        </w:rPr>
      </w:pPr>
    </w:p>
    <w:p w14:paraId="283C8117" w14:textId="77777777" w:rsidR="00C8641C" w:rsidRPr="00D04E8A" w:rsidRDefault="00C8641C" w:rsidP="006D39B0">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18.</w:t>
      </w:r>
      <w:r w:rsidRPr="00D04E8A">
        <w:rPr>
          <w:b/>
          <w:szCs w:val="22"/>
          <w:lang w:bidi="nl-NL"/>
        </w:rPr>
        <w:tab/>
        <w:t>UNIEK IDENTIFICATIEKENMERK - VOOR MENSEN LEESBARE GEGEVENS</w:t>
      </w:r>
    </w:p>
    <w:p w14:paraId="283C8118" w14:textId="77777777" w:rsidR="00C8641C" w:rsidRPr="00D04E8A" w:rsidRDefault="00C8641C" w:rsidP="006D39B0">
      <w:pPr>
        <w:keepNext/>
        <w:keepLines/>
        <w:rPr>
          <w:szCs w:val="22"/>
          <w:lang w:bidi="nl-NL"/>
        </w:rPr>
      </w:pPr>
    </w:p>
    <w:p w14:paraId="283C8119" w14:textId="77777777" w:rsidR="00C8641C" w:rsidRPr="00D04E8A" w:rsidRDefault="00C8641C" w:rsidP="006D39B0">
      <w:pPr>
        <w:keepNext/>
        <w:keepLines/>
        <w:rPr>
          <w:szCs w:val="22"/>
          <w:lang w:bidi="nl-NL"/>
        </w:rPr>
      </w:pPr>
      <w:r w:rsidRPr="00D04E8A">
        <w:rPr>
          <w:szCs w:val="22"/>
          <w:lang w:bidi="nl-NL"/>
        </w:rPr>
        <w:t>PC:</w:t>
      </w:r>
    </w:p>
    <w:p w14:paraId="283C811A" w14:textId="77777777" w:rsidR="00C8641C" w:rsidRPr="00D04E8A" w:rsidRDefault="00C8641C" w:rsidP="006D39B0">
      <w:pPr>
        <w:keepNext/>
        <w:keepLines/>
        <w:rPr>
          <w:szCs w:val="22"/>
          <w:lang w:bidi="nl-NL"/>
        </w:rPr>
      </w:pPr>
      <w:r w:rsidRPr="00D04E8A">
        <w:rPr>
          <w:szCs w:val="22"/>
          <w:lang w:bidi="nl-NL"/>
        </w:rPr>
        <w:t>SN:</w:t>
      </w:r>
    </w:p>
    <w:p w14:paraId="283C811B" w14:textId="77777777" w:rsidR="00C8641C" w:rsidRPr="00D04E8A" w:rsidRDefault="00C8641C" w:rsidP="006D39B0">
      <w:pPr>
        <w:keepNext/>
        <w:keepLines/>
        <w:rPr>
          <w:szCs w:val="22"/>
          <w:lang w:bidi="nl-NL"/>
        </w:rPr>
      </w:pPr>
      <w:r w:rsidRPr="00D04E8A">
        <w:rPr>
          <w:szCs w:val="22"/>
          <w:lang w:bidi="nl-NL"/>
        </w:rPr>
        <w:t>NN:</w:t>
      </w:r>
    </w:p>
    <w:p w14:paraId="283C811C" w14:textId="77777777" w:rsidR="00C8641C" w:rsidRPr="00D04E8A" w:rsidRDefault="00C8641C" w:rsidP="006D39B0">
      <w:pPr>
        <w:keepNext/>
        <w:rPr>
          <w:szCs w:val="22"/>
        </w:rPr>
      </w:pPr>
    </w:p>
    <w:p w14:paraId="283C811D" w14:textId="77777777" w:rsidR="00C8641C" w:rsidRPr="00D04E8A" w:rsidRDefault="00C8641C" w:rsidP="006D39B0">
      <w:pPr>
        <w:pageBreakBefore/>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IN IEDER GEVAL OP BLISTERVERPAKKINGEN OF STRIPS MOETEN WORDEN VERMELD</w:t>
      </w:r>
    </w:p>
    <w:p w14:paraId="283C811E"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b/>
          <w:szCs w:val="22"/>
        </w:rPr>
      </w:pPr>
    </w:p>
    <w:p w14:paraId="283C811F"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Blisterverpakking (PVC/aluminium blisterverpakking)</w:t>
      </w:r>
    </w:p>
    <w:p w14:paraId="283C8120" w14:textId="77777777" w:rsidR="00C8641C" w:rsidRPr="00D04E8A" w:rsidRDefault="00C8641C" w:rsidP="006D39B0">
      <w:pPr>
        <w:tabs>
          <w:tab w:val="clear" w:pos="567"/>
        </w:tabs>
        <w:rPr>
          <w:szCs w:val="22"/>
        </w:rPr>
      </w:pPr>
    </w:p>
    <w:p w14:paraId="283C8121" w14:textId="77777777" w:rsidR="00C8641C" w:rsidRPr="00D04E8A" w:rsidRDefault="00C8641C" w:rsidP="006D39B0">
      <w:pPr>
        <w:tabs>
          <w:tab w:val="clear" w:pos="567"/>
        </w:tabs>
        <w:rPr>
          <w:szCs w:val="22"/>
        </w:rPr>
      </w:pPr>
    </w:p>
    <w:p w14:paraId="283C8122"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w:t>
      </w:r>
      <w:r w:rsidRPr="00D04E8A">
        <w:rPr>
          <w:b/>
          <w:szCs w:val="22"/>
        </w:rPr>
        <w:tab/>
        <w:t>NAAM VAN HET GENEESMIDDEL</w:t>
      </w:r>
    </w:p>
    <w:p w14:paraId="283C8123" w14:textId="77777777" w:rsidR="00C8641C" w:rsidRPr="00D04E8A" w:rsidRDefault="00C8641C" w:rsidP="006D39B0">
      <w:pPr>
        <w:tabs>
          <w:tab w:val="clear" w:pos="567"/>
        </w:tabs>
        <w:rPr>
          <w:szCs w:val="22"/>
        </w:rPr>
      </w:pPr>
    </w:p>
    <w:p w14:paraId="283C8124" w14:textId="77777777" w:rsidR="00C8641C" w:rsidRPr="00D04E8A" w:rsidRDefault="00C8641C" w:rsidP="006D39B0">
      <w:pPr>
        <w:tabs>
          <w:tab w:val="clear" w:pos="567"/>
        </w:tabs>
        <w:ind w:left="567" w:hanging="567"/>
        <w:rPr>
          <w:szCs w:val="22"/>
        </w:rPr>
      </w:pPr>
      <w:proofErr w:type="spellStart"/>
      <w:r w:rsidRPr="00D04E8A">
        <w:rPr>
          <w:szCs w:val="22"/>
        </w:rPr>
        <w:t>Fycompa</w:t>
      </w:r>
      <w:proofErr w:type="spellEnd"/>
      <w:r w:rsidRPr="00D04E8A">
        <w:rPr>
          <w:szCs w:val="22"/>
        </w:rPr>
        <w:t xml:space="preserve"> </w:t>
      </w:r>
      <w:r w:rsidRPr="00D04E8A">
        <w:rPr>
          <w:color w:val="000000"/>
          <w:szCs w:val="22"/>
        </w:rPr>
        <w:t>6 mg</w:t>
      </w:r>
      <w:r w:rsidRPr="00D04E8A">
        <w:rPr>
          <w:szCs w:val="22"/>
        </w:rPr>
        <w:t xml:space="preserve"> tabletten</w:t>
      </w:r>
    </w:p>
    <w:p w14:paraId="283C8125" w14:textId="77777777" w:rsidR="00C8641C" w:rsidRPr="00D04E8A" w:rsidRDefault="00C8641C" w:rsidP="006D39B0">
      <w:pPr>
        <w:tabs>
          <w:tab w:val="clear" w:pos="567"/>
        </w:tabs>
        <w:ind w:left="567" w:hanging="567"/>
        <w:rPr>
          <w:szCs w:val="22"/>
        </w:rPr>
      </w:pPr>
      <w:proofErr w:type="spellStart"/>
      <w:r w:rsidRPr="00D04E8A">
        <w:rPr>
          <w:szCs w:val="22"/>
        </w:rPr>
        <w:t>Perampanel</w:t>
      </w:r>
      <w:proofErr w:type="spellEnd"/>
    </w:p>
    <w:p w14:paraId="283C8126" w14:textId="77777777" w:rsidR="00C8641C" w:rsidRPr="00D04E8A" w:rsidRDefault="00C8641C" w:rsidP="006D39B0">
      <w:pPr>
        <w:tabs>
          <w:tab w:val="clear" w:pos="567"/>
        </w:tabs>
        <w:rPr>
          <w:szCs w:val="22"/>
        </w:rPr>
      </w:pPr>
    </w:p>
    <w:p w14:paraId="283C8127" w14:textId="77777777" w:rsidR="00C8641C" w:rsidRPr="00D04E8A" w:rsidRDefault="00C8641C" w:rsidP="006D39B0">
      <w:pPr>
        <w:tabs>
          <w:tab w:val="clear" w:pos="567"/>
        </w:tabs>
        <w:rPr>
          <w:szCs w:val="22"/>
        </w:rPr>
      </w:pPr>
    </w:p>
    <w:p w14:paraId="283C812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NAAM VAN DE HOUDER VAN DE VERGUNNING VOOR HET IN DE HANDEL BRENGEN</w:t>
      </w:r>
    </w:p>
    <w:p w14:paraId="283C8129" w14:textId="77777777" w:rsidR="00C8641C" w:rsidRPr="00D04E8A" w:rsidRDefault="00C8641C" w:rsidP="006D39B0">
      <w:pPr>
        <w:tabs>
          <w:tab w:val="clear" w:pos="567"/>
        </w:tabs>
        <w:rPr>
          <w:szCs w:val="22"/>
        </w:rPr>
      </w:pPr>
    </w:p>
    <w:p w14:paraId="283C812A" w14:textId="77777777" w:rsidR="00C8641C" w:rsidRPr="00D04E8A" w:rsidRDefault="00C8641C" w:rsidP="006D39B0">
      <w:pPr>
        <w:tabs>
          <w:tab w:val="clear" w:pos="567"/>
        </w:tabs>
        <w:rPr>
          <w:szCs w:val="22"/>
        </w:rPr>
      </w:pPr>
      <w:proofErr w:type="spellStart"/>
      <w:r w:rsidRPr="00D04E8A">
        <w:rPr>
          <w:szCs w:val="22"/>
        </w:rPr>
        <w:t>Eisai</w:t>
      </w:r>
      <w:proofErr w:type="spellEnd"/>
    </w:p>
    <w:p w14:paraId="283C812B" w14:textId="77777777" w:rsidR="00C8641C" w:rsidRPr="00D04E8A" w:rsidRDefault="00C8641C" w:rsidP="006D39B0">
      <w:pPr>
        <w:tabs>
          <w:tab w:val="clear" w:pos="567"/>
        </w:tabs>
        <w:rPr>
          <w:szCs w:val="22"/>
        </w:rPr>
      </w:pPr>
    </w:p>
    <w:p w14:paraId="283C812C" w14:textId="77777777" w:rsidR="00C8641C" w:rsidRPr="00D04E8A" w:rsidRDefault="00C8641C" w:rsidP="006D39B0">
      <w:pPr>
        <w:tabs>
          <w:tab w:val="clear" w:pos="567"/>
        </w:tabs>
        <w:rPr>
          <w:szCs w:val="22"/>
        </w:rPr>
      </w:pPr>
    </w:p>
    <w:p w14:paraId="283C812D" w14:textId="77777777" w:rsidR="00C8641C" w:rsidRPr="00D04E8A" w:rsidRDefault="00C8641C" w:rsidP="006D39B0">
      <w:pPr>
        <w:pBdr>
          <w:top w:val="single" w:sz="4" w:space="1" w:color="000000"/>
          <w:left w:val="single" w:sz="4" w:space="4" w:color="000000"/>
          <w:bottom w:val="single" w:sz="4" w:space="2" w:color="000000"/>
          <w:right w:val="single" w:sz="4" w:space="4" w:color="000000"/>
        </w:pBdr>
        <w:tabs>
          <w:tab w:val="clear" w:pos="567"/>
        </w:tabs>
        <w:ind w:left="567" w:hanging="567"/>
        <w:rPr>
          <w:szCs w:val="22"/>
        </w:rPr>
      </w:pPr>
      <w:r w:rsidRPr="00D04E8A">
        <w:rPr>
          <w:b/>
          <w:szCs w:val="22"/>
        </w:rPr>
        <w:t>3.</w:t>
      </w:r>
      <w:r w:rsidRPr="00D04E8A">
        <w:rPr>
          <w:b/>
          <w:szCs w:val="22"/>
        </w:rPr>
        <w:tab/>
        <w:t>UITERSTE GEBRUIKSDATUM</w:t>
      </w:r>
    </w:p>
    <w:p w14:paraId="283C812E" w14:textId="77777777" w:rsidR="00C8641C" w:rsidRPr="00D04E8A" w:rsidRDefault="00C8641C" w:rsidP="006D39B0">
      <w:pPr>
        <w:tabs>
          <w:tab w:val="clear" w:pos="567"/>
        </w:tabs>
        <w:rPr>
          <w:szCs w:val="22"/>
        </w:rPr>
      </w:pPr>
    </w:p>
    <w:p w14:paraId="283C812F" w14:textId="77777777" w:rsidR="00C8641C" w:rsidRPr="00D04E8A" w:rsidRDefault="00C8641C" w:rsidP="006D39B0">
      <w:pPr>
        <w:tabs>
          <w:tab w:val="clear" w:pos="567"/>
        </w:tabs>
        <w:rPr>
          <w:szCs w:val="22"/>
        </w:rPr>
      </w:pPr>
      <w:r w:rsidRPr="00D04E8A">
        <w:rPr>
          <w:szCs w:val="22"/>
        </w:rPr>
        <w:t>EXP</w:t>
      </w:r>
    </w:p>
    <w:p w14:paraId="283C8130" w14:textId="77777777" w:rsidR="00C8641C" w:rsidRPr="00D04E8A" w:rsidRDefault="00C8641C" w:rsidP="006D39B0">
      <w:pPr>
        <w:tabs>
          <w:tab w:val="clear" w:pos="567"/>
        </w:tabs>
        <w:rPr>
          <w:szCs w:val="22"/>
        </w:rPr>
      </w:pPr>
    </w:p>
    <w:p w14:paraId="283C8131" w14:textId="77777777" w:rsidR="00C8641C" w:rsidRPr="00D04E8A" w:rsidRDefault="00C8641C" w:rsidP="006D39B0">
      <w:pPr>
        <w:tabs>
          <w:tab w:val="clear" w:pos="567"/>
        </w:tabs>
        <w:rPr>
          <w:szCs w:val="22"/>
        </w:rPr>
      </w:pPr>
    </w:p>
    <w:p w14:paraId="283C8132"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PARTIJNUMMER</w:t>
      </w:r>
    </w:p>
    <w:p w14:paraId="283C8133" w14:textId="77777777" w:rsidR="00C8641C" w:rsidRPr="00D04E8A" w:rsidRDefault="00C8641C" w:rsidP="006D39B0">
      <w:pPr>
        <w:tabs>
          <w:tab w:val="clear" w:pos="567"/>
        </w:tabs>
        <w:rPr>
          <w:szCs w:val="22"/>
        </w:rPr>
      </w:pPr>
    </w:p>
    <w:p w14:paraId="283C8134" w14:textId="77777777" w:rsidR="00C8641C" w:rsidRPr="00D04E8A" w:rsidRDefault="00C8641C" w:rsidP="006D39B0">
      <w:pPr>
        <w:tabs>
          <w:tab w:val="clear" w:pos="567"/>
        </w:tabs>
      </w:pPr>
      <w:r w:rsidRPr="00D04E8A">
        <w:rPr>
          <w:szCs w:val="22"/>
        </w:rPr>
        <w:t>Lot</w:t>
      </w:r>
    </w:p>
    <w:p w14:paraId="283C8135" w14:textId="77777777" w:rsidR="00C8641C" w:rsidRPr="00D04E8A" w:rsidRDefault="00C8641C" w:rsidP="006D39B0">
      <w:pPr>
        <w:tabs>
          <w:tab w:val="clear" w:pos="567"/>
        </w:tabs>
        <w:rPr>
          <w:szCs w:val="22"/>
        </w:rPr>
      </w:pPr>
    </w:p>
    <w:p w14:paraId="283C8136" w14:textId="77777777" w:rsidR="00C8641C" w:rsidRPr="00D04E8A" w:rsidRDefault="00C8641C" w:rsidP="006D39B0">
      <w:pPr>
        <w:tabs>
          <w:tab w:val="clear" w:pos="567"/>
        </w:tabs>
        <w:rPr>
          <w:szCs w:val="22"/>
        </w:rPr>
      </w:pPr>
    </w:p>
    <w:p w14:paraId="283C8137"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5.</w:t>
      </w:r>
      <w:r w:rsidRPr="00D04E8A">
        <w:rPr>
          <w:b/>
          <w:szCs w:val="22"/>
        </w:rPr>
        <w:tab/>
        <w:t>OVERIGE</w:t>
      </w:r>
    </w:p>
    <w:p w14:paraId="283C8138" w14:textId="4F9D063A" w:rsidR="00C8641C" w:rsidRPr="00D04E8A" w:rsidRDefault="00C8641C" w:rsidP="006D39B0">
      <w:pPr>
        <w:tabs>
          <w:tab w:val="clear" w:pos="567"/>
        </w:tabs>
        <w:rPr>
          <w:szCs w:val="22"/>
        </w:rPr>
      </w:pPr>
    </w:p>
    <w:p w14:paraId="5604B948" w14:textId="77777777" w:rsidR="00804273" w:rsidRPr="00D04E8A" w:rsidRDefault="00804273" w:rsidP="006D39B0">
      <w:pPr>
        <w:tabs>
          <w:tab w:val="clear" w:pos="567"/>
        </w:tabs>
        <w:rPr>
          <w:szCs w:val="22"/>
        </w:rPr>
      </w:pPr>
    </w:p>
    <w:p w14:paraId="42D6130A" w14:textId="77777777" w:rsidR="00EC2027" w:rsidRPr="00D04E8A" w:rsidRDefault="00EC2027" w:rsidP="006D39B0">
      <w:pPr>
        <w:tabs>
          <w:tab w:val="clear" w:pos="567"/>
        </w:tabs>
        <w:suppressAutoHyphens w:val="0"/>
        <w:rPr>
          <w:b/>
          <w:szCs w:val="22"/>
        </w:rPr>
      </w:pPr>
      <w:r w:rsidRPr="00D04E8A">
        <w:rPr>
          <w:b/>
          <w:szCs w:val="22"/>
        </w:rPr>
        <w:br w:type="page"/>
      </w:r>
    </w:p>
    <w:p w14:paraId="283C813A" w14:textId="06569671"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OP DE BUITENVERPAKKING MOETEN WORDEN VERMELD</w:t>
      </w:r>
    </w:p>
    <w:p w14:paraId="283C813B"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b/>
          <w:szCs w:val="22"/>
        </w:rPr>
      </w:pPr>
    </w:p>
    <w:p w14:paraId="283C813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Dozen met 7, 28, 84 en 98 tabletten</w:t>
      </w:r>
    </w:p>
    <w:p w14:paraId="283C813D" w14:textId="77777777" w:rsidR="00C8641C" w:rsidRPr="00D04E8A" w:rsidRDefault="00C8641C" w:rsidP="006D39B0">
      <w:pPr>
        <w:tabs>
          <w:tab w:val="clear" w:pos="567"/>
        </w:tabs>
        <w:rPr>
          <w:szCs w:val="22"/>
        </w:rPr>
      </w:pPr>
    </w:p>
    <w:p w14:paraId="283C813E" w14:textId="77777777" w:rsidR="00C8641C" w:rsidRPr="00D04E8A" w:rsidRDefault="00C8641C" w:rsidP="006D39B0">
      <w:pPr>
        <w:tabs>
          <w:tab w:val="clear" w:pos="567"/>
        </w:tabs>
        <w:rPr>
          <w:szCs w:val="22"/>
        </w:rPr>
      </w:pPr>
    </w:p>
    <w:p w14:paraId="283C813F"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rFonts w:eastAsia="MS Mincho"/>
          <w:color w:val="000000"/>
          <w:szCs w:val="22"/>
        </w:rPr>
      </w:pPr>
      <w:r w:rsidRPr="00D04E8A">
        <w:rPr>
          <w:b/>
          <w:szCs w:val="22"/>
        </w:rPr>
        <w:t>1.</w:t>
      </w:r>
      <w:r w:rsidRPr="00D04E8A">
        <w:rPr>
          <w:b/>
          <w:szCs w:val="22"/>
        </w:rPr>
        <w:tab/>
        <w:t>NAAM VAN HET GENEESMIDDEL</w:t>
      </w:r>
    </w:p>
    <w:p w14:paraId="283C8140" w14:textId="77777777" w:rsidR="00C8641C" w:rsidRPr="00D04E8A" w:rsidRDefault="00C8641C" w:rsidP="006D39B0">
      <w:pPr>
        <w:tabs>
          <w:tab w:val="clear" w:pos="567"/>
        </w:tabs>
        <w:rPr>
          <w:rFonts w:eastAsia="MS Mincho"/>
          <w:color w:val="000000"/>
          <w:szCs w:val="22"/>
        </w:rPr>
      </w:pPr>
    </w:p>
    <w:p w14:paraId="283C8141" w14:textId="77777777" w:rsidR="00C8641C" w:rsidRPr="00D04E8A" w:rsidRDefault="00C8641C" w:rsidP="006D39B0">
      <w:pPr>
        <w:tabs>
          <w:tab w:val="clear" w:pos="567"/>
        </w:tabs>
        <w:rPr>
          <w:szCs w:val="22"/>
        </w:rPr>
      </w:pPr>
      <w:proofErr w:type="spellStart"/>
      <w:r w:rsidRPr="00D04E8A">
        <w:rPr>
          <w:color w:val="000000"/>
          <w:szCs w:val="22"/>
        </w:rPr>
        <w:t>Fycompa</w:t>
      </w:r>
      <w:proofErr w:type="spellEnd"/>
      <w:r w:rsidRPr="00D04E8A">
        <w:rPr>
          <w:color w:val="000000"/>
          <w:szCs w:val="22"/>
        </w:rPr>
        <w:t xml:space="preserve"> </w:t>
      </w:r>
      <w:r w:rsidRPr="00D04E8A">
        <w:rPr>
          <w:szCs w:val="22"/>
        </w:rPr>
        <w:t>8 mg</w:t>
      </w:r>
      <w:r w:rsidRPr="00D04E8A">
        <w:rPr>
          <w:color w:val="000000"/>
          <w:szCs w:val="22"/>
        </w:rPr>
        <w:t xml:space="preserve"> </w:t>
      </w:r>
      <w:proofErr w:type="spellStart"/>
      <w:r w:rsidRPr="00D04E8A">
        <w:rPr>
          <w:color w:val="000000"/>
          <w:szCs w:val="22"/>
        </w:rPr>
        <w:t>filmomhulde</w:t>
      </w:r>
      <w:proofErr w:type="spellEnd"/>
      <w:r w:rsidRPr="00D04E8A">
        <w:rPr>
          <w:color w:val="000000"/>
          <w:szCs w:val="22"/>
        </w:rPr>
        <w:t xml:space="preserve"> tabletten</w:t>
      </w:r>
    </w:p>
    <w:p w14:paraId="283C8142" w14:textId="77777777" w:rsidR="00C8641C" w:rsidRPr="00D04E8A" w:rsidRDefault="00C8641C" w:rsidP="006D39B0">
      <w:pPr>
        <w:tabs>
          <w:tab w:val="clear" w:pos="567"/>
        </w:tabs>
        <w:rPr>
          <w:szCs w:val="22"/>
        </w:rPr>
      </w:pPr>
      <w:proofErr w:type="spellStart"/>
      <w:r w:rsidRPr="00D04E8A">
        <w:rPr>
          <w:szCs w:val="22"/>
        </w:rPr>
        <w:t>Perampanel</w:t>
      </w:r>
      <w:proofErr w:type="spellEnd"/>
    </w:p>
    <w:p w14:paraId="283C8143" w14:textId="77777777" w:rsidR="00C8641C" w:rsidRPr="00D04E8A" w:rsidRDefault="00C8641C" w:rsidP="006D39B0">
      <w:pPr>
        <w:tabs>
          <w:tab w:val="clear" w:pos="567"/>
        </w:tabs>
        <w:rPr>
          <w:szCs w:val="22"/>
        </w:rPr>
      </w:pPr>
    </w:p>
    <w:p w14:paraId="283C8144" w14:textId="77777777" w:rsidR="00C8641C" w:rsidRPr="00D04E8A" w:rsidRDefault="00C8641C" w:rsidP="006D39B0">
      <w:pPr>
        <w:tabs>
          <w:tab w:val="clear" w:pos="567"/>
        </w:tabs>
        <w:rPr>
          <w:szCs w:val="22"/>
        </w:rPr>
      </w:pPr>
    </w:p>
    <w:p w14:paraId="283C8145"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GEHALTE AAN WERKZAME STOF(FEN)</w:t>
      </w:r>
    </w:p>
    <w:p w14:paraId="283C8146" w14:textId="77777777" w:rsidR="00C8641C" w:rsidRPr="00D04E8A" w:rsidRDefault="00C8641C" w:rsidP="006D39B0">
      <w:pPr>
        <w:tabs>
          <w:tab w:val="clear" w:pos="567"/>
        </w:tabs>
        <w:rPr>
          <w:szCs w:val="22"/>
        </w:rPr>
      </w:pPr>
    </w:p>
    <w:p w14:paraId="283C8147" w14:textId="77777777" w:rsidR="00C8641C" w:rsidRPr="00D04E8A" w:rsidRDefault="00C8641C" w:rsidP="006D39B0">
      <w:pPr>
        <w:tabs>
          <w:tab w:val="clear" w:pos="567"/>
        </w:tabs>
        <w:rPr>
          <w:szCs w:val="22"/>
        </w:rPr>
      </w:pPr>
      <w:r w:rsidRPr="00D04E8A">
        <w:rPr>
          <w:szCs w:val="22"/>
        </w:rPr>
        <w:t>Elke tablet bevat 8 mg</w:t>
      </w:r>
      <w:r w:rsidRPr="00D04E8A">
        <w:rPr>
          <w:color w:val="000000"/>
          <w:szCs w:val="22"/>
        </w:rPr>
        <w:t xml:space="preserve"> </w:t>
      </w:r>
      <w:proofErr w:type="spellStart"/>
      <w:r w:rsidRPr="00D04E8A">
        <w:rPr>
          <w:color w:val="000000"/>
          <w:szCs w:val="22"/>
        </w:rPr>
        <w:t>perampanel</w:t>
      </w:r>
      <w:proofErr w:type="spellEnd"/>
      <w:r w:rsidRPr="00D04E8A">
        <w:rPr>
          <w:color w:val="000000"/>
          <w:szCs w:val="22"/>
        </w:rPr>
        <w:t>.</w:t>
      </w:r>
    </w:p>
    <w:p w14:paraId="283C8148" w14:textId="77777777" w:rsidR="00C8641C" w:rsidRPr="00D04E8A" w:rsidRDefault="00C8641C" w:rsidP="006D39B0">
      <w:pPr>
        <w:tabs>
          <w:tab w:val="clear" w:pos="567"/>
        </w:tabs>
        <w:rPr>
          <w:szCs w:val="22"/>
        </w:rPr>
      </w:pPr>
    </w:p>
    <w:p w14:paraId="283C8149" w14:textId="77777777" w:rsidR="00C8641C" w:rsidRPr="00D04E8A" w:rsidRDefault="00C8641C" w:rsidP="006D39B0">
      <w:pPr>
        <w:tabs>
          <w:tab w:val="clear" w:pos="567"/>
        </w:tabs>
        <w:rPr>
          <w:szCs w:val="22"/>
        </w:rPr>
      </w:pPr>
    </w:p>
    <w:p w14:paraId="283C814A"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3.</w:t>
      </w:r>
      <w:r w:rsidRPr="00D04E8A">
        <w:rPr>
          <w:b/>
          <w:szCs w:val="22"/>
        </w:rPr>
        <w:tab/>
        <w:t>LIJST VAN HULPSTOFFEN</w:t>
      </w:r>
    </w:p>
    <w:p w14:paraId="283C814B" w14:textId="77777777" w:rsidR="00C8641C" w:rsidRPr="00D04E8A" w:rsidRDefault="00C8641C" w:rsidP="006D39B0">
      <w:pPr>
        <w:tabs>
          <w:tab w:val="clear" w:pos="567"/>
        </w:tabs>
        <w:rPr>
          <w:szCs w:val="22"/>
        </w:rPr>
      </w:pPr>
    </w:p>
    <w:p w14:paraId="283C814C" w14:textId="77777777" w:rsidR="00C8641C" w:rsidRPr="00D04E8A" w:rsidRDefault="00C8641C" w:rsidP="006D39B0">
      <w:pPr>
        <w:tabs>
          <w:tab w:val="clear" w:pos="567"/>
        </w:tabs>
        <w:rPr>
          <w:szCs w:val="22"/>
        </w:rPr>
      </w:pPr>
      <w:r w:rsidRPr="00D04E8A">
        <w:rPr>
          <w:szCs w:val="22"/>
        </w:rPr>
        <w:t>Bevat lactose: zie de bijsluiter voor verdere informatie.</w:t>
      </w:r>
    </w:p>
    <w:p w14:paraId="283C814D" w14:textId="77777777" w:rsidR="00C8641C" w:rsidRPr="00D04E8A" w:rsidRDefault="00C8641C" w:rsidP="006D39B0">
      <w:pPr>
        <w:tabs>
          <w:tab w:val="clear" w:pos="567"/>
        </w:tabs>
        <w:rPr>
          <w:szCs w:val="22"/>
        </w:rPr>
      </w:pPr>
    </w:p>
    <w:p w14:paraId="283C814E" w14:textId="77777777" w:rsidR="00C8641C" w:rsidRPr="00D04E8A" w:rsidRDefault="00C8641C" w:rsidP="006D39B0">
      <w:pPr>
        <w:tabs>
          <w:tab w:val="clear" w:pos="567"/>
        </w:tabs>
        <w:rPr>
          <w:szCs w:val="22"/>
        </w:rPr>
      </w:pPr>
    </w:p>
    <w:p w14:paraId="283C814F"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FARMACEUTISCHE VORM EN INHOUD</w:t>
      </w:r>
    </w:p>
    <w:p w14:paraId="283C8150" w14:textId="77777777" w:rsidR="00C8641C" w:rsidRPr="00D04E8A" w:rsidRDefault="00C8641C" w:rsidP="006D39B0">
      <w:pPr>
        <w:tabs>
          <w:tab w:val="clear" w:pos="567"/>
          <w:tab w:val="left" w:pos="870"/>
        </w:tabs>
        <w:rPr>
          <w:szCs w:val="22"/>
        </w:rPr>
      </w:pPr>
    </w:p>
    <w:p w14:paraId="283C8151" w14:textId="77777777" w:rsidR="00C8641C" w:rsidRPr="00D04E8A" w:rsidRDefault="00C8641C" w:rsidP="006D39B0">
      <w:pPr>
        <w:tabs>
          <w:tab w:val="clear" w:pos="567"/>
          <w:tab w:val="left" w:pos="870"/>
        </w:tabs>
        <w:rPr>
          <w:szCs w:val="22"/>
          <w:shd w:val="clear" w:color="auto" w:fill="C0C0C0"/>
        </w:rPr>
      </w:pPr>
      <w:r w:rsidRPr="00D04E8A">
        <w:rPr>
          <w:szCs w:val="22"/>
        </w:rPr>
        <w:t>7 </w:t>
      </w:r>
      <w:proofErr w:type="spellStart"/>
      <w:r w:rsidRPr="00D04E8A">
        <w:rPr>
          <w:szCs w:val="22"/>
        </w:rPr>
        <w:t>filmomhulde</w:t>
      </w:r>
      <w:proofErr w:type="spellEnd"/>
      <w:r w:rsidRPr="00D04E8A">
        <w:rPr>
          <w:szCs w:val="22"/>
        </w:rPr>
        <w:t xml:space="preserve"> tabletten</w:t>
      </w:r>
    </w:p>
    <w:p w14:paraId="283C8152" w14:textId="77777777" w:rsidR="00C8641C" w:rsidRPr="00AE3B51" w:rsidRDefault="00C8641C" w:rsidP="006D39B0">
      <w:pPr>
        <w:tabs>
          <w:tab w:val="clear" w:pos="567"/>
          <w:tab w:val="left" w:pos="870"/>
        </w:tabs>
        <w:rPr>
          <w:szCs w:val="22"/>
        </w:rPr>
      </w:pPr>
      <w:r w:rsidRPr="00AE3B51">
        <w:rPr>
          <w:szCs w:val="22"/>
        </w:rPr>
        <w:t>28 </w:t>
      </w:r>
      <w:proofErr w:type="spellStart"/>
      <w:r w:rsidRPr="00AE3B51">
        <w:rPr>
          <w:szCs w:val="22"/>
        </w:rPr>
        <w:t>filmomhulde</w:t>
      </w:r>
      <w:proofErr w:type="spellEnd"/>
      <w:r w:rsidRPr="00AE3B51">
        <w:rPr>
          <w:szCs w:val="22"/>
        </w:rPr>
        <w:t xml:space="preserve"> tabletten</w:t>
      </w:r>
    </w:p>
    <w:p w14:paraId="283C8153" w14:textId="77777777" w:rsidR="00C8641C" w:rsidRPr="00AE3B51" w:rsidRDefault="00C8641C" w:rsidP="006D39B0">
      <w:pPr>
        <w:tabs>
          <w:tab w:val="clear" w:pos="567"/>
        </w:tabs>
        <w:rPr>
          <w:szCs w:val="22"/>
        </w:rPr>
      </w:pPr>
      <w:r w:rsidRPr="00AE3B51">
        <w:rPr>
          <w:szCs w:val="22"/>
        </w:rPr>
        <w:t>84 </w:t>
      </w:r>
      <w:proofErr w:type="spellStart"/>
      <w:r w:rsidRPr="00AE3B51">
        <w:rPr>
          <w:szCs w:val="22"/>
        </w:rPr>
        <w:t>filmomhulde</w:t>
      </w:r>
      <w:proofErr w:type="spellEnd"/>
      <w:r w:rsidRPr="00AE3B51">
        <w:rPr>
          <w:szCs w:val="22"/>
        </w:rPr>
        <w:t xml:space="preserve"> tabletten</w:t>
      </w:r>
    </w:p>
    <w:p w14:paraId="283C8154" w14:textId="77777777" w:rsidR="00C8641C" w:rsidRPr="00AE3B51" w:rsidRDefault="00C8641C" w:rsidP="006D39B0">
      <w:pPr>
        <w:tabs>
          <w:tab w:val="clear" w:pos="567"/>
        </w:tabs>
        <w:rPr>
          <w:szCs w:val="22"/>
        </w:rPr>
      </w:pPr>
      <w:r w:rsidRPr="00AE3B51">
        <w:rPr>
          <w:szCs w:val="22"/>
        </w:rPr>
        <w:t>98 </w:t>
      </w:r>
      <w:proofErr w:type="spellStart"/>
      <w:r w:rsidRPr="00AE3B51">
        <w:rPr>
          <w:szCs w:val="22"/>
        </w:rPr>
        <w:t>filmomhulde</w:t>
      </w:r>
      <w:proofErr w:type="spellEnd"/>
      <w:r w:rsidRPr="00AE3B51">
        <w:rPr>
          <w:szCs w:val="22"/>
        </w:rPr>
        <w:t xml:space="preserve"> tabletten</w:t>
      </w:r>
    </w:p>
    <w:p w14:paraId="283C8155" w14:textId="77777777" w:rsidR="00C8641C" w:rsidRPr="00AE3B51" w:rsidRDefault="00C8641C" w:rsidP="006D39B0">
      <w:pPr>
        <w:tabs>
          <w:tab w:val="clear" w:pos="567"/>
        </w:tabs>
        <w:rPr>
          <w:szCs w:val="22"/>
        </w:rPr>
      </w:pPr>
    </w:p>
    <w:p w14:paraId="283C8156" w14:textId="77777777" w:rsidR="00C8641C" w:rsidRPr="00AE3B51" w:rsidRDefault="00C8641C" w:rsidP="006D39B0">
      <w:pPr>
        <w:tabs>
          <w:tab w:val="clear" w:pos="567"/>
        </w:tabs>
        <w:rPr>
          <w:szCs w:val="22"/>
        </w:rPr>
      </w:pPr>
    </w:p>
    <w:p w14:paraId="283C8157"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5.</w:t>
      </w:r>
      <w:r w:rsidRPr="00D04E8A">
        <w:rPr>
          <w:b/>
          <w:szCs w:val="22"/>
        </w:rPr>
        <w:tab/>
        <w:t>WIJZE VAN GEBRUIK EN TOEDIENINGSWEG(EN)</w:t>
      </w:r>
    </w:p>
    <w:p w14:paraId="283C8158" w14:textId="77777777" w:rsidR="00C8641C" w:rsidRPr="00D04E8A" w:rsidRDefault="00C8641C" w:rsidP="006D39B0">
      <w:pPr>
        <w:tabs>
          <w:tab w:val="clear" w:pos="567"/>
        </w:tabs>
        <w:rPr>
          <w:szCs w:val="22"/>
        </w:rPr>
      </w:pPr>
    </w:p>
    <w:p w14:paraId="283C8159" w14:textId="77777777" w:rsidR="00C8641C" w:rsidRPr="00D04E8A" w:rsidRDefault="00C8641C" w:rsidP="006D39B0">
      <w:pPr>
        <w:tabs>
          <w:tab w:val="clear" w:pos="567"/>
        </w:tabs>
        <w:rPr>
          <w:szCs w:val="22"/>
        </w:rPr>
      </w:pPr>
      <w:r w:rsidRPr="00D04E8A">
        <w:rPr>
          <w:szCs w:val="22"/>
        </w:rPr>
        <w:t>Lees voor het gebruik de bijsluiter.</w:t>
      </w:r>
    </w:p>
    <w:p w14:paraId="283C815A" w14:textId="3DE23906" w:rsidR="00C8641C" w:rsidRPr="00D04E8A" w:rsidRDefault="00C8641C" w:rsidP="006D39B0">
      <w:pPr>
        <w:tabs>
          <w:tab w:val="clear" w:pos="567"/>
        </w:tabs>
        <w:rPr>
          <w:szCs w:val="22"/>
        </w:rPr>
      </w:pPr>
      <w:r w:rsidRPr="00D04E8A">
        <w:rPr>
          <w:szCs w:val="22"/>
        </w:rPr>
        <w:t>Oraal gebruik</w:t>
      </w:r>
      <w:ins w:id="27" w:author="RWS Translator" w:date="2026-03-27T08:48:00Z" w16du:dateUtc="2026-03-27T07:48:00Z">
        <w:r w:rsidR="0072684D" w:rsidRPr="00D04E8A">
          <w:rPr>
            <w:szCs w:val="22"/>
          </w:rPr>
          <w:t>.</w:t>
        </w:r>
      </w:ins>
    </w:p>
    <w:p w14:paraId="283C815B" w14:textId="77777777" w:rsidR="00C8641C" w:rsidRPr="00D04E8A" w:rsidRDefault="00C8641C" w:rsidP="006D39B0">
      <w:pPr>
        <w:autoSpaceDE w:val="0"/>
        <w:rPr>
          <w:szCs w:val="22"/>
        </w:rPr>
      </w:pPr>
    </w:p>
    <w:p w14:paraId="283C815C" w14:textId="77777777" w:rsidR="00C8641C" w:rsidRPr="00D04E8A" w:rsidRDefault="00C8641C" w:rsidP="006D39B0">
      <w:pPr>
        <w:autoSpaceDE w:val="0"/>
        <w:rPr>
          <w:szCs w:val="22"/>
        </w:rPr>
      </w:pPr>
    </w:p>
    <w:p w14:paraId="283C815D"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6.</w:t>
      </w:r>
      <w:r w:rsidRPr="00D04E8A">
        <w:rPr>
          <w:b/>
          <w:szCs w:val="22"/>
        </w:rPr>
        <w:tab/>
        <w:t>EEN SPECIALE WAARSCHUWING DAT HET GENEESMIDDEL BUITEN HET ZICHT EN BEREIK VAN KINDEREN DIENT TE WORDEN GEHOUDEN</w:t>
      </w:r>
    </w:p>
    <w:p w14:paraId="283C815E" w14:textId="77777777" w:rsidR="00C8641C" w:rsidRPr="00D04E8A" w:rsidRDefault="00C8641C" w:rsidP="006D39B0">
      <w:pPr>
        <w:tabs>
          <w:tab w:val="clear" w:pos="567"/>
        </w:tabs>
        <w:rPr>
          <w:szCs w:val="22"/>
        </w:rPr>
      </w:pPr>
    </w:p>
    <w:p w14:paraId="283C815F" w14:textId="77777777" w:rsidR="00C8641C" w:rsidRPr="00D04E8A" w:rsidRDefault="00C8641C" w:rsidP="006D39B0">
      <w:pPr>
        <w:tabs>
          <w:tab w:val="clear" w:pos="567"/>
        </w:tabs>
        <w:rPr>
          <w:szCs w:val="22"/>
        </w:rPr>
      </w:pPr>
      <w:r w:rsidRPr="00D04E8A">
        <w:rPr>
          <w:szCs w:val="22"/>
        </w:rPr>
        <w:t>Buiten het zicht en bereik van kinderen houden.</w:t>
      </w:r>
    </w:p>
    <w:p w14:paraId="283C8160" w14:textId="77777777" w:rsidR="00C8641C" w:rsidRPr="00D04E8A" w:rsidRDefault="00C8641C" w:rsidP="006D39B0">
      <w:pPr>
        <w:tabs>
          <w:tab w:val="clear" w:pos="567"/>
        </w:tabs>
        <w:rPr>
          <w:szCs w:val="22"/>
        </w:rPr>
      </w:pPr>
    </w:p>
    <w:p w14:paraId="283C8161" w14:textId="77777777" w:rsidR="00C8641C" w:rsidRPr="00D04E8A" w:rsidRDefault="00C8641C" w:rsidP="006D39B0">
      <w:pPr>
        <w:tabs>
          <w:tab w:val="clear" w:pos="567"/>
        </w:tabs>
        <w:rPr>
          <w:szCs w:val="22"/>
        </w:rPr>
      </w:pPr>
    </w:p>
    <w:p w14:paraId="283C8162"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7.</w:t>
      </w:r>
      <w:r w:rsidRPr="00D04E8A">
        <w:rPr>
          <w:b/>
          <w:szCs w:val="22"/>
        </w:rPr>
        <w:tab/>
        <w:t>ANDERE SPECIALE WAARSCHUWING(EN), INDIEN NODIG</w:t>
      </w:r>
    </w:p>
    <w:p w14:paraId="283C8163" w14:textId="77777777" w:rsidR="00C8641C" w:rsidRPr="00D04E8A" w:rsidRDefault="00C8641C" w:rsidP="006D39B0">
      <w:pPr>
        <w:tabs>
          <w:tab w:val="clear" w:pos="567"/>
        </w:tabs>
        <w:rPr>
          <w:szCs w:val="22"/>
        </w:rPr>
      </w:pPr>
    </w:p>
    <w:p w14:paraId="283C8164" w14:textId="77777777" w:rsidR="00C8641C" w:rsidRPr="00D04E8A" w:rsidRDefault="00C8641C" w:rsidP="006D39B0">
      <w:pPr>
        <w:tabs>
          <w:tab w:val="clear" w:pos="567"/>
        </w:tabs>
        <w:rPr>
          <w:szCs w:val="22"/>
        </w:rPr>
      </w:pPr>
    </w:p>
    <w:p w14:paraId="283C8165"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8.</w:t>
      </w:r>
      <w:r w:rsidRPr="00D04E8A">
        <w:rPr>
          <w:b/>
          <w:szCs w:val="22"/>
        </w:rPr>
        <w:tab/>
        <w:t>UITERSTE GEBRUIKSDATUM</w:t>
      </w:r>
    </w:p>
    <w:p w14:paraId="283C8166" w14:textId="77777777" w:rsidR="00C8641C" w:rsidRPr="00D04E8A" w:rsidRDefault="00C8641C" w:rsidP="006D39B0">
      <w:pPr>
        <w:tabs>
          <w:tab w:val="clear" w:pos="567"/>
        </w:tabs>
        <w:rPr>
          <w:szCs w:val="22"/>
        </w:rPr>
      </w:pPr>
    </w:p>
    <w:p w14:paraId="283C8167" w14:textId="77777777" w:rsidR="00C8641C" w:rsidRPr="00D04E8A" w:rsidRDefault="00C8641C" w:rsidP="006D39B0">
      <w:pPr>
        <w:tabs>
          <w:tab w:val="clear" w:pos="567"/>
        </w:tabs>
        <w:rPr>
          <w:szCs w:val="22"/>
        </w:rPr>
      </w:pPr>
      <w:r w:rsidRPr="00D04E8A">
        <w:rPr>
          <w:szCs w:val="22"/>
        </w:rPr>
        <w:t>EXP</w:t>
      </w:r>
    </w:p>
    <w:p w14:paraId="283C8168" w14:textId="77777777" w:rsidR="00C8641C" w:rsidRPr="00D04E8A" w:rsidRDefault="00C8641C" w:rsidP="006D39B0">
      <w:pPr>
        <w:tabs>
          <w:tab w:val="clear" w:pos="567"/>
        </w:tabs>
        <w:rPr>
          <w:szCs w:val="22"/>
        </w:rPr>
      </w:pPr>
    </w:p>
    <w:p w14:paraId="283C8169" w14:textId="77777777" w:rsidR="00C8641C" w:rsidRPr="00D04E8A" w:rsidRDefault="00C8641C" w:rsidP="006D39B0">
      <w:pPr>
        <w:tabs>
          <w:tab w:val="clear" w:pos="567"/>
        </w:tabs>
        <w:rPr>
          <w:szCs w:val="22"/>
        </w:rPr>
      </w:pPr>
    </w:p>
    <w:p w14:paraId="283C816A" w14:textId="77777777" w:rsidR="00C8641C" w:rsidRPr="00D04E8A" w:rsidRDefault="00C8641C" w:rsidP="006D39B0">
      <w:pPr>
        <w:keepNext/>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9.</w:t>
      </w:r>
      <w:r w:rsidRPr="00D04E8A">
        <w:rPr>
          <w:b/>
          <w:szCs w:val="22"/>
        </w:rPr>
        <w:tab/>
        <w:t>BIJZONDERE VOORZORGSMAATREGELEN VOOR DE BEWARING</w:t>
      </w:r>
    </w:p>
    <w:p w14:paraId="283C816B" w14:textId="77777777" w:rsidR="00C8641C" w:rsidRPr="00D04E8A" w:rsidRDefault="00C8641C" w:rsidP="006D39B0">
      <w:pPr>
        <w:tabs>
          <w:tab w:val="clear" w:pos="567"/>
        </w:tabs>
        <w:rPr>
          <w:szCs w:val="22"/>
        </w:rPr>
      </w:pPr>
    </w:p>
    <w:p w14:paraId="283C816C" w14:textId="77777777" w:rsidR="00C8641C" w:rsidRPr="00D04E8A" w:rsidRDefault="00C8641C" w:rsidP="006D39B0">
      <w:pPr>
        <w:tabs>
          <w:tab w:val="clear" w:pos="567"/>
        </w:tabs>
        <w:rPr>
          <w:szCs w:val="22"/>
        </w:rPr>
      </w:pPr>
    </w:p>
    <w:p w14:paraId="283C816D"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lastRenderedPageBreak/>
        <w:t>10.</w:t>
      </w:r>
      <w:r w:rsidRPr="00D04E8A">
        <w:rPr>
          <w:b/>
          <w:szCs w:val="22"/>
        </w:rPr>
        <w:tab/>
        <w:t>BIJZONDERE VOORZORGSMAATREGELEN VOOR HET VERWIJDEREN VAN NIET</w:t>
      </w:r>
      <w:r w:rsidRPr="00D04E8A">
        <w:rPr>
          <w:b/>
          <w:szCs w:val="22"/>
        </w:rPr>
        <w:noBreakHyphen/>
        <w:t>GEBRUIKTE GENEESMIDDELEN OF DAARVAN AFGELEIDE AFVALSTOFFEN (INDIEN VAN TOEPASSING)</w:t>
      </w:r>
    </w:p>
    <w:p w14:paraId="283C816E" w14:textId="77777777" w:rsidR="00C8641C" w:rsidRPr="00D04E8A" w:rsidRDefault="00C8641C" w:rsidP="006D39B0">
      <w:pPr>
        <w:tabs>
          <w:tab w:val="clear" w:pos="567"/>
        </w:tabs>
        <w:rPr>
          <w:szCs w:val="22"/>
        </w:rPr>
      </w:pPr>
    </w:p>
    <w:p w14:paraId="283C816F" w14:textId="77777777" w:rsidR="00C8641C" w:rsidRPr="00D04E8A" w:rsidRDefault="00C8641C" w:rsidP="006D39B0">
      <w:pPr>
        <w:tabs>
          <w:tab w:val="clear" w:pos="567"/>
        </w:tabs>
        <w:rPr>
          <w:szCs w:val="22"/>
        </w:rPr>
      </w:pPr>
    </w:p>
    <w:p w14:paraId="283C8170"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11.</w:t>
      </w:r>
      <w:r w:rsidRPr="00D04E8A">
        <w:rPr>
          <w:b/>
          <w:szCs w:val="22"/>
        </w:rPr>
        <w:tab/>
        <w:t>NAAM EN ADRES VAN DE HOUDER VAN DE VERGUNNING VOOR HET IN DE HANDEL BRENGEN</w:t>
      </w:r>
    </w:p>
    <w:p w14:paraId="283C8171" w14:textId="77777777" w:rsidR="00C8641C" w:rsidRPr="00D04E8A" w:rsidRDefault="00C8641C" w:rsidP="006D39B0">
      <w:pPr>
        <w:keepNext/>
        <w:tabs>
          <w:tab w:val="clear" w:pos="567"/>
        </w:tabs>
        <w:rPr>
          <w:i/>
          <w:szCs w:val="22"/>
        </w:rPr>
      </w:pPr>
    </w:p>
    <w:p w14:paraId="283C8172" w14:textId="77777777" w:rsidR="00012AA2" w:rsidRPr="00AE3B51" w:rsidRDefault="00012AA2" w:rsidP="006D39B0">
      <w:pPr>
        <w:keepNext/>
        <w:tabs>
          <w:tab w:val="clear" w:pos="567"/>
          <w:tab w:val="left" w:pos="1815"/>
        </w:tabs>
        <w:rPr>
          <w:szCs w:val="22"/>
        </w:rPr>
      </w:pPr>
      <w:proofErr w:type="spellStart"/>
      <w:r w:rsidRPr="00AE3B51">
        <w:rPr>
          <w:szCs w:val="22"/>
        </w:rPr>
        <w:t>Eisai</w:t>
      </w:r>
      <w:proofErr w:type="spellEnd"/>
      <w:r w:rsidRPr="00AE3B51">
        <w:rPr>
          <w:szCs w:val="22"/>
        </w:rPr>
        <w:t xml:space="preserve"> GmbH</w:t>
      </w:r>
    </w:p>
    <w:p w14:paraId="283C8173" w14:textId="77777777" w:rsidR="00012AA2" w:rsidRPr="00AE3B51" w:rsidRDefault="00AB4724" w:rsidP="006D39B0">
      <w:pPr>
        <w:keepNext/>
        <w:tabs>
          <w:tab w:val="clear" w:pos="567"/>
          <w:tab w:val="left" w:pos="1815"/>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8174" w14:textId="77777777" w:rsidR="00012AA2" w:rsidRPr="00D04E8A" w:rsidRDefault="00AB4724" w:rsidP="006D39B0">
      <w:pPr>
        <w:keepNext/>
        <w:tabs>
          <w:tab w:val="clear" w:pos="567"/>
          <w:tab w:val="left" w:pos="1815"/>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8175" w14:textId="77777777" w:rsidR="00012AA2" w:rsidRPr="00D04E8A" w:rsidRDefault="00012AA2" w:rsidP="006D39B0">
      <w:pPr>
        <w:keepNext/>
        <w:tabs>
          <w:tab w:val="clear" w:pos="567"/>
          <w:tab w:val="left" w:pos="1815"/>
        </w:tabs>
        <w:rPr>
          <w:szCs w:val="22"/>
        </w:rPr>
      </w:pPr>
      <w:r w:rsidRPr="00D04E8A">
        <w:rPr>
          <w:szCs w:val="22"/>
        </w:rPr>
        <w:t>Duitsland</w:t>
      </w:r>
    </w:p>
    <w:p w14:paraId="283C8176" w14:textId="77777777" w:rsidR="00C8641C" w:rsidRPr="00D04E8A" w:rsidRDefault="00C8641C" w:rsidP="006D39B0">
      <w:pPr>
        <w:tabs>
          <w:tab w:val="clear" w:pos="567"/>
        </w:tabs>
        <w:rPr>
          <w:szCs w:val="22"/>
        </w:rPr>
      </w:pPr>
    </w:p>
    <w:p w14:paraId="283C8177" w14:textId="77777777" w:rsidR="00C8641C" w:rsidRPr="00D04E8A" w:rsidRDefault="00C8641C" w:rsidP="006D39B0">
      <w:pPr>
        <w:tabs>
          <w:tab w:val="clear" w:pos="567"/>
        </w:tabs>
        <w:rPr>
          <w:szCs w:val="22"/>
        </w:rPr>
      </w:pPr>
    </w:p>
    <w:p w14:paraId="283C817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12.</w:t>
      </w:r>
      <w:r w:rsidRPr="00D04E8A">
        <w:rPr>
          <w:b/>
          <w:szCs w:val="22"/>
        </w:rPr>
        <w:tab/>
        <w:t>NUMMER(S) VAN DE VERGUNNING VOOR HET IN DE HANDEL BRENGEN</w:t>
      </w:r>
    </w:p>
    <w:p w14:paraId="283C8179" w14:textId="77777777" w:rsidR="00C8641C" w:rsidRPr="00D04E8A" w:rsidRDefault="00C8641C" w:rsidP="006D39B0">
      <w:pPr>
        <w:tabs>
          <w:tab w:val="clear" w:pos="567"/>
        </w:tabs>
        <w:rPr>
          <w:szCs w:val="22"/>
        </w:rPr>
      </w:pPr>
    </w:p>
    <w:p w14:paraId="283C817A" w14:textId="77777777" w:rsidR="00C8641C" w:rsidRPr="00D04E8A" w:rsidRDefault="00C8641C" w:rsidP="006D39B0">
      <w:pPr>
        <w:tabs>
          <w:tab w:val="clear" w:pos="567"/>
        </w:tabs>
        <w:rPr>
          <w:szCs w:val="22"/>
          <w:shd w:val="clear" w:color="auto" w:fill="C0C0C0"/>
        </w:rPr>
      </w:pPr>
      <w:r w:rsidRPr="00D04E8A">
        <w:t>EU/1/12/776/008</w:t>
      </w:r>
    </w:p>
    <w:p w14:paraId="283C817B" w14:textId="77777777" w:rsidR="00C8641C" w:rsidRPr="00D04E8A" w:rsidRDefault="00C8641C" w:rsidP="006D39B0">
      <w:pPr>
        <w:tabs>
          <w:tab w:val="clear" w:pos="567"/>
        </w:tabs>
      </w:pPr>
      <w:r w:rsidRPr="00D04E8A">
        <w:t>EU/1/12/776/009</w:t>
      </w:r>
    </w:p>
    <w:p w14:paraId="283C817C" w14:textId="77777777" w:rsidR="00C8641C" w:rsidRPr="00D04E8A" w:rsidRDefault="00C8641C" w:rsidP="006D39B0">
      <w:pPr>
        <w:tabs>
          <w:tab w:val="clear" w:pos="567"/>
        </w:tabs>
      </w:pPr>
      <w:r w:rsidRPr="00D04E8A">
        <w:t>EU/1/12/776/010</w:t>
      </w:r>
    </w:p>
    <w:p w14:paraId="283C817D" w14:textId="77777777" w:rsidR="00C8641C" w:rsidRPr="00D04E8A" w:rsidRDefault="00C8641C" w:rsidP="006D39B0">
      <w:pPr>
        <w:tabs>
          <w:tab w:val="clear" w:pos="567"/>
        </w:tabs>
      </w:pPr>
      <w:r w:rsidRPr="00D04E8A">
        <w:t>EU/1/12/776/021</w:t>
      </w:r>
    </w:p>
    <w:p w14:paraId="283C817E" w14:textId="77777777" w:rsidR="00C8641C" w:rsidRPr="00D04E8A" w:rsidRDefault="00C8641C" w:rsidP="006D39B0">
      <w:pPr>
        <w:tabs>
          <w:tab w:val="clear" w:pos="567"/>
        </w:tabs>
        <w:rPr>
          <w:szCs w:val="22"/>
        </w:rPr>
      </w:pPr>
    </w:p>
    <w:p w14:paraId="283C817F" w14:textId="77777777" w:rsidR="00C8641C" w:rsidRPr="00D04E8A" w:rsidRDefault="00C8641C" w:rsidP="006D39B0">
      <w:pPr>
        <w:tabs>
          <w:tab w:val="clear" w:pos="567"/>
        </w:tabs>
        <w:rPr>
          <w:szCs w:val="22"/>
        </w:rPr>
      </w:pPr>
    </w:p>
    <w:p w14:paraId="283C8180"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13.</w:t>
      </w:r>
      <w:r w:rsidRPr="00D04E8A">
        <w:rPr>
          <w:b/>
          <w:szCs w:val="22"/>
        </w:rPr>
        <w:tab/>
        <w:t>PARTIJNUMMER</w:t>
      </w:r>
    </w:p>
    <w:p w14:paraId="283C8181" w14:textId="77777777" w:rsidR="00C8641C" w:rsidRPr="00D04E8A" w:rsidRDefault="00C8641C" w:rsidP="006D39B0">
      <w:pPr>
        <w:tabs>
          <w:tab w:val="clear" w:pos="567"/>
        </w:tabs>
        <w:rPr>
          <w:szCs w:val="22"/>
        </w:rPr>
      </w:pPr>
    </w:p>
    <w:p w14:paraId="283C8182" w14:textId="77777777" w:rsidR="00C8641C" w:rsidRPr="00D04E8A" w:rsidRDefault="00C8641C" w:rsidP="006D39B0">
      <w:pPr>
        <w:tabs>
          <w:tab w:val="clear" w:pos="567"/>
        </w:tabs>
      </w:pPr>
      <w:r w:rsidRPr="00D04E8A">
        <w:rPr>
          <w:szCs w:val="22"/>
        </w:rPr>
        <w:t>Lot</w:t>
      </w:r>
    </w:p>
    <w:p w14:paraId="283C8183" w14:textId="77777777" w:rsidR="00C8641C" w:rsidRPr="00D04E8A" w:rsidRDefault="00C8641C" w:rsidP="006D39B0">
      <w:pPr>
        <w:tabs>
          <w:tab w:val="clear" w:pos="567"/>
        </w:tabs>
        <w:rPr>
          <w:szCs w:val="22"/>
        </w:rPr>
      </w:pPr>
    </w:p>
    <w:p w14:paraId="283C8184" w14:textId="77777777" w:rsidR="00C8641C" w:rsidRPr="00D04E8A" w:rsidRDefault="00C8641C" w:rsidP="006D39B0">
      <w:pPr>
        <w:tabs>
          <w:tab w:val="clear" w:pos="567"/>
        </w:tabs>
        <w:rPr>
          <w:szCs w:val="22"/>
        </w:rPr>
      </w:pPr>
    </w:p>
    <w:p w14:paraId="283C8185"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14.</w:t>
      </w:r>
      <w:r w:rsidRPr="00D04E8A">
        <w:rPr>
          <w:b/>
          <w:szCs w:val="22"/>
        </w:rPr>
        <w:tab/>
        <w:t>ALGEMENE INDELING VOOR DE AFLEVERING</w:t>
      </w:r>
    </w:p>
    <w:p w14:paraId="283C8186" w14:textId="77777777" w:rsidR="00C8641C" w:rsidRPr="00D04E8A" w:rsidRDefault="00C8641C" w:rsidP="006D39B0">
      <w:pPr>
        <w:tabs>
          <w:tab w:val="clear" w:pos="567"/>
        </w:tabs>
        <w:rPr>
          <w:szCs w:val="22"/>
        </w:rPr>
      </w:pPr>
    </w:p>
    <w:p w14:paraId="283C8187" w14:textId="77777777" w:rsidR="00C8641C" w:rsidRPr="00D04E8A" w:rsidRDefault="00C8641C" w:rsidP="006D39B0">
      <w:pPr>
        <w:tabs>
          <w:tab w:val="clear" w:pos="567"/>
        </w:tabs>
        <w:rPr>
          <w:szCs w:val="22"/>
        </w:rPr>
      </w:pPr>
    </w:p>
    <w:p w14:paraId="283C8188" w14:textId="77777777" w:rsidR="00C8641C" w:rsidRPr="00D04E8A" w:rsidRDefault="00C8641C" w:rsidP="006D39B0">
      <w:pPr>
        <w:pBdr>
          <w:top w:val="single" w:sz="4" w:space="2"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15.</w:t>
      </w:r>
      <w:r w:rsidRPr="00D04E8A">
        <w:rPr>
          <w:b/>
          <w:szCs w:val="22"/>
        </w:rPr>
        <w:tab/>
        <w:t>INSTRUCTIES VOOR GEBRUIK</w:t>
      </w:r>
    </w:p>
    <w:p w14:paraId="283C8189" w14:textId="77777777" w:rsidR="00C8641C" w:rsidRPr="00D04E8A" w:rsidRDefault="00C8641C" w:rsidP="006D39B0">
      <w:pPr>
        <w:tabs>
          <w:tab w:val="clear" w:pos="567"/>
        </w:tabs>
        <w:rPr>
          <w:szCs w:val="22"/>
        </w:rPr>
      </w:pPr>
    </w:p>
    <w:p w14:paraId="283C818A" w14:textId="77777777" w:rsidR="00C8641C" w:rsidRPr="00D04E8A" w:rsidRDefault="00C8641C" w:rsidP="006D39B0">
      <w:pPr>
        <w:tabs>
          <w:tab w:val="clear" w:pos="567"/>
        </w:tabs>
        <w:rPr>
          <w:szCs w:val="22"/>
        </w:rPr>
      </w:pPr>
    </w:p>
    <w:p w14:paraId="283C818B" w14:textId="77777777" w:rsidR="00C8641C" w:rsidRPr="00D04E8A" w:rsidRDefault="00C8641C" w:rsidP="006D39B0">
      <w:pPr>
        <w:pBdr>
          <w:top w:val="single" w:sz="4" w:space="2" w:color="000000"/>
          <w:left w:val="single" w:sz="4" w:space="4" w:color="000000"/>
          <w:bottom w:val="single" w:sz="4" w:space="1" w:color="000000"/>
          <w:right w:val="single" w:sz="4" w:space="4" w:color="000000"/>
        </w:pBdr>
        <w:tabs>
          <w:tab w:val="clear" w:pos="567"/>
        </w:tabs>
        <w:ind w:left="567" w:hanging="567"/>
        <w:rPr>
          <w:b/>
          <w:szCs w:val="22"/>
        </w:rPr>
      </w:pPr>
      <w:r w:rsidRPr="00D04E8A">
        <w:rPr>
          <w:b/>
          <w:szCs w:val="22"/>
        </w:rPr>
        <w:t>16.</w:t>
      </w:r>
      <w:r w:rsidRPr="00D04E8A">
        <w:rPr>
          <w:b/>
          <w:szCs w:val="22"/>
        </w:rPr>
        <w:tab/>
        <w:t>INFORMATIE IN BRAILLE</w:t>
      </w:r>
    </w:p>
    <w:p w14:paraId="283C818C" w14:textId="77777777" w:rsidR="00C8641C" w:rsidRPr="00D04E8A" w:rsidRDefault="00C8641C" w:rsidP="006D39B0">
      <w:pPr>
        <w:tabs>
          <w:tab w:val="clear" w:pos="567"/>
        </w:tabs>
        <w:rPr>
          <w:szCs w:val="22"/>
        </w:rPr>
      </w:pPr>
    </w:p>
    <w:p w14:paraId="283C818D" w14:textId="77777777" w:rsidR="00C8641C" w:rsidRPr="00D04E8A" w:rsidRDefault="00C8641C" w:rsidP="006D39B0">
      <w:pPr>
        <w:tabs>
          <w:tab w:val="clear" w:pos="567"/>
        </w:tabs>
        <w:rPr>
          <w:szCs w:val="22"/>
        </w:rPr>
      </w:pPr>
      <w:proofErr w:type="spellStart"/>
      <w:r w:rsidRPr="00D04E8A">
        <w:rPr>
          <w:szCs w:val="22"/>
          <w:highlight w:val="lightGray"/>
        </w:rPr>
        <w:t>Fycompa</w:t>
      </w:r>
      <w:proofErr w:type="spellEnd"/>
      <w:r w:rsidRPr="00D04E8A">
        <w:rPr>
          <w:szCs w:val="22"/>
          <w:highlight w:val="lightGray"/>
        </w:rPr>
        <w:t xml:space="preserve"> 8 mg</w:t>
      </w:r>
    </w:p>
    <w:p w14:paraId="283C818E" w14:textId="77777777" w:rsidR="00C8641C" w:rsidRPr="00D04E8A" w:rsidRDefault="00C8641C" w:rsidP="006D39B0">
      <w:pPr>
        <w:tabs>
          <w:tab w:val="clear" w:pos="567"/>
        </w:tabs>
        <w:rPr>
          <w:szCs w:val="22"/>
        </w:rPr>
      </w:pPr>
    </w:p>
    <w:p w14:paraId="283C818F" w14:textId="77777777" w:rsidR="00C8641C" w:rsidRPr="00D04E8A" w:rsidRDefault="00C8641C" w:rsidP="006D39B0">
      <w:pPr>
        <w:rPr>
          <w:szCs w:val="22"/>
        </w:rPr>
      </w:pPr>
    </w:p>
    <w:p w14:paraId="283C8190" w14:textId="77777777" w:rsidR="00C8641C" w:rsidRPr="00D04E8A" w:rsidRDefault="00C8641C" w:rsidP="006D39B0">
      <w:pPr>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17.</w:t>
      </w:r>
      <w:r w:rsidRPr="00D04E8A">
        <w:rPr>
          <w:b/>
          <w:szCs w:val="22"/>
          <w:lang w:bidi="nl-NL"/>
        </w:rPr>
        <w:tab/>
        <w:t>UNIEK IDENTIFICATIEKENMERK - 2D MATRIXCODE</w:t>
      </w:r>
    </w:p>
    <w:p w14:paraId="283C8191" w14:textId="77777777" w:rsidR="00C8641C" w:rsidRPr="00D04E8A" w:rsidRDefault="00C8641C" w:rsidP="006D39B0">
      <w:pPr>
        <w:rPr>
          <w:szCs w:val="22"/>
          <w:lang w:bidi="nl-NL"/>
        </w:rPr>
      </w:pPr>
    </w:p>
    <w:p w14:paraId="283C8192" w14:textId="77777777" w:rsidR="00C8641C" w:rsidRPr="00D04E8A" w:rsidRDefault="00C8641C" w:rsidP="006D39B0">
      <w:pPr>
        <w:rPr>
          <w:szCs w:val="22"/>
          <w:lang w:bidi="nl-NL"/>
        </w:rPr>
      </w:pPr>
      <w:r w:rsidRPr="00D04E8A">
        <w:rPr>
          <w:szCs w:val="22"/>
          <w:highlight w:val="lightGray"/>
          <w:lang w:bidi="nl-NL"/>
        </w:rPr>
        <w:t>2D matrixcode met het unieke identificatiekenmerk.</w:t>
      </w:r>
    </w:p>
    <w:p w14:paraId="283C8193" w14:textId="77777777" w:rsidR="00C8641C" w:rsidRPr="00D04E8A" w:rsidRDefault="00C8641C" w:rsidP="006D39B0">
      <w:pPr>
        <w:rPr>
          <w:szCs w:val="22"/>
          <w:lang w:bidi="nl-NL"/>
        </w:rPr>
      </w:pPr>
    </w:p>
    <w:p w14:paraId="283C8194" w14:textId="77777777" w:rsidR="00C8641C" w:rsidRPr="00D04E8A" w:rsidRDefault="00C8641C" w:rsidP="006D39B0">
      <w:pPr>
        <w:rPr>
          <w:szCs w:val="22"/>
          <w:lang w:bidi="nl-NL"/>
        </w:rPr>
      </w:pPr>
    </w:p>
    <w:p w14:paraId="283C8195" w14:textId="77777777" w:rsidR="00C8641C" w:rsidRPr="00D04E8A" w:rsidRDefault="00C8641C" w:rsidP="006D39B0">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18.</w:t>
      </w:r>
      <w:r w:rsidRPr="00D04E8A">
        <w:rPr>
          <w:b/>
          <w:szCs w:val="22"/>
          <w:lang w:bidi="nl-NL"/>
        </w:rPr>
        <w:tab/>
        <w:t>UNIEK IDENTIFICATIEKENMERK - VOOR MENSEN LEESBARE GEGEVENS</w:t>
      </w:r>
    </w:p>
    <w:p w14:paraId="283C8196" w14:textId="77777777" w:rsidR="00C8641C" w:rsidRPr="00D04E8A" w:rsidRDefault="00C8641C" w:rsidP="006D39B0">
      <w:pPr>
        <w:keepNext/>
        <w:keepLines/>
        <w:rPr>
          <w:szCs w:val="22"/>
          <w:lang w:bidi="nl-NL"/>
        </w:rPr>
      </w:pPr>
    </w:p>
    <w:p w14:paraId="283C8197" w14:textId="77777777" w:rsidR="00C8641C" w:rsidRPr="00D04E8A" w:rsidRDefault="00C8641C" w:rsidP="006D39B0">
      <w:pPr>
        <w:keepNext/>
        <w:keepLines/>
        <w:rPr>
          <w:szCs w:val="22"/>
          <w:lang w:bidi="nl-NL"/>
        </w:rPr>
      </w:pPr>
      <w:r w:rsidRPr="00D04E8A">
        <w:rPr>
          <w:szCs w:val="22"/>
          <w:lang w:bidi="nl-NL"/>
        </w:rPr>
        <w:t>PC:</w:t>
      </w:r>
    </w:p>
    <w:p w14:paraId="283C8198" w14:textId="77777777" w:rsidR="00C8641C" w:rsidRPr="00D04E8A" w:rsidRDefault="00C8641C" w:rsidP="006D39B0">
      <w:pPr>
        <w:keepNext/>
        <w:keepLines/>
        <w:rPr>
          <w:szCs w:val="22"/>
          <w:lang w:bidi="nl-NL"/>
        </w:rPr>
      </w:pPr>
      <w:r w:rsidRPr="00D04E8A">
        <w:rPr>
          <w:szCs w:val="22"/>
          <w:lang w:bidi="nl-NL"/>
        </w:rPr>
        <w:t>SN:</w:t>
      </w:r>
    </w:p>
    <w:p w14:paraId="283C8199" w14:textId="77777777" w:rsidR="00C8641C" w:rsidRPr="00D04E8A" w:rsidRDefault="00C8641C" w:rsidP="006D39B0">
      <w:pPr>
        <w:keepNext/>
        <w:keepLines/>
        <w:rPr>
          <w:szCs w:val="22"/>
          <w:lang w:bidi="nl-NL"/>
        </w:rPr>
      </w:pPr>
      <w:r w:rsidRPr="00D04E8A">
        <w:rPr>
          <w:szCs w:val="22"/>
          <w:lang w:bidi="nl-NL"/>
        </w:rPr>
        <w:t>NN:</w:t>
      </w:r>
    </w:p>
    <w:p w14:paraId="283C819A" w14:textId="77777777" w:rsidR="00C8641C" w:rsidRPr="00D04E8A" w:rsidRDefault="00C8641C" w:rsidP="006D39B0">
      <w:pPr>
        <w:keepNext/>
        <w:rPr>
          <w:szCs w:val="22"/>
        </w:rPr>
      </w:pPr>
    </w:p>
    <w:p w14:paraId="283C819B" w14:textId="77777777" w:rsidR="00C8641C" w:rsidRPr="00D04E8A" w:rsidRDefault="00C8641C" w:rsidP="006D39B0">
      <w:pPr>
        <w:pageBreakBefore/>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IN IEDER GEVAL OP BLISTERVERPAKKINGEN OF STRIPS MOETEN WORDEN VERMELD</w:t>
      </w:r>
    </w:p>
    <w:p w14:paraId="283C819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b/>
          <w:szCs w:val="22"/>
        </w:rPr>
      </w:pPr>
    </w:p>
    <w:p w14:paraId="283C819D"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Blisterverpakking (PVC/aluminium blisterverpakking)</w:t>
      </w:r>
    </w:p>
    <w:p w14:paraId="283C819E" w14:textId="77777777" w:rsidR="00C8641C" w:rsidRPr="00D04E8A" w:rsidRDefault="00C8641C" w:rsidP="006D39B0">
      <w:pPr>
        <w:tabs>
          <w:tab w:val="clear" w:pos="567"/>
        </w:tabs>
        <w:rPr>
          <w:szCs w:val="22"/>
        </w:rPr>
      </w:pPr>
    </w:p>
    <w:p w14:paraId="283C819F" w14:textId="77777777" w:rsidR="00C8641C" w:rsidRPr="00D04E8A" w:rsidRDefault="00C8641C" w:rsidP="006D39B0">
      <w:pPr>
        <w:tabs>
          <w:tab w:val="clear" w:pos="567"/>
        </w:tabs>
        <w:rPr>
          <w:szCs w:val="22"/>
        </w:rPr>
      </w:pPr>
    </w:p>
    <w:p w14:paraId="283C81A0"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1.</w:t>
      </w:r>
      <w:r w:rsidRPr="00D04E8A">
        <w:rPr>
          <w:b/>
          <w:szCs w:val="22"/>
        </w:rPr>
        <w:tab/>
        <w:t>NAAM VAN HET GENEESMIDDEL</w:t>
      </w:r>
    </w:p>
    <w:p w14:paraId="283C81A1" w14:textId="77777777" w:rsidR="00C8641C" w:rsidRPr="00D04E8A" w:rsidRDefault="00C8641C" w:rsidP="006D39B0">
      <w:pPr>
        <w:tabs>
          <w:tab w:val="clear" w:pos="567"/>
        </w:tabs>
        <w:rPr>
          <w:i/>
          <w:szCs w:val="22"/>
        </w:rPr>
      </w:pPr>
    </w:p>
    <w:p w14:paraId="283C81A2" w14:textId="77777777" w:rsidR="00C8641C" w:rsidRPr="00D04E8A" w:rsidRDefault="00C8641C" w:rsidP="006D39B0">
      <w:pPr>
        <w:tabs>
          <w:tab w:val="clear" w:pos="567"/>
        </w:tabs>
        <w:ind w:left="567" w:hanging="567"/>
        <w:rPr>
          <w:szCs w:val="22"/>
        </w:rPr>
      </w:pPr>
      <w:proofErr w:type="spellStart"/>
      <w:r w:rsidRPr="00D04E8A">
        <w:rPr>
          <w:szCs w:val="22"/>
        </w:rPr>
        <w:t>Fycompa</w:t>
      </w:r>
      <w:proofErr w:type="spellEnd"/>
      <w:r w:rsidRPr="00D04E8A">
        <w:rPr>
          <w:szCs w:val="22"/>
        </w:rPr>
        <w:t xml:space="preserve"> 8 mg tabletten</w:t>
      </w:r>
    </w:p>
    <w:p w14:paraId="283C81A3" w14:textId="77777777" w:rsidR="00C8641C" w:rsidRPr="00D04E8A" w:rsidRDefault="00C8641C" w:rsidP="006D39B0">
      <w:pPr>
        <w:tabs>
          <w:tab w:val="clear" w:pos="567"/>
        </w:tabs>
        <w:ind w:left="567" w:hanging="567"/>
        <w:rPr>
          <w:szCs w:val="22"/>
        </w:rPr>
      </w:pPr>
      <w:proofErr w:type="spellStart"/>
      <w:r w:rsidRPr="00D04E8A">
        <w:rPr>
          <w:szCs w:val="22"/>
        </w:rPr>
        <w:t>Perampanel</w:t>
      </w:r>
      <w:proofErr w:type="spellEnd"/>
    </w:p>
    <w:p w14:paraId="283C81A4" w14:textId="77777777" w:rsidR="00C8641C" w:rsidRPr="00D04E8A" w:rsidRDefault="00C8641C" w:rsidP="006D39B0">
      <w:pPr>
        <w:tabs>
          <w:tab w:val="clear" w:pos="567"/>
        </w:tabs>
        <w:rPr>
          <w:szCs w:val="22"/>
        </w:rPr>
      </w:pPr>
    </w:p>
    <w:p w14:paraId="283C81A5" w14:textId="77777777" w:rsidR="00C8641C" w:rsidRPr="00D04E8A" w:rsidRDefault="00C8641C" w:rsidP="006D39B0">
      <w:pPr>
        <w:tabs>
          <w:tab w:val="clear" w:pos="567"/>
        </w:tabs>
        <w:rPr>
          <w:szCs w:val="22"/>
        </w:rPr>
      </w:pPr>
    </w:p>
    <w:p w14:paraId="283C81A6"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NAAM VAN DE HOUDER VAN DE VERGUNNING VOOR HET IN DE HANDEL BRENGEN</w:t>
      </w:r>
    </w:p>
    <w:p w14:paraId="283C81A7" w14:textId="77777777" w:rsidR="00C8641C" w:rsidRPr="00D04E8A" w:rsidRDefault="00C8641C" w:rsidP="006D39B0">
      <w:pPr>
        <w:tabs>
          <w:tab w:val="clear" w:pos="567"/>
        </w:tabs>
        <w:rPr>
          <w:szCs w:val="22"/>
        </w:rPr>
      </w:pPr>
    </w:p>
    <w:p w14:paraId="283C81A8" w14:textId="77777777" w:rsidR="00C8641C" w:rsidRPr="00D04E8A" w:rsidRDefault="00C8641C" w:rsidP="006D39B0">
      <w:pPr>
        <w:tabs>
          <w:tab w:val="clear" w:pos="567"/>
        </w:tabs>
        <w:rPr>
          <w:szCs w:val="22"/>
        </w:rPr>
      </w:pPr>
      <w:proofErr w:type="spellStart"/>
      <w:r w:rsidRPr="00D04E8A">
        <w:rPr>
          <w:szCs w:val="22"/>
        </w:rPr>
        <w:t>Eisai</w:t>
      </w:r>
      <w:proofErr w:type="spellEnd"/>
    </w:p>
    <w:p w14:paraId="283C81A9" w14:textId="77777777" w:rsidR="00C8641C" w:rsidRPr="00D04E8A" w:rsidRDefault="00C8641C" w:rsidP="006D39B0">
      <w:pPr>
        <w:tabs>
          <w:tab w:val="clear" w:pos="567"/>
        </w:tabs>
        <w:rPr>
          <w:szCs w:val="22"/>
        </w:rPr>
      </w:pPr>
    </w:p>
    <w:p w14:paraId="283C81AA" w14:textId="77777777" w:rsidR="00C8641C" w:rsidRPr="00D04E8A" w:rsidRDefault="00C8641C" w:rsidP="006D39B0">
      <w:pPr>
        <w:tabs>
          <w:tab w:val="clear" w:pos="567"/>
        </w:tabs>
        <w:rPr>
          <w:szCs w:val="22"/>
        </w:rPr>
      </w:pPr>
    </w:p>
    <w:p w14:paraId="283C81AB" w14:textId="77777777" w:rsidR="00C8641C" w:rsidRPr="00D04E8A" w:rsidRDefault="00C8641C" w:rsidP="006D39B0">
      <w:pPr>
        <w:pBdr>
          <w:top w:val="single" w:sz="4" w:space="1" w:color="000000"/>
          <w:left w:val="single" w:sz="4" w:space="4" w:color="000000"/>
          <w:bottom w:val="single" w:sz="4" w:space="2" w:color="000000"/>
          <w:right w:val="single" w:sz="4" w:space="4" w:color="000000"/>
        </w:pBdr>
        <w:tabs>
          <w:tab w:val="clear" w:pos="567"/>
        </w:tabs>
        <w:ind w:left="567" w:hanging="567"/>
        <w:rPr>
          <w:szCs w:val="22"/>
        </w:rPr>
      </w:pPr>
      <w:r w:rsidRPr="00D04E8A">
        <w:rPr>
          <w:b/>
          <w:szCs w:val="22"/>
        </w:rPr>
        <w:t>3.</w:t>
      </w:r>
      <w:r w:rsidRPr="00D04E8A">
        <w:rPr>
          <w:b/>
          <w:szCs w:val="22"/>
        </w:rPr>
        <w:tab/>
        <w:t>UITERSTE GEBRUIKSDATUM</w:t>
      </w:r>
    </w:p>
    <w:p w14:paraId="283C81AC" w14:textId="77777777" w:rsidR="00C8641C" w:rsidRPr="00D04E8A" w:rsidRDefault="00C8641C" w:rsidP="006D39B0">
      <w:pPr>
        <w:tabs>
          <w:tab w:val="clear" w:pos="567"/>
        </w:tabs>
        <w:rPr>
          <w:szCs w:val="22"/>
        </w:rPr>
      </w:pPr>
    </w:p>
    <w:p w14:paraId="283C81AD" w14:textId="77777777" w:rsidR="00C8641C" w:rsidRPr="00D04E8A" w:rsidRDefault="00C8641C" w:rsidP="006D39B0">
      <w:pPr>
        <w:tabs>
          <w:tab w:val="clear" w:pos="567"/>
        </w:tabs>
        <w:rPr>
          <w:szCs w:val="22"/>
        </w:rPr>
      </w:pPr>
      <w:r w:rsidRPr="00D04E8A">
        <w:rPr>
          <w:szCs w:val="22"/>
        </w:rPr>
        <w:t>EXP</w:t>
      </w:r>
    </w:p>
    <w:p w14:paraId="283C81AE" w14:textId="77777777" w:rsidR="00C8641C" w:rsidRPr="00D04E8A" w:rsidRDefault="00C8641C" w:rsidP="006D39B0">
      <w:pPr>
        <w:tabs>
          <w:tab w:val="clear" w:pos="567"/>
        </w:tabs>
        <w:rPr>
          <w:szCs w:val="22"/>
        </w:rPr>
      </w:pPr>
    </w:p>
    <w:p w14:paraId="283C81AF" w14:textId="77777777" w:rsidR="00C8641C" w:rsidRPr="00D04E8A" w:rsidRDefault="00C8641C" w:rsidP="006D39B0">
      <w:pPr>
        <w:tabs>
          <w:tab w:val="clear" w:pos="567"/>
        </w:tabs>
        <w:rPr>
          <w:szCs w:val="22"/>
        </w:rPr>
      </w:pPr>
    </w:p>
    <w:p w14:paraId="283C81B0"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PARTIJNUMMER</w:t>
      </w:r>
    </w:p>
    <w:p w14:paraId="283C81B1" w14:textId="77777777" w:rsidR="00C8641C" w:rsidRPr="00D04E8A" w:rsidRDefault="00C8641C" w:rsidP="006D39B0">
      <w:pPr>
        <w:tabs>
          <w:tab w:val="clear" w:pos="567"/>
        </w:tabs>
        <w:rPr>
          <w:szCs w:val="22"/>
        </w:rPr>
      </w:pPr>
    </w:p>
    <w:p w14:paraId="283C81B2" w14:textId="77777777" w:rsidR="00C8641C" w:rsidRPr="00D04E8A" w:rsidRDefault="00C8641C" w:rsidP="006D39B0">
      <w:pPr>
        <w:tabs>
          <w:tab w:val="clear" w:pos="567"/>
        </w:tabs>
      </w:pPr>
      <w:r w:rsidRPr="00D04E8A">
        <w:rPr>
          <w:szCs w:val="22"/>
        </w:rPr>
        <w:t>Lot</w:t>
      </w:r>
    </w:p>
    <w:p w14:paraId="283C81B3" w14:textId="77777777" w:rsidR="00C8641C" w:rsidRPr="00D04E8A" w:rsidRDefault="00C8641C" w:rsidP="006D39B0">
      <w:pPr>
        <w:tabs>
          <w:tab w:val="clear" w:pos="567"/>
        </w:tabs>
        <w:rPr>
          <w:szCs w:val="22"/>
        </w:rPr>
      </w:pPr>
    </w:p>
    <w:p w14:paraId="283C81B4" w14:textId="77777777" w:rsidR="00C8641C" w:rsidRPr="00D04E8A" w:rsidRDefault="00C8641C" w:rsidP="006D39B0">
      <w:pPr>
        <w:tabs>
          <w:tab w:val="clear" w:pos="567"/>
        </w:tabs>
        <w:rPr>
          <w:szCs w:val="22"/>
        </w:rPr>
      </w:pPr>
    </w:p>
    <w:p w14:paraId="283C81B5"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5.</w:t>
      </w:r>
      <w:r w:rsidRPr="00D04E8A">
        <w:rPr>
          <w:b/>
          <w:szCs w:val="22"/>
        </w:rPr>
        <w:tab/>
        <w:t>OVERIGE</w:t>
      </w:r>
    </w:p>
    <w:p w14:paraId="283C81B6" w14:textId="0E44F3AC" w:rsidR="00C8641C" w:rsidRPr="00D04E8A" w:rsidRDefault="00C8641C" w:rsidP="006D39B0">
      <w:pPr>
        <w:tabs>
          <w:tab w:val="clear" w:pos="567"/>
        </w:tabs>
        <w:rPr>
          <w:szCs w:val="22"/>
        </w:rPr>
      </w:pPr>
    </w:p>
    <w:p w14:paraId="0644D246" w14:textId="77777777" w:rsidR="00804273" w:rsidRPr="00D04E8A" w:rsidRDefault="00804273" w:rsidP="006D39B0">
      <w:pPr>
        <w:tabs>
          <w:tab w:val="clear" w:pos="567"/>
        </w:tabs>
        <w:rPr>
          <w:szCs w:val="22"/>
        </w:rPr>
      </w:pPr>
    </w:p>
    <w:p w14:paraId="283C81B8" w14:textId="77777777" w:rsidR="00C8641C" w:rsidRPr="00D04E8A" w:rsidRDefault="00C8641C" w:rsidP="006D39B0">
      <w:pPr>
        <w:pageBreakBefore/>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OP DE BUITENVERPAKKING MOETEN WORDEN VERMELD</w:t>
      </w:r>
    </w:p>
    <w:p w14:paraId="283C81B9"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b/>
          <w:szCs w:val="22"/>
        </w:rPr>
      </w:pPr>
    </w:p>
    <w:p w14:paraId="283C81BA"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Dozen met 7, 28, 84 en 98 tabletten</w:t>
      </w:r>
    </w:p>
    <w:p w14:paraId="283C81BB" w14:textId="77777777" w:rsidR="00C8641C" w:rsidRPr="00D04E8A" w:rsidRDefault="00C8641C" w:rsidP="006D39B0">
      <w:pPr>
        <w:tabs>
          <w:tab w:val="clear" w:pos="567"/>
        </w:tabs>
        <w:rPr>
          <w:szCs w:val="22"/>
        </w:rPr>
      </w:pPr>
    </w:p>
    <w:p w14:paraId="283C81BC" w14:textId="77777777" w:rsidR="00C8641C" w:rsidRPr="00D04E8A" w:rsidRDefault="00C8641C" w:rsidP="006D39B0">
      <w:pPr>
        <w:tabs>
          <w:tab w:val="clear" w:pos="567"/>
        </w:tabs>
        <w:rPr>
          <w:szCs w:val="22"/>
        </w:rPr>
      </w:pPr>
    </w:p>
    <w:p w14:paraId="283C81BD"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w:t>
      </w:r>
      <w:r w:rsidRPr="00D04E8A">
        <w:rPr>
          <w:b/>
          <w:szCs w:val="22"/>
        </w:rPr>
        <w:tab/>
        <w:t>NAAM VAN HET GENEESMIDDEL</w:t>
      </w:r>
    </w:p>
    <w:p w14:paraId="283C81BE" w14:textId="77777777" w:rsidR="00C8641C" w:rsidRPr="00D04E8A" w:rsidRDefault="00C8641C" w:rsidP="006D39B0">
      <w:pPr>
        <w:tabs>
          <w:tab w:val="clear" w:pos="567"/>
        </w:tabs>
        <w:rPr>
          <w:szCs w:val="22"/>
        </w:rPr>
      </w:pPr>
    </w:p>
    <w:p w14:paraId="283C81BF" w14:textId="77777777" w:rsidR="00C8641C" w:rsidRPr="00D04E8A" w:rsidRDefault="00C8641C" w:rsidP="006D39B0">
      <w:pPr>
        <w:tabs>
          <w:tab w:val="clear" w:pos="567"/>
        </w:tabs>
        <w:rPr>
          <w:szCs w:val="22"/>
        </w:rPr>
      </w:pPr>
      <w:proofErr w:type="spellStart"/>
      <w:r w:rsidRPr="00D04E8A">
        <w:rPr>
          <w:color w:val="000000"/>
          <w:szCs w:val="22"/>
        </w:rPr>
        <w:t>Fycompa</w:t>
      </w:r>
      <w:proofErr w:type="spellEnd"/>
      <w:r w:rsidRPr="00D04E8A">
        <w:rPr>
          <w:color w:val="000000"/>
          <w:szCs w:val="22"/>
        </w:rPr>
        <w:t xml:space="preserve"> </w:t>
      </w:r>
      <w:r w:rsidRPr="00D04E8A">
        <w:rPr>
          <w:szCs w:val="22"/>
        </w:rPr>
        <w:t>10 mg</w:t>
      </w:r>
      <w:r w:rsidRPr="00D04E8A">
        <w:rPr>
          <w:color w:val="000000"/>
          <w:szCs w:val="22"/>
        </w:rPr>
        <w:t xml:space="preserve"> </w:t>
      </w:r>
      <w:proofErr w:type="spellStart"/>
      <w:r w:rsidRPr="00D04E8A">
        <w:rPr>
          <w:color w:val="000000"/>
          <w:szCs w:val="22"/>
        </w:rPr>
        <w:t>filmomhulde</w:t>
      </w:r>
      <w:proofErr w:type="spellEnd"/>
      <w:r w:rsidRPr="00D04E8A">
        <w:rPr>
          <w:color w:val="000000"/>
          <w:szCs w:val="22"/>
        </w:rPr>
        <w:t xml:space="preserve"> tabletten</w:t>
      </w:r>
    </w:p>
    <w:p w14:paraId="283C81C0" w14:textId="77777777" w:rsidR="00C8641C" w:rsidRPr="00D04E8A" w:rsidRDefault="00C8641C" w:rsidP="006D39B0">
      <w:pPr>
        <w:tabs>
          <w:tab w:val="clear" w:pos="567"/>
        </w:tabs>
        <w:rPr>
          <w:szCs w:val="22"/>
        </w:rPr>
      </w:pPr>
      <w:proofErr w:type="spellStart"/>
      <w:r w:rsidRPr="00D04E8A">
        <w:rPr>
          <w:szCs w:val="22"/>
        </w:rPr>
        <w:t>Perampanel</w:t>
      </w:r>
      <w:proofErr w:type="spellEnd"/>
    </w:p>
    <w:p w14:paraId="283C81C1" w14:textId="77777777" w:rsidR="00C8641C" w:rsidRPr="00D04E8A" w:rsidRDefault="00C8641C" w:rsidP="006D39B0">
      <w:pPr>
        <w:tabs>
          <w:tab w:val="clear" w:pos="567"/>
        </w:tabs>
        <w:rPr>
          <w:szCs w:val="22"/>
        </w:rPr>
      </w:pPr>
    </w:p>
    <w:p w14:paraId="283C81C2" w14:textId="77777777" w:rsidR="00C8641C" w:rsidRPr="00D04E8A" w:rsidRDefault="00C8641C" w:rsidP="006D39B0">
      <w:pPr>
        <w:tabs>
          <w:tab w:val="clear" w:pos="567"/>
        </w:tabs>
        <w:rPr>
          <w:szCs w:val="22"/>
        </w:rPr>
      </w:pPr>
    </w:p>
    <w:p w14:paraId="283C81C3"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GEHALTE AAN WERKZAME STOF(FEN)</w:t>
      </w:r>
    </w:p>
    <w:p w14:paraId="283C81C4" w14:textId="77777777" w:rsidR="00C8641C" w:rsidRPr="00D04E8A" w:rsidRDefault="00C8641C" w:rsidP="006D39B0">
      <w:pPr>
        <w:tabs>
          <w:tab w:val="clear" w:pos="567"/>
        </w:tabs>
        <w:rPr>
          <w:szCs w:val="22"/>
        </w:rPr>
      </w:pPr>
    </w:p>
    <w:p w14:paraId="283C81C5" w14:textId="77777777" w:rsidR="00C8641C" w:rsidRPr="00D04E8A" w:rsidRDefault="00C8641C" w:rsidP="006D39B0">
      <w:pPr>
        <w:tabs>
          <w:tab w:val="clear" w:pos="567"/>
        </w:tabs>
        <w:rPr>
          <w:szCs w:val="22"/>
        </w:rPr>
      </w:pPr>
      <w:r w:rsidRPr="00D04E8A">
        <w:rPr>
          <w:szCs w:val="22"/>
        </w:rPr>
        <w:t>Elke tablet bevat 10 mg</w:t>
      </w:r>
      <w:r w:rsidRPr="00D04E8A">
        <w:rPr>
          <w:color w:val="000000"/>
          <w:szCs w:val="22"/>
        </w:rPr>
        <w:t xml:space="preserve"> </w:t>
      </w:r>
      <w:proofErr w:type="spellStart"/>
      <w:r w:rsidRPr="00D04E8A">
        <w:rPr>
          <w:color w:val="000000"/>
          <w:szCs w:val="22"/>
        </w:rPr>
        <w:t>perampanel</w:t>
      </w:r>
      <w:proofErr w:type="spellEnd"/>
      <w:r w:rsidRPr="00D04E8A">
        <w:rPr>
          <w:color w:val="000000"/>
          <w:szCs w:val="22"/>
        </w:rPr>
        <w:t>.</w:t>
      </w:r>
    </w:p>
    <w:p w14:paraId="283C81C6" w14:textId="77777777" w:rsidR="00C8641C" w:rsidRPr="00D04E8A" w:rsidRDefault="00C8641C" w:rsidP="006D39B0">
      <w:pPr>
        <w:tabs>
          <w:tab w:val="clear" w:pos="567"/>
        </w:tabs>
        <w:rPr>
          <w:szCs w:val="22"/>
        </w:rPr>
      </w:pPr>
    </w:p>
    <w:p w14:paraId="283C81C7" w14:textId="77777777" w:rsidR="00C8641C" w:rsidRPr="00D04E8A" w:rsidRDefault="00C8641C" w:rsidP="006D39B0">
      <w:pPr>
        <w:tabs>
          <w:tab w:val="clear" w:pos="567"/>
        </w:tabs>
        <w:rPr>
          <w:szCs w:val="22"/>
        </w:rPr>
      </w:pPr>
    </w:p>
    <w:p w14:paraId="283C81C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3.</w:t>
      </w:r>
      <w:r w:rsidRPr="00D04E8A">
        <w:rPr>
          <w:b/>
          <w:szCs w:val="22"/>
        </w:rPr>
        <w:tab/>
        <w:t>LIJST VAN HULPSTOFFEN</w:t>
      </w:r>
    </w:p>
    <w:p w14:paraId="283C81C9" w14:textId="77777777" w:rsidR="00C8641C" w:rsidRPr="00D04E8A" w:rsidRDefault="00C8641C" w:rsidP="006D39B0">
      <w:pPr>
        <w:tabs>
          <w:tab w:val="clear" w:pos="567"/>
        </w:tabs>
        <w:rPr>
          <w:i/>
          <w:szCs w:val="22"/>
        </w:rPr>
      </w:pPr>
    </w:p>
    <w:p w14:paraId="283C81CA" w14:textId="77777777" w:rsidR="00C8641C" w:rsidRPr="00D04E8A" w:rsidRDefault="00C8641C" w:rsidP="006D39B0">
      <w:pPr>
        <w:tabs>
          <w:tab w:val="clear" w:pos="567"/>
        </w:tabs>
        <w:rPr>
          <w:szCs w:val="22"/>
        </w:rPr>
      </w:pPr>
      <w:r w:rsidRPr="00D04E8A">
        <w:rPr>
          <w:szCs w:val="22"/>
        </w:rPr>
        <w:t>Bevat lactose: zie de bijsluiter voor verdere informatie.</w:t>
      </w:r>
    </w:p>
    <w:p w14:paraId="283C81CB" w14:textId="77777777" w:rsidR="00C8641C" w:rsidRPr="00D04E8A" w:rsidRDefault="00C8641C" w:rsidP="006D39B0">
      <w:pPr>
        <w:tabs>
          <w:tab w:val="clear" w:pos="567"/>
        </w:tabs>
        <w:rPr>
          <w:szCs w:val="22"/>
        </w:rPr>
      </w:pPr>
    </w:p>
    <w:p w14:paraId="283C81CC" w14:textId="77777777" w:rsidR="00C8641C" w:rsidRPr="00D04E8A" w:rsidRDefault="00C8641C" w:rsidP="006D39B0">
      <w:pPr>
        <w:tabs>
          <w:tab w:val="clear" w:pos="567"/>
        </w:tabs>
        <w:rPr>
          <w:szCs w:val="22"/>
        </w:rPr>
      </w:pPr>
    </w:p>
    <w:p w14:paraId="283C81CD"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FARMACEUTISCHE VORM EN INHOUD</w:t>
      </w:r>
    </w:p>
    <w:p w14:paraId="283C81CE" w14:textId="77777777" w:rsidR="00C8641C" w:rsidRPr="00D04E8A" w:rsidRDefault="00C8641C" w:rsidP="006D39B0">
      <w:pPr>
        <w:tabs>
          <w:tab w:val="clear" w:pos="567"/>
          <w:tab w:val="left" w:pos="870"/>
        </w:tabs>
        <w:rPr>
          <w:szCs w:val="22"/>
        </w:rPr>
      </w:pPr>
    </w:p>
    <w:p w14:paraId="283C81CF" w14:textId="77777777" w:rsidR="00C8641C" w:rsidRPr="00D04E8A" w:rsidRDefault="00C8641C" w:rsidP="006D39B0">
      <w:pPr>
        <w:tabs>
          <w:tab w:val="clear" w:pos="567"/>
          <w:tab w:val="left" w:pos="870"/>
        </w:tabs>
        <w:rPr>
          <w:szCs w:val="22"/>
          <w:shd w:val="clear" w:color="auto" w:fill="C0C0C0"/>
        </w:rPr>
      </w:pPr>
      <w:r w:rsidRPr="00D04E8A">
        <w:rPr>
          <w:szCs w:val="22"/>
        </w:rPr>
        <w:t>7 </w:t>
      </w:r>
      <w:proofErr w:type="spellStart"/>
      <w:r w:rsidRPr="00D04E8A">
        <w:rPr>
          <w:szCs w:val="22"/>
        </w:rPr>
        <w:t>filmomhulde</w:t>
      </w:r>
      <w:proofErr w:type="spellEnd"/>
      <w:r w:rsidRPr="00D04E8A">
        <w:rPr>
          <w:szCs w:val="22"/>
        </w:rPr>
        <w:t xml:space="preserve"> tabletten</w:t>
      </w:r>
    </w:p>
    <w:p w14:paraId="283C81D0" w14:textId="77777777" w:rsidR="00C8641C" w:rsidRPr="00AE3B51" w:rsidRDefault="00C8641C" w:rsidP="006D39B0">
      <w:pPr>
        <w:tabs>
          <w:tab w:val="clear" w:pos="567"/>
          <w:tab w:val="left" w:pos="870"/>
        </w:tabs>
        <w:rPr>
          <w:szCs w:val="22"/>
        </w:rPr>
      </w:pPr>
      <w:r w:rsidRPr="00AE3B51">
        <w:rPr>
          <w:szCs w:val="22"/>
        </w:rPr>
        <w:t>28 </w:t>
      </w:r>
      <w:proofErr w:type="spellStart"/>
      <w:r w:rsidRPr="00AE3B51">
        <w:rPr>
          <w:szCs w:val="22"/>
        </w:rPr>
        <w:t>filmomhulde</w:t>
      </w:r>
      <w:proofErr w:type="spellEnd"/>
      <w:r w:rsidRPr="00AE3B51">
        <w:rPr>
          <w:szCs w:val="22"/>
        </w:rPr>
        <w:t xml:space="preserve"> tabletten</w:t>
      </w:r>
    </w:p>
    <w:p w14:paraId="283C81D1" w14:textId="77777777" w:rsidR="00C8641C" w:rsidRPr="00AE3B51" w:rsidRDefault="00C8641C" w:rsidP="006D39B0">
      <w:pPr>
        <w:tabs>
          <w:tab w:val="clear" w:pos="567"/>
        </w:tabs>
        <w:rPr>
          <w:szCs w:val="22"/>
        </w:rPr>
      </w:pPr>
      <w:r w:rsidRPr="00AE3B51">
        <w:rPr>
          <w:szCs w:val="22"/>
        </w:rPr>
        <w:t>84 </w:t>
      </w:r>
      <w:proofErr w:type="spellStart"/>
      <w:r w:rsidRPr="00AE3B51">
        <w:rPr>
          <w:szCs w:val="22"/>
        </w:rPr>
        <w:t>filmomhulde</w:t>
      </w:r>
      <w:proofErr w:type="spellEnd"/>
      <w:r w:rsidRPr="00AE3B51">
        <w:rPr>
          <w:szCs w:val="22"/>
        </w:rPr>
        <w:t xml:space="preserve"> tabletten</w:t>
      </w:r>
    </w:p>
    <w:p w14:paraId="283C81D2" w14:textId="77777777" w:rsidR="00C8641C" w:rsidRPr="00AE3B51" w:rsidRDefault="00C8641C" w:rsidP="006D39B0">
      <w:pPr>
        <w:tabs>
          <w:tab w:val="clear" w:pos="567"/>
        </w:tabs>
        <w:rPr>
          <w:szCs w:val="22"/>
        </w:rPr>
      </w:pPr>
      <w:r w:rsidRPr="00AE3B51">
        <w:rPr>
          <w:szCs w:val="22"/>
        </w:rPr>
        <w:t>98 </w:t>
      </w:r>
      <w:proofErr w:type="spellStart"/>
      <w:r w:rsidRPr="00AE3B51">
        <w:rPr>
          <w:szCs w:val="22"/>
        </w:rPr>
        <w:t>filmomhulde</w:t>
      </w:r>
      <w:proofErr w:type="spellEnd"/>
      <w:r w:rsidRPr="00AE3B51">
        <w:rPr>
          <w:szCs w:val="22"/>
        </w:rPr>
        <w:t xml:space="preserve"> tabletten</w:t>
      </w:r>
    </w:p>
    <w:p w14:paraId="283C81D3" w14:textId="77777777" w:rsidR="00C8641C" w:rsidRPr="00AE3B51" w:rsidRDefault="00C8641C" w:rsidP="006D39B0">
      <w:pPr>
        <w:tabs>
          <w:tab w:val="clear" w:pos="567"/>
        </w:tabs>
        <w:rPr>
          <w:szCs w:val="22"/>
        </w:rPr>
      </w:pPr>
    </w:p>
    <w:p w14:paraId="283C81D4" w14:textId="77777777" w:rsidR="00C8641C" w:rsidRPr="00AE3B51" w:rsidRDefault="00C8641C" w:rsidP="006D39B0">
      <w:pPr>
        <w:tabs>
          <w:tab w:val="clear" w:pos="567"/>
        </w:tabs>
        <w:rPr>
          <w:szCs w:val="22"/>
        </w:rPr>
      </w:pPr>
    </w:p>
    <w:p w14:paraId="283C81D5"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5.</w:t>
      </w:r>
      <w:r w:rsidRPr="00D04E8A">
        <w:rPr>
          <w:b/>
          <w:szCs w:val="22"/>
        </w:rPr>
        <w:tab/>
        <w:t>WIJZE VAN GEBRUIK EN TOEDIENINGSWEG(EN)</w:t>
      </w:r>
    </w:p>
    <w:p w14:paraId="283C81D6" w14:textId="77777777" w:rsidR="00C8641C" w:rsidRPr="00D04E8A" w:rsidRDefault="00C8641C" w:rsidP="006D39B0">
      <w:pPr>
        <w:tabs>
          <w:tab w:val="clear" w:pos="567"/>
        </w:tabs>
        <w:rPr>
          <w:szCs w:val="22"/>
        </w:rPr>
      </w:pPr>
    </w:p>
    <w:p w14:paraId="283C81D7" w14:textId="77777777" w:rsidR="00C8641C" w:rsidRPr="00D04E8A" w:rsidRDefault="00C8641C" w:rsidP="006D39B0">
      <w:pPr>
        <w:tabs>
          <w:tab w:val="clear" w:pos="567"/>
        </w:tabs>
        <w:rPr>
          <w:szCs w:val="22"/>
        </w:rPr>
      </w:pPr>
      <w:r w:rsidRPr="00D04E8A">
        <w:rPr>
          <w:szCs w:val="22"/>
        </w:rPr>
        <w:t>Lees voor het gebruik de bijsluiter.</w:t>
      </w:r>
    </w:p>
    <w:p w14:paraId="283C81D8" w14:textId="4EAFF420" w:rsidR="00C8641C" w:rsidRPr="00D04E8A" w:rsidRDefault="00C8641C" w:rsidP="006D39B0">
      <w:pPr>
        <w:tabs>
          <w:tab w:val="clear" w:pos="567"/>
        </w:tabs>
        <w:rPr>
          <w:szCs w:val="22"/>
        </w:rPr>
      </w:pPr>
      <w:r w:rsidRPr="00D04E8A">
        <w:rPr>
          <w:szCs w:val="22"/>
        </w:rPr>
        <w:t>Oraal gebruik</w:t>
      </w:r>
      <w:ins w:id="28" w:author="RWS Translator" w:date="2026-03-27T08:48:00Z" w16du:dateUtc="2026-03-27T07:48:00Z">
        <w:r w:rsidR="0072684D" w:rsidRPr="00D04E8A">
          <w:rPr>
            <w:szCs w:val="22"/>
          </w:rPr>
          <w:t>.</w:t>
        </w:r>
      </w:ins>
    </w:p>
    <w:p w14:paraId="283C81D9" w14:textId="77777777" w:rsidR="00C8641C" w:rsidRPr="00D04E8A" w:rsidRDefault="00C8641C" w:rsidP="006D39B0">
      <w:pPr>
        <w:autoSpaceDE w:val="0"/>
        <w:rPr>
          <w:szCs w:val="22"/>
        </w:rPr>
      </w:pPr>
    </w:p>
    <w:p w14:paraId="283C81DA" w14:textId="77777777" w:rsidR="00C8641C" w:rsidRPr="00D04E8A" w:rsidRDefault="00C8641C" w:rsidP="006D39B0">
      <w:pPr>
        <w:autoSpaceDE w:val="0"/>
        <w:rPr>
          <w:szCs w:val="22"/>
        </w:rPr>
      </w:pPr>
    </w:p>
    <w:p w14:paraId="283C81DB"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6.</w:t>
      </w:r>
      <w:r w:rsidRPr="00D04E8A">
        <w:rPr>
          <w:b/>
          <w:szCs w:val="22"/>
        </w:rPr>
        <w:tab/>
        <w:t>EEN SPECIALE WAARSCHUWING DAT HET GENEESMIDDEL BUITEN HET ZICHT EN BEREIK VAN KINDEREN DIENT TE WORDEN GEHOUDEN</w:t>
      </w:r>
    </w:p>
    <w:p w14:paraId="283C81DC" w14:textId="77777777" w:rsidR="00C8641C" w:rsidRPr="00D04E8A" w:rsidRDefault="00C8641C" w:rsidP="006D39B0">
      <w:pPr>
        <w:tabs>
          <w:tab w:val="clear" w:pos="567"/>
        </w:tabs>
        <w:rPr>
          <w:szCs w:val="22"/>
        </w:rPr>
      </w:pPr>
    </w:p>
    <w:p w14:paraId="283C81DD" w14:textId="77777777" w:rsidR="00C8641C" w:rsidRPr="00D04E8A" w:rsidRDefault="00C8641C" w:rsidP="006D39B0">
      <w:pPr>
        <w:tabs>
          <w:tab w:val="clear" w:pos="567"/>
        </w:tabs>
        <w:rPr>
          <w:szCs w:val="22"/>
        </w:rPr>
      </w:pPr>
      <w:r w:rsidRPr="00D04E8A">
        <w:rPr>
          <w:szCs w:val="22"/>
        </w:rPr>
        <w:t>Buiten het zicht en bereik van kinderen houden.</w:t>
      </w:r>
    </w:p>
    <w:p w14:paraId="283C81DE" w14:textId="77777777" w:rsidR="00C8641C" w:rsidRPr="00D04E8A" w:rsidRDefault="00C8641C" w:rsidP="006D39B0">
      <w:pPr>
        <w:tabs>
          <w:tab w:val="clear" w:pos="567"/>
        </w:tabs>
        <w:rPr>
          <w:szCs w:val="22"/>
        </w:rPr>
      </w:pPr>
    </w:p>
    <w:p w14:paraId="283C81DF" w14:textId="77777777" w:rsidR="00C8641C" w:rsidRPr="00D04E8A" w:rsidRDefault="00C8641C" w:rsidP="006D39B0">
      <w:pPr>
        <w:tabs>
          <w:tab w:val="clear" w:pos="567"/>
        </w:tabs>
        <w:rPr>
          <w:szCs w:val="22"/>
        </w:rPr>
      </w:pPr>
    </w:p>
    <w:p w14:paraId="283C81E0"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7.</w:t>
      </w:r>
      <w:r w:rsidRPr="00D04E8A">
        <w:rPr>
          <w:b/>
          <w:szCs w:val="22"/>
        </w:rPr>
        <w:tab/>
        <w:t>ANDERE SPECIALE WAARSCHUWING(EN), INDIEN NODIG</w:t>
      </w:r>
    </w:p>
    <w:p w14:paraId="283C81E1" w14:textId="77777777" w:rsidR="00C8641C" w:rsidRPr="00D04E8A" w:rsidRDefault="00C8641C" w:rsidP="006D39B0">
      <w:pPr>
        <w:tabs>
          <w:tab w:val="clear" w:pos="567"/>
        </w:tabs>
        <w:rPr>
          <w:szCs w:val="22"/>
        </w:rPr>
      </w:pPr>
    </w:p>
    <w:p w14:paraId="283C81E2" w14:textId="77777777" w:rsidR="00C8641C" w:rsidRPr="00D04E8A" w:rsidRDefault="00C8641C" w:rsidP="006D39B0">
      <w:pPr>
        <w:tabs>
          <w:tab w:val="clear" w:pos="567"/>
        </w:tabs>
        <w:rPr>
          <w:szCs w:val="22"/>
        </w:rPr>
      </w:pPr>
    </w:p>
    <w:p w14:paraId="283C81E3"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8.</w:t>
      </w:r>
      <w:r w:rsidRPr="00D04E8A">
        <w:rPr>
          <w:b/>
          <w:szCs w:val="22"/>
        </w:rPr>
        <w:tab/>
        <w:t>UITERSTE GEBRUIKSDATUM</w:t>
      </w:r>
    </w:p>
    <w:p w14:paraId="283C81E4" w14:textId="77777777" w:rsidR="00C8641C" w:rsidRPr="00D04E8A" w:rsidRDefault="00C8641C" w:rsidP="006D39B0">
      <w:pPr>
        <w:tabs>
          <w:tab w:val="clear" w:pos="567"/>
        </w:tabs>
        <w:rPr>
          <w:szCs w:val="22"/>
        </w:rPr>
      </w:pPr>
    </w:p>
    <w:p w14:paraId="283C81E5" w14:textId="77777777" w:rsidR="00C8641C" w:rsidRPr="00D04E8A" w:rsidRDefault="00C8641C" w:rsidP="006D39B0">
      <w:pPr>
        <w:tabs>
          <w:tab w:val="clear" w:pos="567"/>
        </w:tabs>
        <w:rPr>
          <w:szCs w:val="22"/>
        </w:rPr>
      </w:pPr>
      <w:r w:rsidRPr="00D04E8A">
        <w:rPr>
          <w:szCs w:val="22"/>
        </w:rPr>
        <w:t>EXP</w:t>
      </w:r>
    </w:p>
    <w:p w14:paraId="283C81E6" w14:textId="77777777" w:rsidR="00C8641C" w:rsidRPr="00D04E8A" w:rsidRDefault="00C8641C" w:rsidP="006D39B0">
      <w:pPr>
        <w:tabs>
          <w:tab w:val="clear" w:pos="567"/>
        </w:tabs>
        <w:rPr>
          <w:szCs w:val="22"/>
        </w:rPr>
      </w:pPr>
    </w:p>
    <w:p w14:paraId="283C81E7" w14:textId="77777777" w:rsidR="00C8641C" w:rsidRPr="00D04E8A" w:rsidRDefault="00C8641C" w:rsidP="006D39B0">
      <w:pPr>
        <w:tabs>
          <w:tab w:val="clear" w:pos="567"/>
        </w:tabs>
        <w:rPr>
          <w:szCs w:val="22"/>
        </w:rPr>
      </w:pPr>
    </w:p>
    <w:p w14:paraId="283C81E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9.</w:t>
      </w:r>
      <w:r w:rsidRPr="00D04E8A">
        <w:rPr>
          <w:b/>
          <w:szCs w:val="22"/>
        </w:rPr>
        <w:tab/>
        <w:t>BIJZONDERE VOORZORGSMAATREGELEN VOOR DE BEWARING</w:t>
      </w:r>
    </w:p>
    <w:p w14:paraId="283C81E9" w14:textId="77777777" w:rsidR="00C8641C" w:rsidRPr="00D04E8A" w:rsidRDefault="00C8641C" w:rsidP="006D39B0">
      <w:pPr>
        <w:tabs>
          <w:tab w:val="clear" w:pos="567"/>
        </w:tabs>
        <w:rPr>
          <w:szCs w:val="22"/>
        </w:rPr>
      </w:pPr>
    </w:p>
    <w:p w14:paraId="283C81EA" w14:textId="77777777" w:rsidR="00C8641C" w:rsidRPr="00D04E8A" w:rsidRDefault="00C8641C" w:rsidP="006D39B0">
      <w:pPr>
        <w:tabs>
          <w:tab w:val="clear" w:pos="567"/>
        </w:tabs>
        <w:rPr>
          <w:szCs w:val="22"/>
        </w:rPr>
      </w:pPr>
    </w:p>
    <w:p w14:paraId="283C81EB"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lastRenderedPageBreak/>
        <w:t>10.</w:t>
      </w:r>
      <w:r w:rsidRPr="00D04E8A">
        <w:rPr>
          <w:b/>
          <w:szCs w:val="22"/>
        </w:rPr>
        <w:tab/>
        <w:t>BIJZONDERE VOORZORGSMAATREGELEN VOOR HET VERWIJDEREN VAN NIET</w:t>
      </w:r>
      <w:r w:rsidRPr="00D04E8A">
        <w:rPr>
          <w:b/>
          <w:szCs w:val="22"/>
        </w:rPr>
        <w:noBreakHyphen/>
        <w:t>GEBRUIKTE GENEESMIDDELEN OF DAARVAN AFGELEIDE AFVALSTOFFEN (INDIEN VAN TOEPASSING)</w:t>
      </w:r>
    </w:p>
    <w:p w14:paraId="283C81EC" w14:textId="77777777" w:rsidR="00C8641C" w:rsidRPr="00D04E8A" w:rsidRDefault="00C8641C" w:rsidP="006D39B0">
      <w:pPr>
        <w:tabs>
          <w:tab w:val="clear" w:pos="567"/>
        </w:tabs>
        <w:rPr>
          <w:szCs w:val="22"/>
        </w:rPr>
      </w:pPr>
    </w:p>
    <w:p w14:paraId="283C81ED" w14:textId="77777777" w:rsidR="00C8641C" w:rsidRPr="00D04E8A" w:rsidRDefault="00C8641C" w:rsidP="006D39B0">
      <w:pPr>
        <w:tabs>
          <w:tab w:val="clear" w:pos="567"/>
        </w:tabs>
        <w:rPr>
          <w:szCs w:val="22"/>
        </w:rPr>
      </w:pPr>
    </w:p>
    <w:p w14:paraId="283C81EE"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11.</w:t>
      </w:r>
      <w:r w:rsidRPr="00D04E8A">
        <w:rPr>
          <w:b/>
          <w:szCs w:val="22"/>
        </w:rPr>
        <w:tab/>
        <w:t>NAAM EN ADRES VAN DE HOUDER VAN DE VERGUNNING VOOR HET IN DE HANDEL BRENGEN</w:t>
      </w:r>
    </w:p>
    <w:p w14:paraId="283C81EF" w14:textId="77777777" w:rsidR="00C8641C" w:rsidRPr="00D04E8A" w:rsidRDefault="00C8641C" w:rsidP="006D39B0">
      <w:pPr>
        <w:keepNext/>
        <w:tabs>
          <w:tab w:val="clear" w:pos="567"/>
        </w:tabs>
        <w:rPr>
          <w:szCs w:val="22"/>
        </w:rPr>
      </w:pPr>
    </w:p>
    <w:p w14:paraId="283C81F0" w14:textId="77777777" w:rsidR="00012AA2" w:rsidRPr="00AE3B51" w:rsidRDefault="00012AA2" w:rsidP="006D39B0">
      <w:pPr>
        <w:keepNext/>
        <w:tabs>
          <w:tab w:val="clear" w:pos="567"/>
          <w:tab w:val="left" w:pos="1815"/>
        </w:tabs>
        <w:rPr>
          <w:szCs w:val="22"/>
        </w:rPr>
      </w:pPr>
      <w:proofErr w:type="spellStart"/>
      <w:r w:rsidRPr="00AE3B51">
        <w:rPr>
          <w:szCs w:val="22"/>
        </w:rPr>
        <w:t>Eisai</w:t>
      </w:r>
      <w:proofErr w:type="spellEnd"/>
      <w:r w:rsidRPr="00AE3B51">
        <w:rPr>
          <w:szCs w:val="22"/>
        </w:rPr>
        <w:t xml:space="preserve"> GmbH</w:t>
      </w:r>
    </w:p>
    <w:p w14:paraId="283C81F1" w14:textId="77777777" w:rsidR="00012AA2" w:rsidRPr="00AE3B51" w:rsidRDefault="00AB4724" w:rsidP="006D39B0">
      <w:pPr>
        <w:keepNext/>
        <w:tabs>
          <w:tab w:val="clear" w:pos="567"/>
          <w:tab w:val="left" w:pos="1815"/>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81F2" w14:textId="77777777" w:rsidR="00012AA2" w:rsidRPr="00D04E8A" w:rsidRDefault="00AB4724" w:rsidP="006D39B0">
      <w:pPr>
        <w:keepNext/>
        <w:tabs>
          <w:tab w:val="clear" w:pos="567"/>
          <w:tab w:val="left" w:pos="1815"/>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81F3" w14:textId="77777777" w:rsidR="00012AA2" w:rsidRPr="00D04E8A" w:rsidRDefault="00012AA2" w:rsidP="006D39B0">
      <w:pPr>
        <w:keepNext/>
        <w:tabs>
          <w:tab w:val="clear" w:pos="567"/>
          <w:tab w:val="left" w:pos="1815"/>
        </w:tabs>
        <w:rPr>
          <w:szCs w:val="22"/>
        </w:rPr>
      </w:pPr>
      <w:r w:rsidRPr="00D04E8A">
        <w:rPr>
          <w:szCs w:val="22"/>
        </w:rPr>
        <w:t>Duitsland</w:t>
      </w:r>
    </w:p>
    <w:p w14:paraId="283C81F4" w14:textId="77777777" w:rsidR="00C8641C" w:rsidRPr="00D04E8A" w:rsidRDefault="00C8641C" w:rsidP="006D39B0">
      <w:pPr>
        <w:tabs>
          <w:tab w:val="clear" w:pos="567"/>
        </w:tabs>
        <w:rPr>
          <w:szCs w:val="22"/>
        </w:rPr>
      </w:pPr>
    </w:p>
    <w:p w14:paraId="283C81F5" w14:textId="77777777" w:rsidR="00C8641C" w:rsidRPr="00D04E8A" w:rsidRDefault="00C8641C" w:rsidP="006D39B0">
      <w:pPr>
        <w:tabs>
          <w:tab w:val="clear" w:pos="567"/>
        </w:tabs>
        <w:rPr>
          <w:szCs w:val="22"/>
        </w:rPr>
      </w:pPr>
    </w:p>
    <w:p w14:paraId="283C81F6"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12.</w:t>
      </w:r>
      <w:r w:rsidRPr="00D04E8A">
        <w:rPr>
          <w:b/>
          <w:szCs w:val="22"/>
        </w:rPr>
        <w:tab/>
        <w:t>NUMMER(S) VAN DE VERGUNNING VOOR HET IN DE HANDEL BRENGEN</w:t>
      </w:r>
    </w:p>
    <w:p w14:paraId="283C81F7" w14:textId="77777777" w:rsidR="00C8641C" w:rsidRPr="00D04E8A" w:rsidRDefault="00C8641C" w:rsidP="006D39B0">
      <w:pPr>
        <w:tabs>
          <w:tab w:val="clear" w:pos="567"/>
        </w:tabs>
        <w:rPr>
          <w:szCs w:val="22"/>
        </w:rPr>
      </w:pPr>
    </w:p>
    <w:p w14:paraId="283C81F8" w14:textId="77777777" w:rsidR="00C8641C" w:rsidRPr="00D04E8A" w:rsidRDefault="00C8641C" w:rsidP="006D39B0">
      <w:pPr>
        <w:tabs>
          <w:tab w:val="clear" w:pos="567"/>
        </w:tabs>
        <w:rPr>
          <w:szCs w:val="22"/>
          <w:shd w:val="clear" w:color="auto" w:fill="C0C0C0"/>
        </w:rPr>
      </w:pPr>
      <w:r w:rsidRPr="00D04E8A">
        <w:t>EU/1/12/776/011</w:t>
      </w:r>
    </w:p>
    <w:p w14:paraId="283C81F9" w14:textId="77777777" w:rsidR="00C8641C" w:rsidRPr="00D04E8A" w:rsidRDefault="00C8641C" w:rsidP="006D39B0">
      <w:pPr>
        <w:tabs>
          <w:tab w:val="clear" w:pos="567"/>
        </w:tabs>
      </w:pPr>
      <w:r w:rsidRPr="00D04E8A">
        <w:t>EU/1/12/776/012</w:t>
      </w:r>
    </w:p>
    <w:p w14:paraId="283C81FA" w14:textId="77777777" w:rsidR="00C8641C" w:rsidRPr="00D04E8A" w:rsidRDefault="00C8641C" w:rsidP="006D39B0">
      <w:pPr>
        <w:tabs>
          <w:tab w:val="clear" w:pos="567"/>
        </w:tabs>
      </w:pPr>
      <w:r w:rsidRPr="00D04E8A">
        <w:t>EU/1/12/776/013</w:t>
      </w:r>
    </w:p>
    <w:p w14:paraId="283C81FB" w14:textId="77777777" w:rsidR="00C8641C" w:rsidRPr="00D04E8A" w:rsidRDefault="00C8641C" w:rsidP="006D39B0">
      <w:pPr>
        <w:tabs>
          <w:tab w:val="clear" w:pos="567"/>
        </w:tabs>
      </w:pPr>
      <w:r w:rsidRPr="00D04E8A">
        <w:t>EU/1/12/776/022</w:t>
      </w:r>
    </w:p>
    <w:p w14:paraId="283C81FC" w14:textId="77777777" w:rsidR="00C8641C" w:rsidRPr="00D04E8A" w:rsidRDefault="00C8641C" w:rsidP="006D39B0">
      <w:pPr>
        <w:tabs>
          <w:tab w:val="clear" w:pos="567"/>
        </w:tabs>
        <w:rPr>
          <w:szCs w:val="22"/>
        </w:rPr>
      </w:pPr>
    </w:p>
    <w:p w14:paraId="283C81FD" w14:textId="77777777" w:rsidR="00C8641C" w:rsidRPr="00D04E8A" w:rsidRDefault="00C8641C" w:rsidP="006D39B0">
      <w:pPr>
        <w:tabs>
          <w:tab w:val="clear" w:pos="567"/>
        </w:tabs>
        <w:rPr>
          <w:szCs w:val="22"/>
        </w:rPr>
      </w:pPr>
    </w:p>
    <w:p w14:paraId="283C81FE"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13.</w:t>
      </w:r>
      <w:r w:rsidRPr="00D04E8A">
        <w:rPr>
          <w:b/>
          <w:szCs w:val="22"/>
        </w:rPr>
        <w:tab/>
        <w:t>PARTIJNUMMER</w:t>
      </w:r>
    </w:p>
    <w:p w14:paraId="283C81FF" w14:textId="77777777" w:rsidR="00C8641C" w:rsidRPr="00D04E8A" w:rsidRDefault="00C8641C" w:rsidP="006D39B0">
      <w:pPr>
        <w:tabs>
          <w:tab w:val="clear" w:pos="567"/>
        </w:tabs>
        <w:rPr>
          <w:szCs w:val="22"/>
        </w:rPr>
      </w:pPr>
    </w:p>
    <w:p w14:paraId="283C8200" w14:textId="77777777" w:rsidR="00C8641C" w:rsidRPr="00D04E8A" w:rsidRDefault="00C8641C" w:rsidP="006D39B0">
      <w:pPr>
        <w:tabs>
          <w:tab w:val="clear" w:pos="567"/>
        </w:tabs>
      </w:pPr>
      <w:r w:rsidRPr="00D04E8A">
        <w:rPr>
          <w:szCs w:val="22"/>
        </w:rPr>
        <w:t>Lot</w:t>
      </w:r>
    </w:p>
    <w:p w14:paraId="283C8201" w14:textId="77777777" w:rsidR="00C8641C" w:rsidRPr="00D04E8A" w:rsidRDefault="00C8641C" w:rsidP="006D39B0">
      <w:pPr>
        <w:tabs>
          <w:tab w:val="clear" w:pos="567"/>
        </w:tabs>
        <w:rPr>
          <w:szCs w:val="22"/>
        </w:rPr>
      </w:pPr>
    </w:p>
    <w:p w14:paraId="283C8202" w14:textId="77777777" w:rsidR="00C8641C" w:rsidRPr="00D04E8A" w:rsidRDefault="00C8641C" w:rsidP="006D39B0">
      <w:pPr>
        <w:tabs>
          <w:tab w:val="clear" w:pos="567"/>
        </w:tabs>
        <w:rPr>
          <w:szCs w:val="22"/>
        </w:rPr>
      </w:pPr>
    </w:p>
    <w:p w14:paraId="283C8203"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14.</w:t>
      </w:r>
      <w:r w:rsidRPr="00D04E8A">
        <w:rPr>
          <w:b/>
          <w:szCs w:val="22"/>
        </w:rPr>
        <w:tab/>
        <w:t>ALGEMENE INDELING VOOR DE AFLEVERING</w:t>
      </w:r>
    </w:p>
    <w:p w14:paraId="283C8204" w14:textId="77777777" w:rsidR="00C8641C" w:rsidRPr="00D04E8A" w:rsidRDefault="00C8641C" w:rsidP="006D39B0">
      <w:pPr>
        <w:tabs>
          <w:tab w:val="clear" w:pos="567"/>
        </w:tabs>
        <w:rPr>
          <w:szCs w:val="22"/>
        </w:rPr>
      </w:pPr>
    </w:p>
    <w:p w14:paraId="283C8205" w14:textId="77777777" w:rsidR="00C8641C" w:rsidRPr="00D04E8A" w:rsidRDefault="00C8641C" w:rsidP="006D39B0">
      <w:pPr>
        <w:tabs>
          <w:tab w:val="clear" w:pos="567"/>
        </w:tabs>
        <w:rPr>
          <w:szCs w:val="22"/>
        </w:rPr>
      </w:pPr>
    </w:p>
    <w:p w14:paraId="283C8206" w14:textId="77777777" w:rsidR="00C8641C" w:rsidRPr="00D04E8A" w:rsidRDefault="00C8641C" w:rsidP="006D39B0">
      <w:pPr>
        <w:pBdr>
          <w:top w:val="single" w:sz="4" w:space="2"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15.</w:t>
      </w:r>
      <w:r w:rsidRPr="00D04E8A">
        <w:rPr>
          <w:b/>
          <w:szCs w:val="22"/>
        </w:rPr>
        <w:tab/>
        <w:t>INSTRUCTIES VOOR GEBRUIK</w:t>
      </w:r>
    </w:p>
    <w:p w14:paraId="283C8207" w14:textId="77777777" w:rsidR="00C8641C" w:rsidRPr="00D04E8A" w:rsidRDefault="00C8641C" w:rsidP="006D39B0">
      <w:pPr>
        <w:tabs>
          <w:tab w:val="clear" w:pos="567"/>
        </w:tabs>
        <w:rPr>
          <w:szCs w:val="22"/>
        </w:rPr>
      </w:pPr>
    </w:p>
    <w:p w14:paraId="283C8208" w14:textId="77777777" w:rsidR="00C8641C" w:rsidRPr="00D04E8A" w:rsidRDefault="00C8641C" w:rsidP="006D39B0">
      <w:pPr>
        <w:tabs>
          <w:tab w:val="clear" w:pos="567"/>
        </w:tabs>
        <w:rPr>
          <w:szCs w:val="22"/>
        </w:rPr>
      </w:pPr>
    </w:p>
    <w:p w14:paraId="283C8209" w14:textId="77777777" w:rsidR="00C8641C" w:rsidRPr="00D04E8A" w:rsidRDefault="00C8641C" w:rsidP="006D39B0">
      <w:pPr>
        <w:pBdr>
          <w:top w:val="single" w:sz="4" w:space="2" w:color="000000"/>
          <w:left w:val="single" w:sz="4" w:space="4" w:color="000000"/>
          <w:bottom w:val="single" w:sz="4" w:space="1" w:color="000000"/>
          <w:right w:val="single" w:sz="4" w:space="4" w:color="000000"/>
        </w:pBdr>
        <w:tabs>
          <w:tab w:val="clear" w:pos="567"/>
        </w:tabs>
        <w:ind w:left="567" w:hanging="567"/>
        <w:rPr>
          <w:b/>
          <w:szCs w:val="22"/>
        </w:rPr>
      </w:pPr>
      <w:r w:rsidRPr="00D04E8A">
        <w:rPr>
          <w:b/>
          <w:szCs w:val="22"/>
        </w:rPr>
        <w:t>16.</w:t>
      </w:r>
      <w:r w:rsidRPr="00D04E8A">
        <w:rPr>
          <w:b/>
          <w:szCs w:val="22"/>
        </w:rPr>
        <w:tab/>
        <w:t>INFORMATIE IN BRAILLE</w:t>
      </w:r>
    </w:p>
    <w:p w14:paraId="283C820A" w14:textId="77777777" w:rsidR="00C8641C" w:rsidRPr="00D04E8A" w:rsidRDefault="00C8641C" w:rsidP="006D39B0">
      <w:pPr>
        <w:tabs>
          <w:tab w:val="clear" w:pos="567"/>
        </w:tabs>
        <w:rPr>
          <w:szCs w:val="22"/>
        </w:rPr>
      </w:pPr>
    </w:p>
    <w:p w14:paraId="283C820B" w14:textId="77777777" w:rsidR="00C8641C" w:rsidRPr="00D04E8A" w:rsidRDefault="00C8641C" w:rsidP="006D39B0">
      <w:pPr>
        <w:tabs>
          <w:tab w:val="clear" w:pos="567"/>
        </w:tabs>
        <w:rPr>
          <w:szCs w:val="22"/>
        </w:rPr>
      </w:pPr>
      <w:proofErr w:type="spellStart"/>
      <w:r w:rsidRPr="00D04E8A">
        <w:rPr>
          <w:szCs w:val="22"/>
          <w:highlight w:val="lightGray"/>
        </w:rPr>
        <w:t>Fycompa</w:t>
      </w:r>
      <w:proofErr w:type="spellEnd"/>
      <w:r w:rsidRPr="00D04E8A">
        <w:rPr>
          <w:szCs w:val="22"/>
          <w:highlight w:val="lightGray"/>
        </w:rPr>
        <w:t xml:space="preserve"> 10 mg</w:t>
      </w:r>
    </w:p>
    <w:p w14:paraId="283C820C" w14:textId="77777777" w:rsidR="00C8641C" w:rsidRPr="00D04E8A" w:rsidRDefault="00C8641C" w:rsidP="006D39B0">
      <w:pPr>
        <w:tabs>
          <w:tab w:val="clear" w:pos="567"/>
        </w:tabs>
        <w:rPr>
          <w:szCs w:val="22"/>
        </w:rPr>
      </w:pPr>
    </w:p>
    <w:p w14:paraId="283C820D" w14:textId="77777777" w:rsidR="00C8641C" w:rsidRPr="00D04E8A" w:rsidRDefault="00C8641C" w:rsidP="006D39B0">
      <w:pPr>
        <w:rPr>
          <w:szCs w:val="22"/>
        </w:rPr>
      </w:pPr>
    </w:p>
    <w:p w14:paraId="283C820E" w14:textId="77777777" w:rsidR="00C8641C" w:rsidRPr="00D04E8A" w:rsidRDefault="00C8641C" w:rsidP="006D39B0">
      <w:pPr>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17.</w:t>
      </w:r>
      <w:r w:rsidRPr="00D04E8A">
        <w:rPr>
          <w:b/>
          <w:szCs w:val="22"/>
          <w:lang w:bidi="nl-NL"/>
        </w:rPr>
        <w:tab/>
        <w:t>UNIEK IDENTIFICATIEKENMERK - 2D MATRIXCODE</w:t>
      </w:r>
    </w:p>
    <w:p w14:paraId="283C820F" w14:textId="77777777" w:rsidR="00C8641C" w:rsidRPr="00D04E8A" w:rsidRDefault="00C8641C" w:rsidP="006D39B0">
      <w:pPr>
        <w:rPr>
          <w:szCs w:val="22"/>
          <w:lang w:bidi="nl-NL"/>
        </w:rPr>
      </w:pPr>
    </w:p>
    <w:p w14:paraId="283C8210" w14:textId="77777777" w:rsidR="00C8641C" w:rsidRPr="00D04E8A" w:rsidRDefault="00C8641C" w:rsidP="006D39B0">
      <w:pPr>
        <w:rPr>
          <w:szCs w:val="22"/>
          <w:lang w:bidi="nl-NL"/>
        </w:rPr>
      </w:pPr>
      <w:r w:rsidRPr="00D04E8A">
        <w:rPr>
          <w:szCs w:val="22"/>
          <w:highlight w:val="lightGray"/>
          <w:lang w:bidi="nl-NL"/>
        </w:rPr>
        <w:t>2D matrixcode met het unieke identificatiekenmerk.</w:t>
      </w:r>
    </w:p>
    <w:p w14:paraId="283C8211" w14:textId="77777777" w:rsidR="00C8641C" w:rsidRPr="00D04E8A" w:rsidRDefault="00C8641C" w:rsidP="006D39B0">
      <w:pPr>
        <w:rPr>
          <w:szCs w:val="22"/>
          <w:lang w:bidi="nl-NL"/>
        </w:rPr>
      </w:pPr>
    </w:p>
    <w:p w14:paraId="283C8212" w14:textId="77777777" w:rsidR="00C8641C" w:rsidRPr="00D04E8A" w:rsidRDefault="00C8641C" w:rsidP="006D39B0">
      <w:pPr>
        <w:rPr>
          <w:szCs w:val="22"/>
          <w:lang w:bidi="nl-NL"/>
        </w:rPr>
      </w:pPr>
    </w:p>
    <w:p w14:paraId="283C8213" w14:textId="77777777" w:rsidR="00C8641C" w:rsidRPr="00D04E8A" w:rsidRDefault="00C8641C" w:rsidP="006D39B0">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18.</w:t>
      </w:r>
      <w:r w:rsidRPr="00D04E8A">
        <w:rPr>
          <w:b/>
          <w:szCs w:val="22"/>
          <w:lang w:bidi="nl-NL"/>
        </w:rPr>
        <w:tab/>
        <w:t>UNIEK IDENTIFICATIEKENMERK - VOOR MENSEN LEESBARE GEGEVENS</w:t>
      </w:r>
    </w:p>
    <w:p w14:paraId="283C8214" w14:textId="77777777" w:rsidR="00C8641C" w:rsidRPr="00D04E8A" w:rsidRDefault="00C8641C" w:rsidP="006D39B0">
      <w:pPr>
        <w:keepNext/>
        <w:keepLines/>
        <w:rPr>
          <w:szCs w:val="22"/>
          <w:lang w:bidi="nl-NL"/>
        </w:rPr>
      </w:pPr>
    </w:p>
    <w:p w14:paraId="283C8215" w14:textId="77777777" w:rsidR="00C8641C" w:rsidRPr="00D04E8A" w:rsidRDefault="00C8641C" w:rsidP="006D39B0">
      <w:pPr>
        <w:keepNext/>
        <w:keepLines/>
        <w:rPr>
          <w:szCs w:val="22"/>
          <w:lang w:bidi="nl-NL"/>
        </w:rPr>
      </w:pPr>
      <w:r w:rsidRPr="00D04E8A">
        <w:rPr>
          <w:szCs w:val="22"/>
          <w:lang w:bidi="nl-NL"/>
        </w:rPr>
        <w:t>PC:</w:t>
      </w:r>
    </w:p>
    <w:p w14:paraId="283C8216" w14:textId="77777777" w:rsidR="00C8641C" w:rsidRPr="00D04E8A" w:rsidRDefault="00C8641C" w:rsidP="006D39B0">
      <w:pPr>
        <w:keepNext/>
        <w:keepLines/>
        <w:rPr>
          <w:szCs w:val="22"/>
          <w:lang w:bidi="nl-NL"/>
        </w:rPr>
      </w:pPr>
      <w:r w:rsidRPr="00D04E8A">
        <w:rPr>
          <w:szCs w:val="22"/>
          <w:lang w:bidi="nl-NL"/>
        </w:rPr>
        <w:t>SN:</w:t>
      </w:r>
    </w:p>
    <w:p w14:paraId="283C8217" w14:textId="77777777" w:rsidR="00C8641C" w:rsidRPr="00D04E8A" w:rsidRDefault="00C8641C" w:rsidP="006D39B0">
      <w:pPr>
        <w:keepNext/>
        <w:keepLines/>
        <w:rPr>
          <w:szCs w:val="22"/>
          <w:lang w:bidi="nl-NL"/>
        </w:rPr>
      </w:pPr>
      <w:r w:rsidRPr="00D04E8A">
        <w:rPr>
          <w:szCs w:val="22"/>
          <w:lang w:bidi="nl-NL"/>
        </w:rPr>
        <w:t>NN:</w:t>
      </w:r>
    </w:p>
    <w:p w14:paraId="283C8218" w14:textId="77777777" w:rsidR="00C8641C" w:rsidRPr="00D04E8A" w:rsidRDefault="00C8641C" w:rsidP="006D39B0">
      <w:pPr>
        <w:keepNext/>
        <w:rPr>
          <w:szCs w:val="22"/>
        </w:rPr>
      </w:pPr>
    </w:p>
    <w:p w14:paraId="283C8219" w14:textId="77777777" w:rsidR="00C8641C" w:rsidRPr="00D04E8A" w:rsidRDefault="00C8641C" w:rsidP="006D39B0">
      <w:pPr>
        <w:pageBreakBefore/>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IN IEDER GEVAL OP BLISTERVERPAKKINGEN OF STRIPS MOETEN WORDEN VERMELD</w:t>
      </w:r>
    </w:p>
    <w:p w14:paraId="283C821A"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b/>
          <w:szCs w:val="22"/>
        </w:rPr>
      </w:pPr>
    </w:p>
    <w:p w14:paraId="283C821B"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Blisterverpakking (PVC/aluminium blisterverpakking)</w:t>
      </w:r>
    </w:p>
    <w:p w14:paraId="283C821C" w14:textId="77777777" w:rsidR="00C8641C" w:rsidRPr="00D04E8A" w:rsidRDefault="00C8641C" w:rsidP="006D39B0">
      <w:pPr>
        <w:tabs>
          <w:tab w:val="clear" w:pos="567"/>
        </w:tabs>
        <w:rPr>
          <w:szCs w:val="22"/>
        </w:rPr>
      </w:pPr>
    </w:p>
    <w:p w14:paraId="283C821D" w14:textId="77777777" w:rsidR="00C8641C" w:rsidRPr="00D04E8A" w:rsidRDefault="00C8641C" w:rsidP="006D39B0">
      <w:pPr>
        <w:tabs>
          <w:tab w:val="clear" w:pos="567"/>
        </w:tabs>
        <w:rPr>
          <w:szCs w:val="22"/>
        </w:rPr>
      </w:pPr>
    </w:p>
    <w:p w14:paraId="283C821E"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w:t>
      </w:r>
      <w:r w:rsidRPr="00D04E8A">
        <w:rPr>
          <w:b/>
          <w:szCs w:val="22"/>
        </w:rPr>
        <w:tab/>
        <w:t>NAAM VAN HET GENEESMIDDEL</w:t>
      </w:r>
    </w:p>
    <w:p w14:paraId="283C821F" w14:textId="77777777" w:rsidR="00C8641C" w:rsidRPr="00D04E8A" w:rsidRDefault="00C8641C" w:rsidP="006D39B0">
      <w:pPr>
        <w:tabs>
          <w:tab w:val="clear" w:pos="567"/>
        </w:tabs>
        <w:rPr>
          <w:szCs w:val="22"/>
        </w:rPr>
      </w:pPr>
    </w:p>
    <w:p w14:paraId="283C8220" w14:textId="77777777" w:rsidR="00C8641C" w:rsidRPr="00D04E8A" w:rsidRDefault="00C8641C" w:rsidP="006D39B0">
      <w:pPr>
        <w:tabs>
          <w:tab w:val="clear" w:pos="567"/>
        </w:tabs>
        <w:ind w:left="567" w:hanging="567"/>
        <w:rPr>
          <w:szCs w:val="22"/>
        </w:rPr>
      </w:pPr>
      <w:proofErr w:type="spellStart"/>
      <w:r w:rsidRPr="00D04E8A">
        <w:rPr>
          <w:szCs w:val="22"/>
        </w:rPr>
        <w:t>Fycompa</w:t>
      </w:r>
      <w:proofErr w:type="spellEnd"/>
      <w:r w:rsidRPr="00D04E8A">
        <w:rPr>
          <w:szCs w:val="22"/>
        </w:rPr>
        <w:t xml:space="preserve"> 10 mg tabletten</w:t>
      </w:r>
    </w:p>
    <w:p w14:paraId="283C8221" w14:textId="77777777" w:rsidR="00C8641C" w:rsidRPr="00D04E8A" w:rsidRDefault="00C8641C" w:rsidP="006D39B0">
      <w:pPr>
        <w:tabs>
          <w:tab w:val="clear" w:pos="567"/>
        </w:tabs>
        <w:ind w:left="567" w:hanging="567"/>
        <w:rPr>
          <w:szCs w:val="22"/>
        </w:rPr>
      </w:pPr>
      <w:proofErr w:type="spellStart"/>
      <w:r w:rsidRPr="00D04E8A">
        <w:rPr>
          <w:szCs w:val="22"/>
        </w:rPr>
        <w:t>Perampanel</w:t>
      </w:r>
      <w:proofErr w:type="spellEnd"/>
    </w:p>
    <w:p w14:paraId="283C8222" w14:textId="77777777" w:rsidR="00C8641C" w:rsidRPr="00D04E8A" w:rsidRDefault="00C8641C" w:rsidP="006D39B0">
      <w:pPr>
        <w:tabs>
          <w:tab w:val="clear" w:pos="567"/>
        </w:tabs>
        <w:rPr>
          <w:szCs w:val="22"/>
        </w:rPr>
      </w:pPr>
    </w:p>
    <w:p w14:paraId="283C8223" w14:textId="77777777" w:rsidR="00C8641C" w:rsidRPr="00D04E8A" w:rsidRDefault="00C8641C" w:rsidP="006D39B0">
      <w:pPr>
        <w:tabs>
          <w:tab w:val="clear" w:pos="567"/>
        </w:tabs>
        <w:rPr>
          <w:szCs w:val="22"/>
        </w:rPr>
      </w:pPr>
    </w:p>
    <w:p w14:paraId="283C8224"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NAAM VAN DE HOUDER VAN DE VERGUNNING VOOR HET IN DE HANDEL BRENGEN</w:t>
      </w:r>
    </w:p>
    <w:p w14:paraId="283C8225" w14:textId="77777777" w:rsidR="00C8641C" w:rsidRPr="00D04E8A" w:rsidRDefault="00C8641C" w:rsidP="006D39B0">
      <w:pPr>
        <w:tabs>
          <w:tab w:val="clear" w:pos="567"/>
        </w:tabs>
        <w:rPr>
          <w:szCs w:val="22"/>
        </w:rPr>
      </w:pPr>
    </w:p>
    <w:p w14:paraId="283C8226" w14:textId="77777777" w:rsidR="00C8641C" w:rsidRPr="00D04E8A" w:rsidRDefault="00C8641C" w:rsidP="006D39B0">
      <w:pPr>
        <w:tabs>
          <w:tab w:val="clear" w:pos="567"/>
        </w:tabs>
        <w:rPr>
          <w:szCs w:val="22"/>
        </w:rPr>
      </w:pPr>
      <w:proofErr w:type="spellStart"/>
      <w:r w:rsidRPr="00D04E8A">
        <w:rPr>
          <w:szCs w:val="22"/>
        </w:rPr>
        <w:t>Eisai</w:t>
      </w:r>
      <w:proofErr w:type="spellEnd"/>
    </w:p>
    <w:p w14:paraId="283C8227" w14:textId="77777777" w:rsidR="00C8641C" w:rsidRPr="00D04E8A" w:rsidRDefault="00C8641C" w:rsidP="006D39B0">
      <w:pPr>
        <w:tabs>
          <w:tab w:val="clear" w:pos="567"/>
        </w:tabs>
        <w:rPr>
          <w:szCs w:val="22"/>
        </w:rPr>
      </w:pPr>
    </w:p>
    <w:p w14:paraId="283C8228" w14:textId="77777777" w:rsidR="00C8641C" w:rsidRPr="00D04E8A" w:rsidRDefault="00C8641C" w:rsidP="006D39B0">
      <w:pPr>
        <w:tabs>
          <w:tab w:val="clear" w:pos="567"/>
        </w:tabs>
        <w:rPr>
          <w:szCs w:val="22"/>
        </w:rPr>
      </w:pPr>
    </w:p>
    <w:p w14:paraId="283C8229" w14:textId="77777777" w:rsidR="00C8641C" w:rsidRPr="00D04E8A" w:rsidRDefault="00C8641C" w:rsidP="006D39B0">
      <w:pPr>
        <w:pBdr>
          <w:top w:val="single" w:sz="4" w:space="1" w:color="000000"/>
          <w:left w:val="single" w:sz="4" w:space="4" w:color="000000"/>
          <w:bottom w:val="single" w:sz="4" w:space="2" w:color="000000"/>
          <w:right w:val="single" w:sz="4" w:space="4" w:color="000000"/>
        </w:pBdr>
        <w:tabs>
          <w:tab w:val="clear" w:pos="567"/>
        </w:tabs>
        <w:ind w:left="567" w:hanging="567"/>
        <w:rPr>
          <w:szCs w:val="22"/>
        </w:rPr>
      </w:pPr>
      <w:r w:rsidRPr="00D04E8A">
        <w:rPr>
          <w:b/>
          <w:szCs w:val="22"/>
        </w:rPr>
        <w:t>3.</w:t>
      </w:r>
      <w:r w:rsidRPr="00D04E8A">
        <w:rPr>
          <w:b/>
          <w:szCs w:val="22"/>
        </w:rPr>
        <w:tab/>
        <w:t>UITERSTE GEBRUIKSDATUM</w:t>
      </w:r>
    </w:p>
    <w:p w14:paraId="283C822A" w14:textId="77777777" w:rsidR="00C8641C" w:rsidRPr="00D04E8A" w:rsidRDefault="00C8641C" w:rsidP="006D39B0">
      <w:pPr>
        <w:tabs>
          <w:tab w:val="clear" w:pos="567"/>
        </w:tabs>
        <w:rPr>
          <w:szCs w:val="22"/>
        </w:rPr>
      </w:pPr>
    </w:p>
    <w:p w14:paraId="283C822B" w14:textId="77777777" w:rsidR="00C8641C" w:rsidRPr="00D04E8A" w:rsidRDefault="00C8641C" w:rsidP="006D39B0">
      <w:pPr>
        <w:tabs>
          <w:tab w:val="clear" w:pos="567"/>
        </w:tabs>
        <w:rPr>
          <w:szCs w:val="22"/>
        </w:rPr>
      </w:pPr>
      <w:r w:rsidRPr="00D04E8A">
        <w:rPr>
          <w:szCs w:val="22"/>
        </w:rPr>
        <w:t>EXP</w:t>
      </w:r>
    </w:p>
    <w:p w14:paraId="283C822C" w14:textId="77777777" w:rsidR="00C8641C" w:rsidRPr="00D04E8A" w:rsidRDefault="00C8641C" w:rsidP="006D39B0">
      <w:pPr>
        <w:tabs>
          <w:tab w:val="clear" w:pos="567"/>
        </w:tabs>
        <w:rPr>
          <w:szCs w:val="22"/>
        </w:rPr>
      </w:pPr>
    </w:p>
    <w:p w14:paraId="283C822D" w14:textId="77777777" w:rsidR="00C8641C" w:rsidRPr="00D04E8A" w:rsidRDefault="00C8641C" w:rsidP="006D39B0">
      <w:pPr>
        <w:tabs>
          <w:tab w:val="clear" w:pos="567"/>
        </w:tabs>
        <w:rPr>
          <w:szCs w:val="22"/>
        </w:rPr>
      </w:pPr>
    </w:p>
    <w:p w14:paraId="283C822E"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PARTIJNUMMER</w:t>
      </w:r>
    </w:p>
    <w:p w14:paraId="283C822F" w14:textId="77777777" w:rsidR="00C8641C" w:rsidRPr="00D04E8A" w:rsidRDefault="00C8641C" w:rsidP="006D39B0">
      <w:pPr>
        <w:tabs>
          <w:tab w:val="clear" w:pos="567"/>
        </w:tabs>
        <w:rPr>
          <w:szCs w:val="22"/>
        </w:rPr>
      </w:pPr>
    </w:p>
    <w:p w14:paraId="283C8230" w14:textId="77777777" w:rsidR="00C8641C" w:rsidRPr="00D04E8A" w:rsidRDefault="00C8641C" w:rsidP="006D39B0">
      <w:pPr>
        <w:tabs>
          <w:tab w:val="clear" w:pos="567"/>
        </w:tabs>
      </w:pPr>
      <w:r w:rsidRPr="00D04E8A">
        <w:rPr>
          <w:szCs w:val="22"/>
        </w:rPr>
        <w:t>Lot</w:t>
      </w:r>
    </w:p>
    <w:p w14:paraId="283C8231" w14:textId="77777777" w:rsidR="00C8641C" w:rsidRPr="00D04E8A" w:rsidRDefault="00C8641C" w:rsidP="006D39B0">
      <w:pPr>
        <w:tabs>
          <w:tab w:val="clear" w:pos="567"/>
        </w:tabs>
        <w:rPr>
          <w:szCs w:val="22"/>
        </w:rPr>
      </w:pPr>
    </w:p>
    <w:p w14:paraId="283C8232" w14:textId="77777777" w:rsidR="00C8641C" w:rsidRPr="00D04E8A" w:rsidRDefault="00C8641C" w:rsidP="006D39B0">
      <w:pPr>
        <w:tabs>
          <w:tab w:val="clear" w:pos="567"/>
        </w:tabs>
        <w:rPr>
          <w:szCs w:val="22"/>
        </w:rPr>
      </w:pPr>
    </w:p>
    <w:p w14:paraId="283C8233"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5.</w:t>
      </w:r>
      <w:r w:rsidRPr="00D04E8A">
        <w:rPr>
          <w:b/>
          <w:szCs w:val="22"/>
        </w:rPr>
        <w:tab/>
        <w:t>OVERIGE</w:t>
      </w:r>
    </w:p>
    <w:p w14:paraId="283C8234" w14:textId="1943712B" w:rsidR="00C8641C" w:rsidRPr="00D04E8A" w:rsidRDefault="00C8641C" w:rsidP="006D39B0">
      <w:pPr>
        <w:tabs>
          <w:tab w:val="clear" w:pos="567"/>
        </w:tabs>
        <w:rPr>
          <w:szCs w:val="22"/>
        </w:rPr>
      </w:pPr>
    </w:p>
    <w:p w14:paraId="4B5938C4" w14:textId="77777777" w:rsidR="00804273" w:rsidRPr="00D04E8A" w:rsidRDefault="00804273" w:rsidP="006D39B0">
      <w:pPr>
        <w:tabs>
          <w:tab w:val="clear" w:pos="567"/>
        </w:tabs>
        <w:rPr>
          <w:szCs w:val="22"/>
        </w:rPr>
      </w:pPr>
    </w:p>
    <w:p w14:paraId="283C8236" w14:textId="77777777" w:rsidR="00C8641C" w:rsidRPr="00D04E8A" w:rsidRDefault="00C8641C" w:rsidP="006D39B0">
      <w:pPr>
        <w:pageBreakBefore/>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OP DE BUITENVERPAKKING MOETEN WORDEN VERMELD</w:t>
      </w:r>
    </w:p>
    <w:p w14:paraId="283C8237"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b/>
          <w:szCs w:val="22"/>
        </w:rPr>
      </w:pPr>
    </w:p>
    <w:p w14:paraId="283C823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Dozen met 7, 28, 84 en 98 tabletten</w:t>
      </w:r>
    </w:p>
    <w:p w14:paraId="283C8239" w14:textId="77777777" w:rsidR="00C8641C" w:rsidRPr="00D04E8A" w:rsidRDefault="00C8641C" w:rsidP="006D39B0">
      <w:pPr>
        <w:tabs>
          <w:tab w:val="clear" w:pos="567"/>
        </w:tabs>
        <w:rPr>
          <w:szCs w:val="22"/>
        </w:rPr>
      </w:pPr>
    </w:p>
    <w:p w14:paraId="283C823A" w14:textId="77777777" w:rsidR="00C8641C" w:rsidRPr="00D04E8A" w:rsidRDefault="00C8641C" w:rsidP="006D39B0">
      <w:pPr>
        <w:tabs>
          <w:tab w:val="clear" w:pos="567"/>
        </w:tabs>
        <w:rPr>
          <w:szCs w:val="22"/>
        </w:rPr>
      </w:pPr>
    </w:p>
    <w:p w14:paraId="283C823B"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w:t>
      </w:r>
      <w:r w:rsidRPr="00D04E8A">
        <w:rPr>
          <w:b/>
          <w:szCs w:val="22"/>
        </w:rPr>
        <w:tab/>
        <w:t>NAAM VAN HET GENEESMIDDEL</w:t>
      </w:r>
    </w:p>
    <w:p w14:paraId="283C823C" w14:textId="77777777" w:rsidR="00C8641C" w:rsidRPr="00D04E8A" w:rsidRDefault="00C8641C" w:rsidP="006D39B0">
      <w:pPr>
        <w:tabs>
          <w:tab w:val="clear" w:pos="567"/>
        </w:tabs>
        <w:rPr>
          <w:szCs w:val="22"/>
        </w:rPr>
      </w:pPr>
    </w:p>
    <w:p w14:paraId="283C823D" w14:textId="77777777" w:rsidR="00C8641C" w:rsidRPr="00D04E8A" w:rsidRDefault="00C8641C" w:rsidP="006D39B0">
      <w:pPr>
        <w:tabs>
          <w:tab w:val="clear" w:pos="567"/>
        </w:tabs>
        <w:rPr>
          <w:szCs w:val="22"/>
        </w:rPr>
      </w:pPr>
      <w:proofErr w:type="spellStart"/>
      <w:r w:rsidRPr="00D04E8A">
        <w:rPr>
          <w:color w:val="000000"/>
          <w:szCs w:val="22"/>
        </w:rPr>
        <w:t>Fycompa</w:t>
      </w:r>
      <w:proofErr w:type="spellEnd"/>
      <w:r w:rsidRPr="00D04E8A">
        <w:rPr>
          <w:color w:val="000000"/>
          <w:szCs w:val="22"/>
        </w:rPr>
        <w:t xml:space="preserve"> </w:t>
      </w:r>
      <w:r w:rsidRPr="00D04E8A">
        <w:rPr>
          <w:szCs w:val="22"/>
        </w:rPr>
        <w:t>12 mg</w:t>
      </w:r>
      <w:r w:rsidRPr="00D04E8A">
        <w:rPr>
          <w:color w:val="000000"/>
          <w:szCs w:val="22"/>
        </w:rPr>
        <w:t xml:space="preserve"> </w:t>
      </w:r>
      <w:proofErr w:type="spellStart"/>
      <w:r w:rsidRPr="00D04E8A">
        <w:rPr>
          <w:color w:val="000000"/>
          <w:szCs w:val="22"/>
        </w:rPr>
        <w:t>filmomhulde</w:t>
      </w:r>
      <w:proofErr w:type="spellEnd"/>
      <w:r w:rsidRPr="00D04E8A">
        <w:rPr>
          <w:color w:val="000000"/>
          <w:szCs w:val="22"/>
        </w:rPr>
        <w:t xml:space="preserve"> tabletten</w:t>
      </w:r>
    </w:p>
    <w:p w14:paraId="283C823E" w14:textId="77777777" w:rsidR="00C8641C" w:rsidRPr="00D04E8A" w:rsidRDefault="00C8641C" w:rsidP="006D39B0">
      <w:pPr>
        <w:tabs>
          <w:tab w:val="clear" w:pos="567"/>
        </w:tabs>
        <w:rPr>
          <w:szCs w:val="22"/>
        </w:rPr>
      </w:pPr>
      <w:proofErr w:type="spellStart"/>
      <w:r w:rsidRPr="00D04E8A">
        <w:rPr>
          <w:szCs w:val="22"/>
        </w:rPr>
        <w:t>Perampanel</w:t>
      </w:r>
      <w:proofErr w:type="spellEnd"/>
    </w:p>
    <w:p w14:paraId="283C823F" w14:textId="77777777" w:rsidR="00C8641C" w:rsidRPr="00D04E8A" w:rsidRDefault="00C8641C" w:rsidP="006D39B0">
      <w:pPr>
        <w:tabs>
          <w:tab w:val="clear" w:pos="567"/>
        </w:tabs>
        <w:rPr>
          <w:szCs w:val="22"/>
        </w:rPr>
      </w:pPr>
    </w:p>
    <w:p w14:paraId="283C8240" w14:textId="77777777" w:rsidR="00C8641C" w:rsidRPr="00D04E8A" w:rsidRDefault="00C8641C" w:rsidP="006D39B0">
      <w:pPr>
        <w:tabs>
          <w:tab w:val="clear" w:pos="567"/>
        </w:tabs>
        <w:rPr>
          <w:szCs w:val="22"/>
        </w:rPr>
      </w:pPr>
    </w:p>
    <w:p w14:paraId="283C8241"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GEHALTE AAN WERKZAME STOF(FEN)</w:t>
      </w:r>
    </w:p>
    <w:p w14:paraId="283C8242" w14:textId="77777777" w:rsidR="00C8641C" w:rsidRPr="00D04E8A" w:rsidRDefault="00C8641C" w:rsidP="006D39B0">
      <w:pPr>
        <w:tabs>
          <w:tab w:val="clear" w:pos="567"/>
        </w:tabs>
        <w:rPr>
          <w:szCs w:val="22"/>
        </w:rPr>
      </w:pPr>
    </w:p>
    <w:p w14:paraId="283C8243" w14:textId="77777777" w:rsidR="00C8641C" w:rsidRPr="00D04E8A" w:rsidRDefault="00C8641C" w:rsidP="006D39B0">
      <w:pPr>
        <w:tabs>
          <w:tab w:val="clear" w:pos="567"/>
        </w:tabs>
        <w:rPr>
          <w:szCs w:val="22"/>
        </w:rPr>
      </w:pPr>
      <w:r w:rsidRPr="00D04E8A">
        <w:rPr>
          <w:szCs w:val="22"/>
        </w:rPr>
        <w:t>Elke tablet bevat 12 mg</w:t>
      </w:r>
      <w:r w:rsidRPr="00D04E8A">
        <w:rPr>
          <w:color w:val="000000"/>
          <w:szCs w:val="22"/>
        </w:rPr>
        <w:t xml:space="preserve"> </w:t>
      </w:r>
      <w:proofErr w:type="spellStart"/>
      <w:r w:rsidRPr="00D04E8A">
        <w:rPr>
          <w:color w:val="000000"/>
          <w:szCs w:val="22"/>
        </w:rPr>
        <w:t>perampanel</w:t>
      </w:r>
      <w:proofErr w:type="spellEnd"/>
      <w:r w:rsidRPr="00D04E8A">
        <w:rPr>
          <w:color w:val="000000"/>
          <w:szCs w:val="22"/>
        </w:rPr>
        <w:t>.</w:t>
      </w:r>
    </w:p>
    <w:p w14:paraId="283C8244" w14:textId="77777777" w:rsidR="00C8641C" w:rsidRPr="00D04E8A" w:rsidRDefault="00C8641C" w:rsidP="006D39B0">
      <w:pPr>
        <w:tabs>
          <w:tab w:val="clear" w:pos="567"/>
        </w:tabs>
        <w:rPr>
          <w:szCs w:val="22"/>
        </w:rPr>
      </w:pPr>
    </w:p>
    <w:p w14:paraId="283C8245" w14:textId="77777777" w:rsidR="00C8641C" w:rsidRPr="00D04E8A" w:rsidRDefault="00C8641C" w:rsidP="006D39B0">
      <w:pPr>
        <w:tabs>
          <w:tab w:val="clear" w:pos="567"/>
        </w:tabs>
        <w:rPr>
          <w:szCs w:val="22"/>
        </w:rPr>
      </w:pPr>
    </w:p>
    <w:p w14:paraId="283C8246"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3.</w:t>
      </w:r>
      <w:r w:rsidRPr="00D04E8A">
        <w:rPr>
          <w:b/>
          <w:szCs w:val="22"/>
        </w:rPr>
        <w:tab/>
        <w:t>LIJST VAN HULPSTOFFEN</w:t>
      </w:r>
    </w:p>
    <w:p w14:paraId="283C8247" w14:textId="77777777" w:rsidR="00C8641C" w:rsidRPr="00D04E8A" w:rsidRDefault="00C8641C" w:rsidP="006D39B0">
      <w:pPr>
        <w:tabs>
          <w:tab w:val="clear" w:pos="567"/>
        </w:tabs>
        <w:rPr>
          <w:szCs w:val="22"/>
        </w:rPr>
      </w:pPr>
    </w:p>
    <w:p w14:paraId="283C8248" w14:textId="77777777" w:rsidR="00C8641C" w:rsidRPr="00D04E8A" w:rsidRDefault="00C8641C" w:rsidP="006D39B0">
      <w:pPr>
        <w:tabs>
          <w:tab w:val="clear" w:pos="567"/>
        </w:tabs>
        <w:rPr>
          <w:szCs w:val="22"/>
        </w:rPr>
      </w:pPr>
      <w:r w:rsidRPr="00D04E8A">
        <w:rPr>
          <w:szCs w:val="22"/>
        </w:rPr>
        <w:t>Bevat lactose: zie de bijsluiter voor verdere informatie.</w:t>
      </w:r>
    </w:p>
    <w:p w14:paraId="283C8249" w14:textId="77777777" w:rsidR="00C8641C" w:rsidRPr="00D04E8A" w:rsidRDefault="00C8641C" w:rsidP="006D39B0">
      <w:pPr>
        <w:tabs>
          <w:tab w:val="clear" w:pos="567"/>
        </w:tabs>
        <w:rPr>
          <w:szCs w:val="22"/>
        </w:rPr>
      </w:pPr>
    </w:p>
    <w:p w14:paraId="283C824A" w14:textId="77777777" w:rsidR="00C8641C" w:rsidRPr="00D04E8A" w:rsidRDefault="00C8641C" w:rsidP="006D39B0">
      <w:pPr>
        <w:tabs>
          <w:tab w:val="clear" w:pos="567"/>
        </w:tabs>
        <w:rPr>
          <w:szCs w:val="22"/>
        </w:rPr>
      </w:pPr>
    </w:p>
    <w:p w14:paraId="283C824B"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FARMACEUTISCHE VORM EN INHOUD</w:t>
      </w:r>
    </w:p>
    <w:p w14:paraId="283C824C" w14:textId="77777777" w:rsidR="00C8641C" w:rsidRPr="00D04E8A" w:rsidRDefault="00C8641C" w:rsidP="006D39B0">
      <w:pPr>
        <w:tabs>
          <w:tab w:val="clear" w:pos="567"/>
          <w:tab w:val="left" w:pos="870"/>
        </w:tabs>
        <w:rPr>
          <w:szCs w:val="22"/>
        </w:rPr>
      </w:pPr>
    </w:p>
    <w:p w14:paraId="283C824D" w14:textId="77777777" w:rsidR="00C8641C" w:rsidRPr="00D04E8A" w:rsidRDefault="00C8641C" w:rsidP="006D39B0">
      <w:pPr>
        <w:tabs>
          <w:tab w:val="clear" w:pos="567"/>
          <w:tab w:val="left" w:pos="870"/>
        </w:tabs>
        <w:rPr>
          <w:szCs w:val="22"/>
          <w:shd w:val="clear" w:color="auto" w:fill="C0C0C0"/>
        </w:rPr>
      </w:pPr>
      <w:r w:rsidRPr="00D04E8A">
        <w:rPr>
          <w:szCs w:val="22"/>
        </w:rPr>
        <w:t>7 </w:t>
      </w:r>
      <w:proofErr w:type="spellStart"/>
      <w:r w:rsidRPr="00D04E8A">
        <w:rPr>
          <w:szCs w:val="22"/>
        </w:rPr>
        <w:t>filmomhulde</w:t>
      </w:r>
      <w:proofErr w:type="spellEnd"/>
      <w:r w:rsidRPr="00D04E8A">
        <w:rPr>
          <w:szCs w:val="22"/>
        </w:rPr>
        <w:t xml:space="preserve"> tabletten</w:t>
      </w:r>
    </w:p>
    <w:p w14:paraId="283C824E" w14:textId="77777777" w:rsidR="00C8641C" w:rsidRPr="00AE3B51" w:rsidRDefault="00C8641C" w:rsidP="006D39B0">
      <w:pPr>
        <w:tabs>
          <w:tab w:val="clear" w:pos="567"/>
          <w:tab w:val="left" w:pos="870"/>
        </w:tabs>
        <w:rPr>
          <w:szCs w:val="22"/>
        </w:rPr>
      </w:pPr>
      <w:r w:rsidRPr="00AE3B51">
        <w:rPr>
          <w:szCs w:val="22"/>
        </w:rPr>
        <w:t>28 </w:t>
      </w:r>
      <w:proofErr w:type="spellStart"/>
      <w:r w:rsidRPr="00AE3B51">
        <w:rPr>
          <w:szCs w:val="22"/>
        </w:rPr>
        <w:t>filmomhulde</w:t>
      </w:r>
      <w:proofErr w:type="spellEnd"/>
      <w:r w:rsidRPr="00AE3B51">
        <w:rPr>
          <w:szCs w:val="22"/>
        </w:rPr>
        <w:t xml:space="preserve"> tabletten</w:t>
      </w:r>
    </w:p>
    <w:p w14:paraId="283C824F" w14:textId="77777777" w:rsidR="00C8641C" w:rsidRPr="00AE3B51" w:rsidRDefault="00C8641C" w:rsidP="006D39B0">
      <w:pPr>
        <w:tabs>
          <w:tab w:val="clear" w:pos="567"/>
        </w:tabs>
        <w:rPr>
          <w:szCs w:val="22"/>
        </w:rPr>
      </w:pPr>
      <w:r w:rsidRPr="00AE3B51">
        <w:rPr>
          <w:szCs w:val="22"/>
        </w:rPr>
        <w:t>84 </w:t>
      </w:r>
      <w:proofErr w:type="spellStart"/>
      <w:r w:rsidRPr="00AE3B51">
        <w:rPr>
          <w:szCs w:val="22"/>
        </w:rPr>
        <w:t>filmomhulde</w:t>
      </w:r>
      <w:proofErr w:type="spellEnd"/>
      <w:r w:rsidRPr="00AE3B51">
        <w:rPr>
          <w:szCs w:val="22"/>
        </w:rPr>
        <w:t xml:space="preserve"> tabletten</w:t>
      </w:r>
    </w:p>
    <w:p w14:paraId="283C8250" w14:textId="77777777" w:rsidR="00C8641C" w:rsidRPr="00AE3B51" w:rsidRDefault="00C8641C" w:rsidP="006D39B0">
      <w:pPr>
        <w:tabs>
          <w:tab w:val="clear" w:pos="567"/>
        </w:tabs>
        <w:rPr>
          <w:szCs w:val="22"/>
        </w:rPr>
      </w:pPr>
      <w:r w:rsidRPr="00AE3B51">
        <w:rPr>
          <w:szCs w:val="22"/>
        </w:rPr>
        <w:t>98 </w:t>
      </w:r>
      <w:proofErr w:type="spellStart"/>
      <w:r w:rsidRPr="00AE3B51">
        <w:rPr>
          <w:szCs w:val="22"/>
        </w:rPr>
        <w:t>filmomhulde</w:t>
      </w:r>
      <w:proofErr w:type="spellEnd"/>
      <w:r w:rsidRPr="00AE3B51">
        <w:rPr>
          <w:szCs w:val="22"/>
        </w:rPr>
        <w:t xml:space="preserve"> tabletten</w:t>
      </w:r>
    </w:p>
    <w:p w14:paraId="283C8251" w14:textId="77777777" w:rsidR="00C8641C" w:rsidRPr="00AE3B51" w:rsidRDefault="00C8641C" w:rsidP="006D39B0">
      <w:pPr>
        <w:tabs>
          <w:tab w:val="clear" w:pos="567"/>
        </w:tabs>
        <w:rPr>
          <w:szCs w:val="22"/>
        </w:rPr>
      </w:pPr>
    </w:p>
    <w:p w14:paraId="283C8252" w14:textId="77777777" w:rsidR="00C8641C" w:rsidRPr="00AE3B51" w:rsidRDefault="00C8641C" w:rsidP="006D39B0">
      <w:pPr>
        <w:tabs>
          <w:tab w:val="clear" w:pos="567"/>
        </w:tabs>
        <w:rPr>
          <w:szCs w:val="22"/>
        </w:rPr>
      </w:pPr>
    </w:p>
    <w:p w14:paraId="283C8253"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5.</w:t>
      </w:r>
      <w:r w:rsidRPr="00D04E8A">
        <w:rPr>
          <w:b/>
          <w:szCs w:val="22"/>
        </w:rPr>
        <w:tab/>
        <w:t>WIJZE VAN GEBRUIK EN TOEDIENINGSWEG(EN)</w:t>
      </w:r>
    </w:p>
    <w:p w14:paraId="283C8254" w14:textId="77777777" w:rsidR="00C8641C" w:rsidRPr="00D04E8A" w:rsidRDefault="00C8641C" w:rsidP="006D39B0">
      <w:pPr>
        <w:tabs>
          <w:tab w:val="clear" w:pos="567"/>
        </w:tabs>
        <w:rPr>
          <w:szCs w:val="22"/>
        </w:rPr>
      </w:pPr>
    </w:p>
    <w:p w14:paraId="283C8255" w14:textId="77777777" w:rsidR="00C8641C" w:rsidRPr="00D04E8A" w:rsidRDefault="00C8641C" w:rsidP="006D39B0">
      <w:pPr>
        <w:tabs>
          <w:tab w:val="clear" w:pos="567"/>
        </w:tabs>
        <w:rPr>
          <w:szCs w:val="22"/>
        </w:rPr>
      </w:pPr>
      <w:r w:rsidRPr="00D04E8A">
        <w:rPr>
          <w:szCs w:val="22"/>
        </w:rPr>
        <w:t>Lees voor het gebruik de bijsluiter.</w:t>
      </w:r>
    </w:p>
    <w:p w14:paraId="283C8256" w14:textId="4D849D6E" w:rsidR="00C8641C" w:rsidRPr="00D04E8A" w:rsidRDefault="00C8641C" w:rsidP="006D39B0">
      <w:pPr>
        <w:tabs>
          <w:tab w:val="clear" w:pos="567"/>
        </w:tabs>
        <w:rPr>
          <w:szCs w:val="22"/>
        </w:rPr>
      </w:pPr>
      <w:r w:rsidRPr="00D04E8A">
        <w:rPr>
          <w:szCs w:val="22"/>
        </w:rPr>
        <w:t>Oraal gebruik</w:t>
      </w:r>
      <w:ins w:id="29" w:author="RWS Translator" w:date="2026-03-27T08:48:00Z" w16du:dateUtc="2026-03-27T07:48:00Z">
        <w:r w:rsidR="0072684D" w:rsidRPr="00D04E8A">
          <w:rPr>
            <w:szCs w:val="22"/>
          </w:rPr>
          <w:t>.</w:t>
        </w:r>
      </w:ins>
    </w:p>
    <w:p w14:paraId="283C8257" w14:textId="77777777" w:rsidR="00C8641C" w:rsidRPr="00D04E8A" w:rsidRDefault="00C8641C" w:rsidP="006D39B0">
      <w:pPr>
        <w:autoSpaceDE w:val="0"/>
        <w:rPr>
          <w:szCs w:val="22"/>
        </w:rPr>
      </w:pPr>
    </w:p>
    <w:p w14:paraId="283C8258" w14:textId="77777777" w:rsidR="00C8641C" w:rsidRPr="00D04E8A" w:rsidRDefault="00C8641C" w:rsidP="006D39B0">
      <w:pPr>
        <w:autoSpaceDE w:val="0"/>
        <w:rPr>
          <w:szCs w:val="22"/>
        </w:rPr>
      </w:pPr>
    </w:p>
    <w:p w14:paraId="283C8259"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6.</w:t>
      </w:r>
      <w:r w:rsidRPr="00D04E8A">
        <w:rPr>
          <w:b/>
          <w:szCs w:val="22"/>
        </w:rPr>
        <w:tab/>
        <w:t>EEN SPECIALE WAARSCHUWING DAT HET GENEESMIDDEL BUITEN HET ZICHT EN BEREIK VAN KINDEREN DIENT TE WORDEN GEHOUDEN</w:t>
      </w:r>
    </w:p>
    <w:p w14:paraId="283C825A" w14:textId="77777777" w:rsidR="00C8641C" w:rsidRPr="00D04E8A" w:rsidRDefault="00C8641C" w:rsidP="006D39B0">
      <w:pPr>
        <w:tabs>
          <w:tab w:val="clear" w:pos="567"/>
        </w:tabs>
        <w:rPr>
          <w:szCs w:val="22"/>
        </w:rPr>
      </w:pPr>
    </w:p>
    <w:p w14:paraId="283C825B" w14:textId="77777777" w:rsidR="00C8641C" w:rsidRPr="00D04E8A" w:rsidRDefault="00C8641C" w:rsidP="006D39B0">
      <w:pPr>
        <w:tabs>
          <w:tab w:val="clear" w:pos="567"/>
        </w:tabs>
        <w:rPr>
          <w:szCs w:val="22"/>
        </w:rPr>
      </w:pPr>
      <w:r w:rsidRPr="00D04E8A">
        <w:rPr>
          <w:szCs w:val="22"/>
        </w:rPr>
        <w:t>Buiten het zicht en bereik van kinderen houden.</w:t>
      </w:r>
    </w:p>
    <w:p w14:paraId="283C825C" w14:textId="77777777" w:rsidR="00C8641C" w:rsidRPr="00D04E8A" w:rsidRDefault="00C8641C" w:rsidP="006D39B0">
      <w:pPr>
        <w:tabs>
          <w:tab w:val="clear" w:pos="567"/>
        </w:tabs>
        <w:rPr>
          <w:szCs w:val="22"/>
        </w:rPr>
      </w:pPr>
    </w:p>
    <w:p w14:paraId="283C825D" w14:textId="77777777" w:rsidR="00C8641C" w:rsidRPr="00D04E8A" w:rsidRDefault="00C8641C" w:rsidP="006D39B0">
      <w:pPr>
        <w:tabs>
          <w:tab w:val="clear" w:pos="567"/>
        </w:tabs>
        <w:rPr>
          <w:szCs w:val="22"/>
        </w:rPr>
      </w:pPr>
    </w:p>
    <w:p w14:paraId="283C825E"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7.</w:t>
      </w:r>
      <w:r w:rsidRPr="00D04E8A">
        <w:rPr>
          <w:b/>
          <w:szCs w:val="22"/>
        </w:rPr>
        <w:tab/>
        <w:t>ANDERE SPECIALE WAARSCHUWING(EN), INDIEN NODIG</w:t>
      </w:r>
    </w:p>
    <w:p w14:paraId="283C825F" w14:textId="77777777" w:rsidR="00C8641C" w:rsidRPr="00D04E8A" w:rsidRDefault="00C8641C" w:rsidP="006D39B0">
      <w:pPr>
        <w:tabs>
          <w:tab w:val="clear" w:pos="567"/>
        </w:tabs>
        <w:rPr>
          <w:szCs w:val="22"/>
        </w:rPr>
      </w:pPr>
    </w:p>
    <w:p w14:paraId="283C8260" w14:textId="77777777" w:rsidR="00C8641C" w:rsidRPr="00D04E8A" w:rsidRDefault="00C8641C" w:rsidP="006D39B0">
      <w:pPr>
        <w:tabs>
          <w:tab w:val="clear" w:pos="567"/>
        </w:tabs>
        <w:rPr>
          <w:szCs w:val="22"/>
        </w:rPr>
      </w:pPr>
    </w:p>
    <w:p w14:paraId="283C8261"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8.</w:t>
      </w:r>
      <w:r w:rsidRPr="00D04E8A">
        <w:rPr>
          <w:b/>
          <w:szCs w:val="22"/>
        </w:rPr>
        <w:tab/>
        <w:t>UITERSTE GEBRUIKSDATUM</w:t>
      </w:r>
    </w:p>
    <w:p w14:paraId="283C8262" w14:textId="77777777" w:rsidR="00C8641C" w:rsidRPr="00D04E8A" w:rsidRDefault="00C8641C" w:rsidP="006D39B0">
      <w:pPr>
        <w:tabs>
          <w:tab w:val="clear" w:pos="567"/>
        </w:tabs>
        <w:rPr>
          <w:szCs w:val="22"/>
        </w:rPr>
      </w:pPr>
    </w:p>
    <w:p w14:paraId="283C8263" w14:textId="77777777" w:rsidR="00C8641C" w:rsidRPr="00D04E8A" w:rsidRDefault="00C8641C" w:rsidP="006D39B0">
      <w:pPr>
        <w:tabs>
          <w:tab w:val="clear" w:pos="567"/>
        </w:tabs>
        <w:rPr>
          <w:szCs w:val="22"/>
        </w:rPr>
      </w:pPr>
      <w:r w:rsidRPr="00D04E8A">
        <w:rPr>
          <w:szCs w:val="22"/>
        </w:rPr>
        <w:t>EXP</w:t>
      </w:r>
    </w:p>
    <w:p w14:paraId="283C8264" w14:textId="77777777" w:rsidR="00C8641C" w:rsidRPr="00D04E8A" w:rsidRDefault="00C8641C" w:rsidP="006D39B0">
      <w:pPr>
        <w:tabs>
          <w:tab w:val="clear" w:pos="567"/>
        </w:tabs>
        <w:rPr>
          <w:szCs w:val="22"/>
        </w:rPr>
      </w:pPr>
    </w:p>
    <w:p w14:paraId="283C8265" w14:textId="77777777" w:rsidR="00C8641C" w:rsidRPr="00D04E8A" w:rsidRDefault="00C8641C" w:rsidP="006D39B0">
      <w:pPr>
        <w:tabs>
          <w:tab w:val="clear" w:pos="567"/>
        </w:tabs>
        <w:rPr>
          <w:szCs w:val="22"/>
        </w:rPr>
      </w:pPr>
    </w:p>
    <w:p w14:paraId="283C8266"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9.</w:t>
      </w:r>
      <w:r w:rsidRPr="00D04E8A">
        <w:rPr>
          <w:b/>
          <w:szCs w:val="22"/>
        </w:rPr>
        <w:tab/>
        <w:t>BIJZONDERE VOORZORGSMAATREGELEN VOOR DE BEWARING</w:t>
      </w:r>
    </w:p>
    <w:p w14:paraId="283C8267" w14:textId="77777777" w:rsidR="00C8641C" w:rsidRPr="00D04E8A" w:rsidRDefault="00C8641C" w:rsidP="006D39B0">
      <w:pPr>
        <w:tabs>
          <w:tab w:val="clear" w:pos="567"/>
        </w:tabs>
        <w:rPr>
          <w:szCs w:val="22"/>
        </w:rPr>
      </w:pPr>
    </w:p>
    <w:p w14:paraId="283C8268" w14:textId="77777777" w:rsidR="00C8641C" w:rsidRPr="00D04E8A" w:rsidRDefault="00C8641C" w:rsidP="006D39B0">
      <w:pPr>
        <w:tabs>
          <w:tab w:val="clear" w:pos="567"/>
        </w:tabs>
        <w:ind w:left="567" w:hanging="567"/>
        <w:rPr>
          <w:szCs w:val="22"/>
        </w:rPr>
      </w:pPr>
    </w:p>
    <w:p w14:paraId="283C8269" w14:textId="77777777" w:rsidR="00C8641C" w:rsidRPr="00D04E8A" w:rsidRDefault="00C8641C" w:rsidP="006D39B0">
      <w:pPr>
        <w:keepNext/>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lastRenderedPageBreak/>
        <w:t>10.</w:t>
      </w:r>
      <w:r w:rsidRPr="00D04E8A">
        <w:rPr>
          <w:b/>
          <w:szCs w:val="22"/>
        </w:rPr>
        <w:tab/>
        <w:t>BIJZONDERE VOORZORGSMAATREGELEN VOOR HET VERWIJDEREN VAN NIET</w:t>
      </w:r>
      <w:r w:rsidRPr="00D04E8A">
        <w:rPr>
          <w:b/>
          <w:szCs w:val="22"/>
        </w:rPr>
        <w:noBreakHyphen/>
        <w:t>GEBRUIKTE GENEESMIDDELEN OF DAARVAN AFGELEIDE AFVALSTOFFEN (INDIEN VAN TOEPASSING)</w:t>
      </w:r>
    </w:p>
    <w:p w14:paraId="283C826A" w14:textId="77777777" w:rsidR="00C8641C" w:rsidRPr="00D04E8A" w:rsidRDefault="00C8641C" w:rsidP="006D39B0">
      <w:pPr>
        <w:tabs>
          <w:tab w:val="clear" w:pos="567"/>
        </w:tabs>
        <w:rPr>
          <w:szCs w:val="22"/>
        </w:rPr>
      </w:pPr>
    </w:p>
    <w:p w14:paraId="283C826B" w14:textId="77777777" w:rsidR="00C8641C" w:rsidRPr="00D04E8A" w:rsidRDefault="00C8641C" w:rsidP="006D39B0">
      <w:pPr>
        <w:tabs>
          <w:tab w:val="clear" w:pos="567"/>
        </w:tabs>
        <w:rPr>
          <w:szCs w:val="22"/>
        </w:rPr>
      </w:pPr>
    </w:p>
    <w:p w14:paraId="283C826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11.</w:t>
      </w:r>
      <w:r w:rsidRPr="00D04E8A">
        <w:rPr>
          <w:b/>
          <w:szCs w:val="22"/>
        </w:rPr>
        <w:tab/>
        <w:t>NAAM EN ADRES VAN DE HOUDER VAN DE VERGUNNING VOOR HET IN DE HANDEL BRENGEN</w:t>
      </w:r>
    </w:p>
    <w:p w14:paraId="283C826D" w14:textId="77777777" w:rsidR="00C8641C" w:rsidRPr="00D04E8A" w:rsidRDefault="00C8641C" w:rsidP="006D39B0">
      <w:pPr>
        <w:keepNext/>
        <w:tabs>
          <w:tab w:val="clear" w:pos="567"/>
        </w:tabs>
        <w:rPr>
          <w:szCs w:val="22"/>
        </w:rPr>
      </w:pPr>
    </w:p>
    <w:p w14:paraId="283C826E" w14:textId="77777777" w:rsidR="00012AA2" w:rsidRPr="00AE3B51" w:rsidRDefault="00012AA2" w:rsidP="006D39B0">
      <w:pPr>
        <w:keepNext/>
        <w:tabs>
          <w:tab w:val="clear" w:pos="567"/>
          <w:tab w:val="left" w:pos="1815"/>
        </w:tabs>
        <w:rPr>
          <w:szCs w:val="22"/>
        </w:rPr>
      </w:pPr>
      <w:proofErr w:type="spellStart"/>
      <w:r w:rsidRPr="00AE3B51">
        <w:rPr>
          <w:szCs w:val="22"/>
        </w:rPr>
        <w:t>Eisai</w:t>
      </w:r>
      <w:proofErr w:type="spellEnd"/>
      <w:r w:rsidRPr="00AE3B51">
        <w:rPr>
          <w:szCs w:val="22"/>
        </w:rPr>
        <w:t xml:space="preserve"> GmbH</w:t>
      </w:r>
    </w:p>
    <w:p w14:paraId="283C826F" w14:textId="77777777" w:rsidR="00012AA2" w:rsidRPr="00AE3B51" w:rsidRDefault="00AB4724" w:rsidP="006D39B0">
      <w:pPr>
        <w:keepNext/>
        <w:tabs>
          <w:tab w:val="clear" w:pos="567"/>
          <w:tab w:val="left" w:pos="1815"/>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8270" w14:textId="77777777" w:rsidR="00012AA2" w:rsidRPr="00D04E8A" w:rsidRDefault="00AB4724" w:rsidP="006D39B0">
      <w:pPr>
        <w:keepNext/>
        <w:tabs>
          <w:tab w:val="clear" w:pos="567"/>
          <w:tab w:val="left" w:pos="1815"/>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8271" w14:textId="77777777" w:rsidR="00012AA2" w:rsidRPr="00D04E8A" w:rsidRDefault="00012AA2" w:rsidP="006D39B0">
      <w:pPr>
        <w:keepNext/>
        <w:tabs>
          <w:tab w:val="clear" w:pos="567"/>
          <w:tab w:val="left" w:pos="1815"/>
        </w:tabs>
        <w:rPr>
          <w:szCs w:val="22"/>
        </w:rPr>
      </w:pPr>
      <w:r w:rsidRPr="00D04E8A">
        <w:rPr>
          <w:szCs w:val="22"/>
        </w:rPr>
        <w:t>Duitsland</w:t>
      </w:r>
    </w:p>
    <w:p w14:paraId="283C8272" w14:textId="77777777" w:rsidR="00C8641C" w:rsidRPr="00D04E8A" w:rsidRDefault="00C8641C" w:rsidP="006D39B0">
      <w:pPr>
        <w:tabs>
          <w:tab w:val="clear" w:pos="567"/>
        </w:tabs>
        <w:rPr>
          <w:szCs w:val="22"/>
        </w:rPr>
      </w:pPr>
    </w:p>
    <w:p w14:paraId="283C8273" w14:textId="77777777" w:rsidR="00C8641C" w:rsidRPr="00D04E8A" w:rsidRDefault="00C8641C" w:rsidP="006D39B0">
      <w:pPr>
        <w:tabs>
          <w:tab w:val="clear" w:pos="567"/>
        </w:tabs>
        <w:rPr>
          <w:szCs w:val="22"/>
        </w:rPr>
      </w:pPr>
    </w:p>
    <w:p w14:paraId="283C8274"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12.</w:t>
      </w:r>
      <w:r w:rsidRPr="00D04E8A">
        <w:rPr>
          <w:b/>
          <w:szCs w:val="22"/>
        </w:rPr>
        <w:tab/>
        <w:t>NUMMER(S) VAN DE VERGUNNING VOOR HET IN DE HANDEL BRENGEN</w:t>
      </w:r>
    </w:p>
    <w:p w14:paraId="283C8275" w14:textId="77777777" w:rsidR="00C8641C" w:rsidRPr="00D04E8A" w:rsidRDefault="00C8641C" w:rsidP="006D39B0">
      <w:pPr>
        <w:tabs>
          <w:tab w:val="clear" w:pos="567"/>
        </w:tabs>
        <w:rPr>
          <w:szCs w:val="22"/>
        </w:rPr>
      </w:pPr>
    </w:p>
    <w:p w14:paraId="283C8276" w14:textId="77777777" w:rsidR="00C8641C" w:rsidRPr="00D04E8A" w:rsidRDefault="00C8641C" w:rsidP="006D39B0">
      <w:pPr>
        <w:tabs>
          <w:tab w:val="clear" w:pos="567"/>
        </w:tabs>
        <w:rPr>
          <w:szCs w:val="22"/>
          <w:shd w:val="clear" w:color="auto" w:fill="C0C0C0"/>
        </w:rPr>
      </w:pPr>
      <w:r w:rsidRPr="00D04E8A">
        <w:t>EU/1/12/776/014</w:t>
      </w:r>
    </w:p>
    <w:p w14:paraId="283C8277" w14:textId="77777777" w:rsidR="00C8641C" w:rsidRPr="00D04E8A" w:rsidRDefault="00C8641C" w:rsidP="006D39B0">
      <w:pPr>
        <w:tabs>
          <w:tab w:val="clear" w:pos="567"/>
        </w:tabs>
      </w:pPr>
      <w:r w:rsidRPr="00D04E8A">
        <w:t>EU/1/12/776/015</w:t>
      </w:r>
    </w:p>
    <w:p w14:paraId="283C8278" w14:textId="77777777" w:rsidR="00C8641C" w:rsidRPr="00D04E8A" w:rsidRDefault="00C8641C" w:rsidP="006D39B0">
      <w:pPr>
        <w:tabs>
          <w:tab w:val="clear" w:pos="567"/>
        </w:tabs>
      </w:pPr>
      <w:r w:rsidRPr="00D04E8A">
        <w:t>EU/1/12/776/016</w:t>
      </w:r>
    </w:p>
    <w:p w14:paraId="283C8279" w14:textId="77777777" w:rsidR="00C8641C" w:rsidRPr="00D04E8A" w:rsidRDefault="00C8641C" w:rsidP="006D39B0">
      <w:pPr>
        <w:tabs>
          <w:tab w:val="clear" w:pos="567"/>
        </w:tabs>
      </w:pPr>
      <w:r w:rsidRPr="00D04E8A">
        <w:t>EU/1/12/776/023</w:t>
      </w:r>
    </w:p>
    <w:p w14:paraId="283C827A" w14:textId="77777777" w:rsidR="00C8641C" w:rsidRPr="00D04E8A" w:rsidRDefault="00C8641C" w:rsidP="006D39B0">
      <w:pPr>
        <w:tabs>
          <w:tab w:val="clear" w:pos="567"/>
        </w:tabs>
        <w:rPr>
          <w:szCs w:val="22"/>
        </w:rPr>
      </w:pPr>
    </w:p>
    <w:p w14:paraId="283C827B" w14:textId="77777777" w:rsidR="00C8641C" w:rsidRPr="00D04E8A" w:rsidRDefault="00C8641C" w:rsidP="006D39B0">
      <w:pPr>
        <w:tabs>
          <w:tab w:val="clear" w:pos="567"/>
        </w:tabs>
        <w:rPr>
          <w:szCs w:val="22"/>
        </w:rPr>
      </w:pPr>
    </w:p>
    <w:p w14:paraId="283C827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13.</w:t>
      </w:r>
      <w:r w:rsidRPr="00D04E8A">
        <w:rPr>
          <w:b/>
          <w:szCs w:val="22"/>
        </w:rPr>
        <w:tab/>
        <w:t>PARTIJNUMMER</w:t>
      </w:r>
    </w:p>
    <w:p w14:paraId="283C827D" w14:textId="77777777" w:rsidR="00C8641C" w:rsidRPr="00D04E8A" w:rsidRDefault="00C8641C" w:rsidP="006D39B0">
      <w:pPr>
        <w:tabs>
          <w:tab w:val="clear" w:pos="567"/>
        </w:tabs>
        <w:rPr>
          <w:szCs w:val="22"/>
        </w:rPr>
      </w:pPr>
    </w:p>
    <w:p w14:paraId="283C827E" w14:textId="77777777" w:rsidR="00C8641C" w:rsidRPr="00D04E8A" w:rsidRDefault="00C8641C" w:rsidP="006D39B0">
      <w:pPr>
        <w:tabs>
          <w:tab w:val="clear" w:pos="567"/>
        </w:tabs>
      </w:pPr>
      <w:r w:rsidRPr="00D04E8A">
        <w:rPr>
          <w:szCs w:val="22"/>
        </w:rPr>
        <w:t>Lot</w:t>
      </w:r>
    </w:p>
    <w:p w14:paraId="283C827F" w14:textId="77777777" w:rsidR="00C8641C" w:rsidRPr="00D04E8A" w:rsidRDefault="00C8641C" w:rsidP="006D39B0">
      <w:pPr>
        <w:tabs>
          <w:tab w:val="clear" w:pos="567"/>
        </w:tabs>
        <w:rPr>
          <w:szCs w:val="22"/>
        </w:rPr>
      </w:pPr>
    </w:p>
    <w:p w14:paraId="283C8280" w14:textId="77777777" w:rsidR="00C8641C" w:rsidRPr="00D04E8A" w:rsidRDefault="00C8641C" w:rsidP="006D39B0">
      <w:pPr>
        <w:tabs>
          <w:tab w:val="clear" w:pos="567"/>
        </w:tabs>
        <w:rPr>
          <w:szCs w:val="22"/>
        </w:rPr>
      </w:pPr>
    </w:p>
    <w:p w14:paraId="283C8281"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14.</w:t>
      </w:r>
      <w:r w:rsidRPr="00D04E8A">
        <w:rPr>
          <w:b/>
          <w:szCs w:val="22"/>
        </w:rPr>
        <w:tab/>
        <w:t>ALGEMENE INDELING VOOR DE AFLEVERING</w:t>
      </w:r>
    </w:p>
    <w:p w14:paraId="283C8282" w14:textId="77777777" w:rsidR="00C8641C" w:rsidRPr="00D04E8A" w:rsidRDefault="00C8641C" w:rsidP="006D39B0">
      <w:pPr>
        <w:tabs>
          <w:tab w:val="clear" w:pos="567"/>
        </w:tabs>
        <w:rPr>
          <w:szCs w:val="22"/>
        </w:rPr>
      </w:pPr>
    </w:p>
    <w:p w14:paraId="283C8283" w14:textId="77777777" w:rsidR="00C8641C" w:rsidRPr="00D04E8A" w:rsidRDefault="00C8641C" w:rsidP="006D39B0">
      <w:pPr>
        <w:tabs>
          <w:tab w:val="clear" w:pos="567"/>
        </w:tabs>
        <w:rPr>
          <w:szCs w:val="22"/>
        </w:rPr>
      </w:pPr>
    </w:p>
    <w:p w14:paraId="283C8284" w14:textId="77777777" w:rsidR="00C8641C" w:rsidRPr="00D04E8A" w:rsidRDefault="00C8641C" w:rsidP="006D39B0">
      <w:pPr>
        <w:pBdr>
          <w:top w:val="single" w:sz="4" w:space="2"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15.</w:t>
      </w:r>
      <w:r w:rsidRPr="00D04E8A">
        <w:rPr>
          <w:b/>
          <w:szCs w:val="22"/>
        </w:rPr>
        <w:tab/>
        <w:t>INSTRUCTIES VOOR GEBRUIK</w:t>
      </w:r>
    </w:p>
    <w:p w14:paraId="283C8285" w14:textId="77777777" w:rsidR="00C8641C" w:rsidRPr="00D04E8A" w:rsidRDefault="00C8641C" w:rsidP="006D39B0">
      <w:pPr>
        <w:tabs>
          <w:tab w:val="clear" w:pos="567"/>
        </w:tabs>
        <w:rPr>
          <w:szCs w:val="22"/>
        </w:rPr>
      </w:pPr>
    </w:p>
    <w:p w14:paraId="283C8286" w14:textId="77777777" w:rsidR="00C8641C" w:rsidRPr="00D04E8A" w:rsidRDefault="00C8641C" w:rsidP="006D39B0">
      <w:pPr>
        <w:tabs>
          <w:tab w:val="clear" w:pos="567"/>
        </w:tabs>
        <w:rPr>
          <w:szCs w:val="22"/>
        </w:rPr>
      </w:pPr>
    </w:p>
    <w:p w14:paraId="283C8287" w14:textId="77777777" w:rsidR="00C8641C" w:rsidRPr="00D04E8A" w:rsidRDefault="00C8641C" w:rsidP="006D39B0">
      <w:pPr>
        <w:pBdr>
          <w:top w:val="single" w:sz="4" w:space="2" w:color="000000"/>
          <w:left w:val="single" w:sz="4" w:space="4" w:color="000000"/>
          <w:bottom w:val="single" w:sz="4" w:space="1" w:color="000000"/>
          <w:right w:val="single" w:sz="4" w:space="4" w:color="000000"/>
        </w:pBdr>
        <w:tabs>
          <w:tab w:val="clear" w:pos="567"/>
        </w:tabs>
        <w:ind w:left="567" w:hanging="567"/>
        <w:rPr>
          <w:b/>
          <w:szCs w:val="22"/>
        </w:rPr>
      </w:pPr>
      <w:r w:rsidRPr="00D04E8A">
        <w:rPr>
          <w:b/>
          <w:szCs w:val="22"/>
        </w:rPr>
        <w:t>16.</w:t>
      </w:r>
      <w:r w:rsidRPr="00D04E8A">
        <w:rPr>
          <w:b/>
          <w:szCs w:val="22"/>
        </w:rPr>
        <w:tab/>
        <w:t>INFORMATIE IN BRAILLE</w:t>
      </w:r>
    </w:p>
    <w:p w14:paraId="283C8288" w14:textId="77777777" w:rsidR="00C8641C" w:rsidRPr="00D04E8A" w:rsidRDefault="00C8641C" w:rsidP="006D39B0">
      <w:pPr>
        <w:tabs>
          <w:tab w:val="clear" w:pos="567"/>
        </w:tabs>
        <w:rPr>
          <w:szCs w:val="22"/>
        </w:rPr>
      </w:pPr>
    </w:p>
    <w:p w14:paraId="283C8289" w14:textId="77777777" w:rsidR="00C8641C" w:rsidRPr="00D04E8A" w:rsidRDefault="00C8641C" w:rsidP="006D39B0">
      <w:pPr>
        <w:tabs>
          <w:tab w:val="clear" w:pos="567"/>
        </w:tabs>
        <w:rPr>
          <w:szCs w:val="22"/>
        </w:rPr>
      </w:pPr>
      <w:proofErr w:type="spellStart"/>
      <w:r w:rsidRPr="00D04E8A">
        <w:rPr>
          <w:szCs w:val="22"/>
          <w:highlight w:val="lightGray"/>
        </w:rPr>
        <w:t>Fycompa</w:t>
      </w:r>
      <w:proofErr w:type="spellEnd"/>
      <w:r w:rsidRPr="00D04E8A">
        <w:rPr>
          <w:szCs w:val="22"/>
          <w:highlight w:val="lightGray"/>
        </w:rPr>
        <w:t xml:space="preserve"> 12 mg</w:t>
      </w:r>
    </w:p>
    <w:p w14:paraId="283C828A" w14:textId="77777777" w:rsidR="00C8641C" w:rsidRPr="00D04E8A" w:rsidRDefault="00C8641C" w:rsidP="006D39B0">
      <w:pPr>
        <w:tabs>
          <w:tab w:val="clear" w:pos="567"/>
        </w:tabs>
        <w:rPr>
          <w:szCs w:val="22"/>
        </w:rPr>
      </w:pPr>
    </w:p>
    <w:p w14:paraId="283C828B" w14:textId="77777777" w:rsidR="00C8641C" w:rsidRPr="00D04E8A" w:rsidRDefault="00C8641C" w:rsidP="006D39B0">
      <w:pPr>
        <w:rPr>
          <w:szCs w:val="22"/>
        </w:rPr>
      </w:pPr>
    </w:p>
    <w:p w14:paraId="283C828C" w14:textId="77777777" w:rsidR="00C8641C" w:rsidRPr="00D04E8A" w:rsidRDefault="00C8641C" w:rsidP="006D39B0">
      <w:pPr>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17.</w:t>
      </w:r>
      <w:r w:rsidRPr="00D04E8A">
        <w:rPr>
          <w:b/>
          <w:szCs w:val="22"/>
          <w:lang w:bidi="nl-NL"/>
        </w:rPr>
        <w:tab/>
        <w:t>UNIEK IDENTIFICATIEKENMERK - 2D MATRIXCODE</w:t>
      </w:r>
    </w:p>
    <w:p w14:paraId="283C828D" w14:textId="77777777" w:rsidR="00C8641C" w:rsidRPr="00D04E8A" w:rsidRDefault="00C8641C" w:rsidP="006D39B0">
      <w:pPr>
        <w:rPr>
          <w:szCs w:val="22"/>
          <w:lang w:bidi="nl-NL"/>
        </w:rPr>
      </w:pPr>
    </w:p>
    <w:p w14:paraId="283C828E" w14:textId="77777777" w:rsidR="00C8641C" w:rsidRPr="00D04E8A" w:rsidRDefault="00C8641C" w:rsidP="006D39B0">
      <w:pPr>
        <w:rPr>
          <w:szCs w:val="22"/>
          <w:lang w:bidi="nl-NL"/>
        </w:rPr>
      </w:pPr>
      <w:r w:rsidRPr="00D04E8A">
        <w:rPr>
          <w:szCs w:val="22"/>
          <w:highlight w:val="lightGray"/>
          <w:lang w:bidi="nl-NL"/>
        </w:rPr>
        <w:t>2D matrixcode met het unieke identificatiekenmerk.</w:t>
      </w:r>
    </w:p>
    <w:p w14:paraId="283C828F" w14:textId="77777777" w:rsidR="00C8641C" w:rsidRPr="00D04E8A" w:rsidRDefault="00C8641C" w:rsidP="006D39B0">
      <w:pPr>
        <w:rPr>
          <w:szCs w:val="22"/>
          <w:lang w:bidi="nl-NL"/>
        </w:rPr>
      </w:pPr>
    </w:p>
    <w:p w14:paraId="283C8290" w14:textId="77777777" w:rsidR="00C8641C" w:rsidRPr="00D04E8A" w:rsidRDefault="00C8641C" w:rsidP="006D39B0">
      <w:pPr>
        <w:rPr>
          <w:szCs w:val="22"/>
          <w:lang w:bidi="nl-NL"/>
        </w:rPr>
      </w:pPr>
    </w:p>
    <w:p w14:paraId="283C8291" w14:textId="77777777" w:rsidR="00C8641C" w:rsidRPr="00D04E8A" w:rsidRDefault="00C8641C" w:rsidP="006D39B0">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18.</w:t>
      </w:r>
      <w:r w:rsidRPr="00D04E8A">
        <w:rPr>
          <w:b/>
          <w:szCs w:val="22"/>
          <w:lang w:bidi="nl-NL"/>
        </w:rPr>
        <w:tab/>
        <w:t>UNIEK IDENTIFICATIEKENMERK - VOOR MENSEN LEESBARE GEGEVENS</w:t>
      </w:r>
    </w:p>
    <w:p w14:paraId="283C8292" w14:textId="77777777" w:rsidR="00C8641C" w:rsidRPr="00D04E8A" w:rsidRDefault="00C8641C" w:rsidP="006D39B0">
      <w:pPr>
        <w:keepNext/>
        <w:keepLines/>
        <w:rPr>
          <w:szCs w:val="22"/>
          <w:lang w:bidi="nl-NL"/>
        </w:rPr>
      </w:pPr>
    </w:p>
    <w:p w14:paraId="283C8293" w14:textId="77777777" w:rsidR="00C8641C" w:rsidRPr="00D04E8A" w:rsidRDefault="00C8641C" w:rsidP="006D39B0">
      <w:pPr>
        <w:keepNext/>
        <w:keepLines/>
        <w:rPr>
          <w:szCs w:val="22"/>
          <w:lang w:bidi="nl-NL"/>
        </w:rPr>
      </w:pPr>
      <w:r w:rsidRPr="00D04E8A">
        <w:rPr>
          <w:szCs w:val="22"/>
          <w:lang w:bidi="nl-NL"/>
        </w:rPr>
        <w:t>PC:</w:t>
      </w:r>
    </w:p>
    <w:p w14:paraId="283C8294" w14:textId="77777777" w:rsidR="00C8641C" w:rsidRPr="00D04E8A" w:rsidRDefault="00C8641C" w:rsidP="006D39B0">
      <w:pPr>
        <w:keepNext/>
        <w:keepLines/>
        <w:rPr>
          <w:szCs w:val="22"/>
          <w:lang w:bidi="nl-NL"/>
        </w:rPr>
      </w:pPr>
      <w:r w:rsidRPr="00D04E8A">
        <w:rPr>
          <w:szCs w:val="22"/>
          <w:lang w:bidi="nl-NL"/>
        </w:rPr>
        <w:t>SN:</w:t>
      </w:r>
    </w:p>
    <w:p w14:paraId="283C8295" w14:textId="77777777" w:rsidR="00C8641C" w:rsidRPr="00D04E8A" w:rsidRDefault="00C8641C" w:rsidP="006D39B0">
      <w:pPr>
        <w:keepNext/>
        <w:keepLines/>
        <w:rPr>
          <w:szCs w:val="22"/>
          <w:lang w:bidi="nl-NL"/>
        </w:rPr>
      </w:pPr>
      <w:r w:rsidRPr="00D04E8A">
        <w:rPr>
          <w:szCs w:val="22"/>
          <w:lang w:bidi="nl-NL"/>
        </w:rPr>
        <w:t>NN:</w:t>
      </w:r>
    </w:p>
    <w:p w14:paraId="283C8296" w14:textId="77777777" w:rsidR="00C8641C" w:rsidRPr="00D04E8A" w:rsidRDefault="00C8641C" w:rsidP="006D39B0">
      <w:pPr>
        <w:keepNext/>
        <w:rPr>
          <w:szCs w:val="22"/>
        </w:rPr>
      </w:pPr>
    </w:p>
    <w:p w14:paraId="283C8297" w14:textId="77777777" w:rsidR="00C8641C" w:rsidRPr="00D04E8A" w:rsidRDefault="00C8641C" w:rsidP="006D39B0">
      <w:pPr>
        <w:pageBreakBefore/>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IN IEDER GEVAL OP BLISTERVERPAKKINGEN OF STRIPS MOETEN WORDEN VERMELD</w:t>
      </w:r>
    </w:p>
    <w:p w14:paraId="283C829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b/>
          <w:szCs w:val="22"/>
        </w:rPr>
      </w:pPr>
    </w:p>
    <w:p w14:paraId="283C8299"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rPr>
          <w:szCs w:val="22"/>
        </w:rPr>
      </w:pPr>
      <w:r w:rsidRPr="00D04E8A">
        <w:rPr>
          <w:b/>
          <w:szCs w:val="22"/>
        </w:rPr>
        <w:t>Blisterverpakking (PVC/aluminium blisterverpakking)</w:t>
      </w:r>
    </w:p>
    <w:p w14:paraId="283C829A" w14:textId="77777777" w:rsidR="00C8641C" w:rsidRPr="00D04E8A" w:rsidRDefault="00C8641C" w:rsidP="006D39B0">
      <w:pPr>
        <w:tabs>
          <w:tab w:val="clear" w:pos="567"/>
        </w:tabs>
        <w:rPr>
          <w:szCs w:val="22"/>
        </w:rPr>
      </w:pPr>
    </w:p>
    <w:p w14:paraId="283C829B" w14:textId="77777777" w:rsidR="00C8641C" w:rsidRPr="00D04E8A" w:rsidRDefault="00C8641C" w:rsidP="006D39B0">
      <w:pPr>
        <w:tabs>
          <w:tab w:val="clear" w:pos="567"/>
        </w:tabs>
        <w:rPr>
          <w:szCs w:val="22"/>
        </w:rPr>
      </w:pPr>
    </w:p>
    <w:p w14:paraId="283C829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w:t>
      </w:r>
      <w:r w:rsidRPr="00D04E8A">
        <w:rPr>
          <w:b/>
          <w:szCs w:val="22"/>
        </w:rPr>
        <w:tab/>
        <w:t>NAAM VAN HET GENEESMIDDEL</w:t>
      </w:r>
    </w:p>
    <w:p w14:paraId="283C829D" w14:textId="77777777" w:rsidR="00C8641C" w:rsidRPr="00D04E8A" w:rsidRDefault="00C8641C" w:rsidP="006D39B0">
      <w:pPr>
        <w:tabs>
          <w:tab w:val="clear" w:pos="567"/>
        </w:tabs>
        <w:rPr>
          <w:szCs w:val="22"/>
        </w:rPr>
      </w:pPr>
    </w:p>
    <w:p w14:paraId="283C829E" w14:textId="77777777" w:rsidR="00C8641C" w:rsidRPr="00D04E8A" w:rsidRDefault="00C8641C" w:rsidP="006D39B0">
      <w:pPr>
        <w:tabs>
          <w:tab w:val="clear" w:pos="567"/>
        </w:tabs>
        <w:ind w:left="567" w:hanging="567"/>
        <w:rPr>
          <w:szCs w:val="22"/>
        </w:rPr>
      </w:pPr>
      <w:proofErr w:type="spellStart"/>
      <w:r w:rsidRPr="00D04E8A">
        <w:rPr>
          <w:szCs w:val="22"/>
        </w:rPr>
        <w:t>Fycompa</w:t>
      </w:r>
      <w:proofErr w:type="spellEnd"/>
      <w:r w:rsidRPr="00D04E8A">
        <w:rPr>
          <w:szCs w:val="22"/>
        </w:rPr>
        <w:t xml:space="preserve"> 12 mg tabletten</w:t>
      </w:r>
    </w:p>
    <w:p w14:paraId="283C829F" w14:textId="77777777" w:rsidR="00C8641C" w:rsidRPr="00D04E8A" w:rsidRDefault="00C8641C" w:rsidP="006D39B0">
      <w:pPr>
        <w:tabs>
          <w:tab w:val="clear" w:pos="567"/>
        </w:tabs>
        <w:ind w:left="567" w:hanging="567"/>
        <w:rPr>
          <w:szCs w:val="22"/>
        </w:rPr>
      </w:pPr>
      <w:proofErr w:type="spellStart"/>
      <w:r w:rsidRPr="00D04E8A">
        <w:rPr>
          <w:szCs w:val="22"/>
        </w:rPr>
        <w:t>Perampanel</w:t>
      </w:r>
      <w:proofErr w:type="spellEnd"/>
    </w:p>
    <w:p w14:paraId="283C82A0" w14:textId="77777777" w:rsidR="00C8641C" w:rsidRPr="00D04E8A" w:rsidRDefault="00C8641C" w:rsidP="006D39B0">
      <w:pPr>
        <w:tabs>
          <w:tab w:val="clear" w:pos="567"/>
        </w:tabs>
        <w:rPr>
          <w:szCs w:val="22"/>
        </w:rPr>
      </w:pPr>
    </w:p>
    <w:p w14:paraId="283C82A1" w14:textId="77777777" w:rsidR="00C8641C" w:rsidRPr="00D04E8A" w:rsidRDefault="00C8641C" w:rsidP="006D39B0">
      <w:pPr>
        <w:tabs>
          <w:tab w:val="clear" w:pos="567"/>
        </w:tabs>
        <w:rPr>
          <w:szCs w:val="22"/>
        </w:rPr>
      </w:pPr>
    </w:p>
    <w:p w14:paraId="283C82A2"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NAAM VAN DE HOUDER VAN DE VERGUNNING VOOR HET IN DE HANDEL BRENGEN</w:t>
      </w:r>
    </w:p>
    <w:p w14:paraId="283C82A3" w14:textId="77777777" w:rsidR="00C8641C" w:rsidRPr="00D04E8A" w:rsidRDefault="00C8641C" w:rsidP="006D39B0">
      <w:pPr>
        <w:tabs>
          <w:tab w:val="clear" w:pos="567"/>
        </w:tabs>
        <w:rPr>
          <w:szCs w:val="22"/>
        </w:rPr>
      </w:pPr>
    </w:p>
    <w:p w14:paraId="283C82A4" w14:textId="77777777" w:rsidR="00C8641C" w:rsidRPr="00D04E8A" w:rsidRDefault="00C8641C" w:rsidP="006D39B0">
      <w:pPr>
        <w:tabs>
          <w:tab w:val="clear" w:pos="567"/>
        </w:tabs>
        <w:rPr>
          <w:szCs w:val="22"/>
        </w:rPr>
      </w:pPr>
      <w:proofErr w:type="spellStart"/>
      <w:r w:rsidRPr="00D04E8A">
        <w:rPr>
          <w:szCs w:val="22"/>
        </w:rPr>
        <w:t>Eisai</w:t>
      </w:r>
      <w:proofErr w:type="spellEnd"/>
    </w:p>
    <w:p w14:paraId="283C82A5" w14:textId="77777777" w:rsidR="00C8641C" w:rsidRPr="00D04E8A" w:rsidRDefault="00C8641C" w:rsidP="006D39B0">
      <w:pPr>
        <w:tabs>
          <w:tab w:val="clear" w:pos="567"/>
        </w:tabs>
        <w:rPr>
          <w:szCs w:val="22"/>
        </w:rPr>
      </w:pPr>
    </w:p>
    <w:p w14:paraId="283C82A6" w14:textId="77777777" w:rsidR="00C8641C" w:rsidRPr="00D04E8A" w:rsidRDefault="00C8641C" w:rsidP="006D39B0">
      <w:pPr>
        <w:tabs>
          <w:tab w:val="clear" w:pos="567"/>
        </w:tabs>
        <w:rPr>
          <w:szCs w:val="22"/>
        </w:rPr>
      </w:pPr>
    </w:p>
    <w:p w14:paraId="283C82A7" w14:textId="77777777" w:rsidR="00C8641C" w:rsidRPr="00D04E8A" w:rsidRDefault="00C8641C" w:rsidP="006D39B0">
      <w:pPr>
        <w:pBdr>
          <w:top w:val="single" w:sz="4" w:space="1" w:color="000000"/>
          <w:left w:val="single" w:sz="4" w:space="4" w:color="000000"/>
          <w:bottom w:val="single" w:sz="4" w:space="2" w:color="000000"/>
          <w:right w:val="single" w:sz="4" w:space="4" w:color="000000"/>
        </w:pBdr>
        <w:tabs>
          <w:tab w:val="clear" w:pos="567"/>
        </w:tabs>
        <w:ind w:left="567" w:hanging="567"/>
        <w:rPr>
          <w:szCs w:val="22"/>
        </w:rPr>
      </w:pPr>
      <w:r w:rsidRPr="00D04E8A">
        <w:rPr>
          <w:b/>
          <w:szCs w:val="22"/>
        </w:rPr>
        <w:t>3.</w:t>
      </w:r>
      <w:r w:rsidRPr="00D04E8A">
        <w:rPr>
          <w:b/>
          <w:szCs w:val="22"/>
        </w:rPr>
        <w:tab/>
        <w:t>UITERSTE GEBRUIKSDATUM</w:t>
      </w:r>
    </w:p>
    <w:p w14:paraId="283C82A8" w14:textId="77777777" w:rsidR="00C8641C" w:rsidRPr="00D04E8A" w:rsidRDefault="00C8641C" w:rsidP="006D39B0">
      <w:pPr>
        <w:tabs>
          <w:tab w:val="clear" w:pos="567"/>
        </w:tabs>
        <w:rPr>
          <w:szCs w:val="22"/>
        </w:rPr>
      </w:pPr>
    </w:p>
    <w:p w14:paraId="283C82A9" w14:textId="77777777" w:rsidR="00C8641C" w:rsidRPr="00D04E8A" w:rsidRDefault="00C8641C" w:rsidP="006D39B0">
      <w:pPr>
        <w:tabs>
          <w:tab w:val="clear" w:pos="567"/>
        </w:tabs>
        <w:rPr>
          <w:szCs w:val="22"/>
        </w:rPr>
      </w:pPr>
      <w:r w:rsidRPr="00D04E8A">
        <w:rPr>
          <w:szCs w:val="22"/>
        </w:rPr>
        <w:t>EXP</w:t>
      </w:r>
    </w:p>
    <w:p w14:paraId="283C82AA" w14:textId="77777777" w:rsidR="00C8641C" w:rsidRPr="00D04E8A" w:rsidRDefault="00C8641C" w:rsidP="006D39B0">
      <w:pPr>
        <w:tabs>
          <w:tab w:val="clear" w:pos="567"/>
        </w:tabs>
        <w:rPr>
          <w:szCs w:val="22"/>
        </w:rPr>
      </w:pPr>
    </w:p>
    <w:p w14:paraId="283C82AB" w14:textId="77777777" w:rsidR="00C8641C" w:rsidRPr="00D04E8A" w:rsidRDefault="00C8641C" w:rsidP="006D39B0">
      <w:pPr>
        <w:tabs>
          <w:tab w:val="clear" w:pos="567"/>
        </w:tabs>
        <w:rPr>
          <w:szCs w:val="22"/>
        </w:rPr>
      </w:pPr>
    </w:p>
    <w:p w14:paraId="283C82A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PARTIJNUMMER</w:t>
      </w:r>
    </w:p>
    <w:p w14:paraId="283C82AD" w14:textId="77777777" w:rsidR="00C8641C" w:rsidRPr="00D04E8A" w:rsidRDefault="00C8641C" w:rsidP="006D39B0">
      <w:pPr>
        <w:tabs>
          <w:tab w:val="clear" w:pos="567"/>
        </w:tabs>
        <w:rPr>
          <w:szCs w:val="22"/>
        </w:rPr>
      </w:pPr>
    </w:p>
    <w:p w14:paraId="283C82AE" w14:textId="77777777" w:rsidR="00C8641C" w:rsidRPr="00D04E8A" w:rsidRDefault="00C8641C" w:rsidP="006D39B0">
      <w:pPr>
        <w:tabs>
          <w:tab w:val="clear" w:pos="567"/>
        </w:tabs>
      </w:pPr>
      <w:r w:rsidRPr="00D04E8A">
        <w:rPr>
          <w:szCs w:val="22"/>
        </w:rPr>
        <w:t>Lot</w:t>
      </w:r>
    </w:p>
    <w:p w14:paraId="283C82AF" w14:textId="77777777" w:rsidR="00C8641C" w:rsidRPr="00D04E8A" w:rsidRDefault="00C8641C" w:rsidP="006D39B0">
      <w:pPr>
        <w:tabs>
          <w:tab w:val="clear" w:pos="567"/>
        </w:tabs>
        <w:rPr>
          <w:szCs w:val="22"/>
        </w:rPr>
      </w:pPr>
    </w:p>
    <w:p w14:paraId="283C82B0" w14:textId="77777777" w:rsidR="00C8641C" w:rsidRPr="00D04E8A" w:rsidRDefault="00C8641C" w:rsidP="006D39B0">
      <w:pPr>
        <w:tabs>
          <w:tab w:val="clear" w:pos="567"/>
        </w:tabs>
        <w:rPr>
          <w:szCs w:val="22"/>
        </w:rPr>
      </w:pPr>
    </w:p>
    <w:p w14:paraId="283C82B1"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5.</w:t>
      </w:r>
      <w:r w:rsidRPr="00D04E8A">
        <w:rPr>
          <w:b/>
          <w:szCs w:val="22"/>
        </w:rPr>
        <w:tab/>
        <w:t>OVERIGE</w:t>
      </w:r>
    </w:p>
    <w:p w14:paraId="0CFB27C6" w14:textId="77777777" w:rsidR="00804273" w:rsidRPr="00D04E8A" w:rsidRDefault="00804273" w:rsidP="006D39B0">
      <w:pPr>
        <w:shd w:val="clear" w:color="auto" w:fill="FFFFFF"/>
        <w:tabs>
          <w:tab w:val="clear" w:pos="567"/>
        </w:tabs>
        <w:rPr>
          <w:i/>
          <w:szCs w:val="22"/>
        </w:rPr>
      </w:pPr>
    </w:p>
    <w:p w14:paraId="7CD923F2" w14:textId="77777777" w:rsidR="00804273" w:rsidRPr="00D04E8A" w:rsidRDefault="00804273" w:rsidP="006D39B0">
      <w:pPr>
        <w:shd w:val="clear" w:color="auto" w:fill="FFFFFF"/>
        <w:tabs>
          <w:tab w:val="clear" w:pos="567"/>
        </w:tabs>
        <w:rPr>
          <w:i/>
          <w:szCs w:val="22"/>
        </w:rPr>
      </w:pPr>
    </w:p>
    <w:p w14:paraId="283C82B2" w14:textId="1A31A023" w:rsidR="00C8641C" w:rsidRPr="00D04E8A" w:rsidRDefault="00C8641C" w:rsidP="006D39B0">
      <w:pPr>
        <w:shd w:val="clear" w:color="auto" w:fill="FFFFFF"/>
        <w:tabs>
          <w:tab w:val="clear" w:pos="567"/>
        </w:tabs>
        <w:rPr>
          <w:szCs w:val="22"/>
        </w:rPr>
      </w:pPr>
      <w:r w:rsidRPr="00D04E8A">
        <w:rPr>
          <w:i/>
          <w:szCs w:val="22"/>
        </w:rPr>
        <w:br w:type="page"/>
      </w:r>
    </w:p>
    <w:p w14:paraId="283C82B4" w14:textId="305D51F7" w:rsidR="00C8641C" w:rsidRPr="006A0254" w:rsidRDefault="00C8641C" w:rsidP="006A0254">
      <w:pPr>
        <w:pBdr>
          <w:top w:val="single" w:sz="4" w:space="1" w:color="000000"/>
          <w:left w:val="single" w:sz="4" w:space="4" w:color="000000"/>
          <w:bottom w:val="single" w:sz="4" w:space="1" w:color="000000"/>
          <w:right w:val="single" w:sz="4" w:space="4" w:color="000000"/>
        </w:pBdr>
        <w:tabs>
          <w:tab w:val="clear" w:pos="567"/>
        </w:tabs>
        <w:rPr>
          <w:b/>
          <w:szCs w:val="22"/>
        </w:rPr>
      </w:pPr>
      <w:r w:rsidRPr="00D04E8A">
        <w:rPr>
          <w:b/>
          <w:szCs w:val="22"/>
        </w:rPr>
        <w:lastRenderedPageBreak/>
        <w:t>GEGEVENS DIE OP DE BUITENVERPAKKING EN DE PRIMAIRE VERPAKKING MOETEN WORDEN VERMELD</w:t>
      </w:r>
    </w:p>
    <w:p w14:paraId="283C82B5" w14:textId="77777777" w:rsidR="00C8641C" w:rsidRPr="00D04E8A" w:rsidRDefault="00C8641C" w:rsidP="006D39B0">
      <w:pPr>
        <w:tabs>
          <w:tab w:val="clear" w:pos="567"/>
        </w:tabs>
        <w:rPr>
          <w:szCs w:val="22"/>
        </w:rPr>
      </w:pPr>
    </w:p>
    <w:p w14:paraId="283C82B6" w14:textId="77777777" w:rsidR="00C8641C" w:rsidRPr="00D04E8A" w:rsidRDefault="00C8641C" w:rsidP="006D39B0">
      <w:pPr>
        <w:tabs>
          <w:tab w:val="clear" w:pos="567"/>
        </w:tabs>
        <w:rPr>
          <w:szCs w:val="22"/>
        </w:rPr>
      </w:pPr>
    </w:p>
    <w:p w14:paraId="283C82B7"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rFonts w:eastAsia="MS Mincho"/>
          <w:color w:val="000000"/>
          <w:szCs w:val="22"/>
        </w:rPr>
      </w:pPr>
      <w:r w:rsidRPr="00D04E8A">
        <w:rPr>
          <w:b/>
          <w:szCs w:val="22"/>
        </w:rPr>
        <w:t>1.</w:t>
      </w:r>
      <w:r w:rsidRPr="00D04E8A">
        <w:rPr>
          <w:b/>
          <w:szCs w:val="22"/>
        </w:rPr>
        <w:tab/>
        <w:t>NAAM VAN HET GENEESMIDDEL</w:t>
      </w:r>
    </w:p>
    <w:p w14:paraId="283C82B8" w14:textId="77777777" w:rsidR="00C8641C" w:rsidRPr="00D04E8A" w:rsidRDefault="00C8641C" w:rsidP="006D39B0">
      <w:pPr>
        <w:tabs>
          <w:tab w:val="clear" w:pos="567"/>
        </w:tabs>
        <w:rPr>
          <w:rFonts w:eastAsia="MS Mincho"/>
          <w:color w:val="000000"/>
          <w:szCs w:val="22"/>
        </w:rPr>
      </w:pPr>
    </w:p>
    <w:p w14:paraId="283C82B9" w14:textId="77777777" w:rsidR="00C8641C" w:rsidRPr="00D04E8A" w:rsidRDefault="00C8641C" w:rsidP="006D39B0">
      <w:pPr>
        <w:tabs>
          <w:tab w:val="clear" w:pos="567"/>
        </w:tabs>
        <w:rPr>
          <w:szCs w:val="22"/>
        </w:rPr>
      </w:pPr>
      <w:proofErr w:type="spellStart"/>
      <w:r w:rsidRPr="00D04E8A">
        <w:rPr>
          <w:color w:val="000000"/>
          <w:szCs w:val="22"/>
        </w:rPr>
        <w:t>Fycompa</w:t>
      </w:r>
      <w:proofErr w:type="spellEnd"/>
      <w:r w:rsidRPr="00D04E8A">
        <w:rPr>
          <w:color w:val="000000"/>
          <w:szCs w:val="22"/>
        </w:rPr>
        <w:t xml:space="preserve"> </w:t>
      </w:r>
      <w:r w:rsidRPr="00D04E8A">
        <w:rPr>
          <w:szCs w:val="22"/>
        </w:rPr>
        <w:t>0,5 mg/ml suspensie voor oraal gebruik</w:t>
      </w:r>
    </w:p>
    <w:p w14:paraId="283C82BA" w14:textId="77777777" w:rsidR="00C8641C" w:rsidRPr="00D04E8A" w:rsidRDefault="00C8641C" w:rsidP="006D39B0">
      <w:pPr>
        <w:tabs>
          <w:tab w:val="clear" w:pos="567"/>
        </w:tabs>
        <w:rPr>
          <w:szCs w:val="22"/>
        </w:rPr>
      </w:pPr>
      <w:proofErr w:type="spellStart"/>
      <w:r w:rsidRPr="00D04E8A">
        <w:rPr>
          <w:szCs w:val="22"/>
        </w:rPr>
        <w:t>perampanel</w:t>
      </w:r>
      <w:proofErr w:type="spellEnd"/>
    </w:p>
    <w:p w14:paraId="283C82BB" w14:textId="77777777" w:rsidR="00C8641C" w:rsidRPr="00D04E8A" w:rsidRDefault="00C8641C" w:rsidP="006D39B0">
      <w:pPr>
        <w:tabs>
          <w:tab w:val="clear" w:pos="567"/>
        </w:tabs>
        <w:rPr>
          <w:szCs w:val="22"/>
        </w:rPr>
      </w:pPr>
    </w:p>
    <w:p w14:paraId="283C82BC" w14:textId="77777777" w:rsidR="00C8641C" w:rsidRPr="00D04E8A" w:rsidRDefault="00C8641C" w:rsidP="006D39B0">
      <w:pPr>
        <w:tabs>
          <w:tab w:val="clear" w:pos="567"/>
        </w:tabs>
        <w:rPr>
          <w:szCs w:val="22"/>
        </w:rPr>
      </w:pPr>
    </w:p>
    <w:p w14:paraId="283C82BD"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2.</w:t>
      </w:r>
      <w:r w:rsidRPr="00D04E8A">
        <w:rPr>
          <w:b/>
          <w:szCs w:val="22"/>
        </w:rPr>
        <w:tab/>
        <w:t>GEHALTE AAN WERKZAME STOF(FEN)</w:t>
      </w:r>
    </w:p>
    <w:p w14:paraId="283C82BE" w14:textId="77777777" w:rsidR="00C8641C" w:rsidRPr="00D04E8A" w:rsidRDefault="00C8641C" w:rsidP="006D39B0">
      <w:pPr>
        <w:tabs>
          <w:tab w:val="clear" w:pos="567"/>
        </w:tabs>
        <w:rPr>
          <w:szCs w:val="22"/>
        </w:rPr>
      </w:pPr>
    </w:p>
    <w:p w14:paraId="283C82BF" w14:textId="77777777" w:rsidR="00C8641C" w:rsidRPr="00AE3B51" w:rsidRDefault="00C8641C" w:rsidP="006D39B0">
      <w:pPr>
        <w:tabs>
          <w:tab w:val="clear" w:pos="567"/>
        </w:tabs>
        <w:rPr>
          <w:szCs w:val="22"/>
        </w:rPr>
      </w:pPr>
      <w:r w:rsidRPr="00AE3B51">
        <w:rPr>
          <w:szCs w:val="22"/>
        </w:rPr>
        <w:t xml:space="preserve">Elke ml bevat 0,5 mg </w:t>
      </w:r>
      <w:proofErr w:type="spellStart"/>
      <w:r w:rsidRPr="00AE3B51">
        <w:rPr>
          <w:color w:val="000000"/>
          <w:szCs w:val="22"/>
        </w:rPr>
        <w:t>perampanel</w:t>
      </w:r>
      <w:proofErr w:type="spellEnd"/>
      <w:r w:rsidRPr="00AE3B51">
        <w:rPr>
          <w:szCs w:val="22"/>
        </w:rPr>
        <w:t>.</w:t>
      </w:r>
    </w:p>
    <w:p w14:paraId="283C82C0" w14:textId="77777777" w:rsidR="00C8641C" w:rsidRPr="00AE3B51" w:rsidRDefault="00C8641C" w:rsidP="006D39B0">
      <w:pPr>
        <w:tabs>
          <w:tab w:val="clear" w:pos="567"/>
        </w:tabs>
        <w:rPr>
          <w:szCs w:val="22"/>
        </w:rPr>
      </w:pPr>
      <w:r w:rsidRPr="00AE3B51">
        <w:rPr>
          <w:szCs w:val="22"/>
        </w:rPr>
        <w:t xml:space="preserve">1 fles (340 ml) bevat 170 mg </w:t>
      </w:r>
      <w:proofErr w:type="spellStart"/>
      <w:r w:rsidRPr="00AE3B51">
        <w:rPr>
          <w:szCs w:val="22"/>
        </w:rPr>
        <w:t>perampanel</w:t>
      </w:r>
      <w:proofErr w:type="spellEnd"/>
      <w:r w:rsidRPr="00AE3B51">
        <w:rPr>
          <w:szCs w:val="22"/>
        </w:rPr>
        <w:t>.</w:t>
      </w:r>
    </w:p>
    <w:p w14:paraId="283C82C1" w14:textId="77777777" w:rsidR="00C8641C" w:rsidRPr="00AE3B51" w:rsidRDefault="00C8641C" w:rsidP="006D39B0">
      <w:pPr>
        <w:tabs>
          <w:tab w:val="clear" w:pos="567"/>
        </w:tabs>
        <w:rPr>
          <w:szCs w:val="22"/>
        </w:rPr>
      </w:pPr>
    </w:p>
    <w:p w14:paraId="283C82C2" w14:textId="77777777" w:rsidR="00C8641C" w:rsidRPr="00AE3B51" w:rsidRDefault="00C8641C" w:rsidP="006D39B0">
      <w:pPr>
        <w:tabs>
          <w:tab w:val="clear" w:pos="567"/>
        </w:tabs>
        <w:rPr>
          <w:szCs w:val="22"/>
        </w:rPr>
      </w:pPr>
    </w:p>
    <w:p w14:paraId="283C82C3"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3.</w:t>
      </w:r>
      <w:r w:rsidRPr="00D04E8A">
        <w:rPr>
          <w:b/>
          <w:szCs w:val="22"/>
        </w:rPr>
        <w:tab/>
        <w:t>LIJST VAN HULPSTOFFEN</w:t>
      </w:r>
    </w:p>
    <w:p w14:paraId="283C82C4" w14:textId="77777777" w:rsidR="00C8641C" w:rsidRPr="00D04E8A" w:rsidRDefault="00C8641C" w:rsidP="006D39B0">
      <w:pPr>
        <w:tabs>
          <w:tab w:val="clear" w:pos="567"/>
        </w:tabs>
        <w:rPr>
          <w:szCs w:val="22"/>
        </w:rPr>
      </w:pPr>
    </w:p>
    <w:p w14:paraId="283C82C5" w14:textId="16E54BCF" w:rsidR="00C8641C" w:rsidRPr="00D04E8A" w:rsidRDefault="00966EC1" w:rsidP="006D39B0">
      <w:pPr>
        <w:tabs>
          <w:tab w:val="clear" w:pos="567"/>
        </w:tabs>
        <w:rPr>
          <w:szCs w:val="22"/>
        </w:rPr>
      </w:pPr>
      <w:proofErr w:type="spellStart"/>
      <w:r w:rsidRPr="00D04E8A">
        <w:rPr>
          <w:szCs w:val="22"/>
        </w:rPr>
        <w:t>Beva</w:t>
      </w:r>
      <w:proofErr w:type="spellEnd"/>
      <w:r w:rsidRPr="00D04E8A">
        <w:rPr>
          <w:szCs w:val="22"/>
        </w:rPr>
        <w:t xml:space="preserve"> sorbitol (E420), </w:t>
      </w:r>
      <w:proofErr w:type="spellStart"/>
      <w:r w:rsidRPr="00D04E8A">
        <w:rPr>
          <w:szCs w:val="22"/>
        </w:rPr>
        <w:t>bezoëzuur</w:t>
      </w:r>
      <w:proofErr w:type="spellEnd"/>
      <w:r w:rsidRPr="00D04E8A">
        <w:rPr>
          <w:szCs w:val="22"/>
        </w:rPr>
        <w:t xml:space="preserve"> (E210) en </w:t>
      </w:r>
      <w:proofErr w:type="spellStart"/>
      <w:r w:rsidRPr="00D04E8A">
        <w:rPr>
          <w:szCs w:val="22"/>
        </w:rPr>
        <w:t>natirumbenzoaat</w:t>
      </w:r>
      <w:proofErr w:type="spellEnd"/>
      <w:r w:rsidRPr="00D04E8A">
        <w:rPr>
          <w:szCs w:val="22"/>
        </w:rPr>
        <w:t xml:space="preserve"> (E211): zie bijsluiter voor verdere informatie.</w:t>
      </w:r>
    </w:p>
    <w:p w14:paraId="283C82C6" w14:textId="77777777" w:rsidR="00C8641C" w:rsidRPr="00D04E8A" w:rsidRDefault="00C8641C" w:rsidP="006D39B0">
      <w:pPr>
        <w:tabs>
          <w:tab w:val="clear" w:pos="567"/>
        </w:tabs>
        <w:rPr>
          <w:szCs w:val="22"/>
        </w:rPr>
      </w:pPr>
    </w:p>
    <w:p w14:paraId="283C82C7" w14:textId="77777777" w:rsidR="00C8641C" w:rsidRPr="00D04E8A" w:rsidRDefault="00C8641C" w:rsidP="006D39B0">
      <w:pPr>
        <w:tabs>
          <w:tab w:val="clear" w:pos="567"/>
        </w:tabs>
        <w:rPr>
          <w:szCs w:val="22"/>
        </w:rPr>
      </w:pPr>
    </w:p>
    <w:p w14:paraId="283C82C8"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4.</w:t>
      </w:r>
      <w:r w:rsidRPr="00D04E8A">
        <w:rPr>
          <w:b/>
          <w:szCs w:val="22"/>
        </w:rPr>
        <w:tab/>
        <w:t>FARMACEUTISCHE VORM EN INHOUD</w:t>
      </w:r>
    </w:p>
    <w:p w14:paraId="283C82C9" w14:textId="77777777" w:rsidR="00C8641C" w:rsidRPr="00D04E8A" w:rsidRDefault="00C8641C" w:rsidP="006D39B0">
      <w:pPr>
        <w:tabs>
          <w:tab w:val="clear" w:pos="567"/>
          <w:tab w:val="left" w:pos="870"/>
        </w:tabs>
        <w:rPr>
          <w:szCs w:val="22"/>
        </w:rPr>
      </w:pPr>
    </w:p>
    <w:p w14:paraId="283C82CA" w14:textId="77777777" w:rsidR="00C8641C" w:rsidRPr="00D04E8A" w:rsidRDefault="00C8641C" w:rsidP="006D39B0">
      <w:pPr>
        <w:tabs>
          <w:tab w:val="clear" w:pos="567"/>
        </w:tabs>
        <w:rPr>
          <w:szCs w:val="22"/>
        </w:rPr>
      </w:pPr>
      <w:r w:rsidRPr="00D04E8A">
        <w:rPr>
          <w:szCs w:val="22"/>
        </w:rPr>
        <w:t>Suspensie voor oraal gebruik 340 ml.</w:t>
      </w:r>
    </w:p>
    <w:p w14:paraId="283C82CB" w14:textId="77777777" w:rsidR="00C8641C" w:rsidRPr="00D04E8A" w:rsidRDefault="00C8641C" w:rsidP="006D39B0">
      <w:pPr>
        <w:tabs>
          <w:tab w:val="clear" w:pos="567"/>
        </w:tabs>
        <w:rPr>
          <w:szCs w:val="22"/>
        </w:rPr>
      </w:pPr>
      <w:r w:rsidRPr="00D04E8A">
        <w:rPr>
          <w:szCs w:val="22"/>
        </w:rPr>
        <w:t>1 fles</w:t>
      </w:r>
    </w:p>
    <w:p w14:paraId="283C82CC" w14:textId="77777777" w:rsidR="00C8641C" w:rsidRPr="00D04E8A" w:rsidRDefault="00C8641C" w:rsidP="006D39B0">
      <w:pPr>
        <w:tabs>
          <w:tab w:val="clear" w:pos="567"/>
        </w:tabs>
        <w:rPr>
          <w:szCs w:val="22"/>
        </w:rPr>
      </w:pPr>
      <w:r w:rsidRPr="00D04E8A">
        <w:rPr>
          <w:szCs w:val="22"/>
        </w:rPr>
        <w:t>2 doseerspuiten voor orale toediening</w:t>
      </w:r>
    </w:p>
    <w:p w14:paraId="283C82CD" w14:textId="77777777" w:rsidR="00C8641C" w:rsidRPr="00D04E8A" w:rsidRDefault="00C8641C" w:rsidP="006D39B0">
      <w:pPr>
        <w:tabs>
          <w:tab w:val="clear" w:pos="567"/>
        </w:tabs>
        <w:rPr>
          <w:szCs w:val="22"/>
        </w:rPr>
      </w:pPr>
      <w:r w:rsidRPr="00D04E8A">
        <w:rPr>
          <w:szCs w:val="22"/>
        </w:rPr>
        <w:t>1 druk</w:t>
      </w:r>
      <w:r w:rsidRPr="00D04E8A">
        <w:rPr>
          <w:szCs w:val="22"/>
        </w:rPr>
        <w:noBreakHyphen/>
        <w:t>in</w:t>
      </w:r>
      <w:r w:rsidRPr="00D04E8A">
        <w:rPr>
          <w:szCs w:val="22"/>
        </w:rPr>
        <w:noBreakHyphen/>
        <w:t>flesadapter (PIBA)</w:t>
      </w:r>
    </w:p>
    <w:p w14:paraId="283C82CE" w14:textId="77777777" w:rsidR="00C8641C" w:rsidRPr="00D04E8A" w:rsidRDefault="00C8641C" w:rsidP="006D39B0">
      <w:pPr>
        <w:tabs>
          <w:tab w:val="clear" w:pos="567"/>
        </w:tabs>
        <w:rPr>
          <w:szCs w:val="22"/>
        </w:rPr>
      </w:pPr>
    </w:p>
    <w:p w14:paraId="283C82CF" w14:textId="77777777" w:rsidR="00C8641C" w:rsidRPr="00D04E8A" w:rsidRDefault="00C8641C" w:rsidP="006D39B0">
      <w:pPr>
        <w:tabs>
          <w:tab w:val="clear" w:pos="567"/>
        </w:tabs>
        <w:rPr>
          <w:szCs w:val="22"/>
        </w:rPr>
      </w:pPr>
    </w:p>
    <w:p w14:paraId="283C82D0" w14:textId="77777777" w:rsidR="00C8641C" w:rsidRPr="00D04E8A" w:rsidRDefault="00C8641C" w:rsidP="006D39B0">
      <w:pPr>
        <w:pBdr>
          <w:top w:val="single" w:sz="4" w:space="1" w:color="000000"/>
          <w:left w:val="single" w:sz="4" w:space="4" w:color="000000"/>
          <w:bottom w:val="single" w:sz="4" w:space="0" w:color="000000"/>
          <w:right w:val="single" w:sz="4" w:space="4" w:color="000000"/>
        </w:pBdr>
        <w:tabs>
          <w:tab w:val="clear" w:pos="567"/>
        </w:tabs>
        <w:ind w:left="567" w:hanging="567"/>
        <w:rPr>
          <w:szCs w:val="22"/>
        </w:rPr>
      </w:pPr>
      <w:r w:rsidRPr="00D04E8A">
        <w:rPr>
          <w:b/>
          <w:szCs w:val="22"/>
        </w:rPr>
        <w:t>5.</w:t>
      </w:r>
      <w:r w:rsidRPr="00D04E8A">
        <w:rPr>
          <w:b/>
          <w:szCs w:val="22"/>
        </w:rPr>
        <w:tab/>
        <w:t>WIJZE VAN GEBRUIK EN TOEDIENINGSWEG(EN)</w:t>
      </w:r>
    </w:p>
    <w:p w14:paraId="283C82D1" w14:textId="77777777" w:rsidR="00C8641C" w:rsidRPr="00D04E8A" w:rsidRDefault="00C8641C" w:rsidP="006D39B0">
      <w:pPr>
        <w:tabs>
          <w:tab w:val="clear" w:pos="567"/>
        </w:tabs>
        <w:ind w:firstLine="567"/>
        <w:rPr>
          <w:szCs w:val="22"/>
        </w:rPr>
      </w:pPr>
    </w:p>
    <w:p w14:paraId="283C82D2" w14:textId="77777777" w:rsidR="00C8641C" w:rsidRPr="00D04E8A" w:rsidRDefault="00C8641C" w:rsidP="006D39B0">
      <w:pPr>
        <w:tabs>
          <w:tab w:val="clear" w:pos="567"/>
        </w:tabs>
        <w:rPr>
          <w:szCs w:val="22"/>
        </w:rPr>
      </w:pPr>
      <w:r w:rsidRPr="00D04E8A">
        <w:rPr>
          <w:szCs w:val="22"/>
        </w:rPr>
        <w:t>Lees voor het gebruik de bijsluiter.</w:t>
      </w:r>
    </w:p>
    <w:p w14:paraId="283C82D3" w14:textId="77777777" w:rsidR="00C8641C" w:rsidRPr="00D04E8A" w:rsidRDefault="00C8641C" w:rsidP="006D39B0">
      <w:pPr>
        <w:tabs>
          <w:tab w:val="clear" w:pos="567"/>
        </w:tabs>
        <w:rPr>
          <w:szCs w:val="22"/>
        </w:rPr>
      </w:pPr>
    </w:p>
    <w:p w14:paraId="283C82D4" w14:textId="77777777" w:rsidR="00C8641C" w:rsidRPr="00D04E8A" w:rsidRDefault="00C8641C" w:rsidP="006D39B0">
      <w:pPr>
        <w:tabs>
          <w:tab w:val="clear" w:pos="567"/>
        </w:tabs>
        <w:rPr>
          <w:szCs w:val="22"/>
        </w:rPr>
      </w:pPr>
      <w:r w:rsidRPr="00D04E8A">
        <w:rPr>
          <w:szCs w:val="22"/>
        </w:rPr>
        <w:t>Vóór gebruik gedurende minstens 5 seconden schudden.</w:t>
      </w:r>
    </w:p>
    <w:p w14:paraId="283C82D5" w14:textId="77777777" w:rsidR="00C8641C" w:rsidRPr="00D04E8A" w:rsidRDefault="00C8641C" w:rsidP="006D39B0">
      <w:pPr>
        <w:tabs>
          <w:tab w:val="clear" w:pos="567"/>
        </w:tabs>
        <w:rPr>
          <w:szCs w:val="22"/>
        </w:rPr>
      </w:pPr>
    </w:p>
    <w:p w14:paraId="283C82D6" w14:textId="43F786CB" w:rsidR="00C8641C" w:rsidRPr="00D04E8A" w:rsidRDefault="00C8641C" w:rsidP="006D39B0">
      <w:pPr>
        <w:tabs>
          <w:tab w:val="clear" w:pos="567"/>
        </w:tabs>
        <w:rPr>
          <w:szCs w:val="22"/>
        </w:rPr>
      </w:pPr>
      <w:r w:rsidRPr="00D04E8A">
        <w:rPr>
          <w:szCs w:val="22"/>
        </w:rPr>
        <w:t>Oraal gebruik</w:t>
      </w:r>
      <w:ins w:id="30" w:author="RWS Translator" w:date="2026-03-27T08:49:00Z" w16du:dateUtc="2026-03-27T07:49:00Z">
        <w:r w:rsidR="0072684D" w:rsidRPr="00D04E8A">
          <w:rPr>
            <w:szCs w:val="22"/>
          </w:rPr>
          <w:t>.</w:t>
        </w:r>
      </w:ins>
    </w:p>
    <w:p w14:paraId="283C82D7" w14:textId="77777777" w:rsidR="00C8641C" w:rsidRPr="00D04E8A" w:rsidRDefault="00C8641C" w:rsidP="006D39B0">
      <w:pPr>
        <w:autoSpaceDE w:val="0"/>
        <w:rPr>
          <w:szCs w:val="22"/>
        </w:rPr>
      </w:pPr>
    </w:p>
    <w:p w14:paraId="283C82D8" w14:textId="77777777" w:rsidR="00C8641C" w:rsidRPr="00D04E8A" w:rsidRDefault="00C8641C" w:rsidP="006D39B0">
      <w:pPr>
        <w:autoSpaceDE w:val="0"/>
        <w:rPr>
          <w:szCs w:val="22"/>
        </w:rPr>
      </w:pPr>
      <w:r w:rsidRPr="00D04E8A">
        <w:rPr>
          <w:szCs w:val="22"/>
        </w:rPr>
        <w:t>Datum van opening:</w:t>
      </w:r>
    </w:p>
    <w:p w14:paraId="283C82D9" w14:textId="77777777" w:rsidR="00C8641C" w:rsidRPr="00D04E8A" w:rsidRDefault="00C8641C" w:rsidP="006D39B0">
      <w:pPr>
        <w:autoSpaceDE w:val="0"/>
        <w:rPr>
          <w:szCs w:val="22"/>
        </w:rPr>
      </w:pPr>
    </w:p>
    <w:p w14:paraId="283C82DA" w14:textId="77777777" w:rsidR="00C8641C" w:rsidRPr="00D04E8A" w:rsidRDefault="00C8641C" w:rsidP="006D39B0">
      <w:pPr>
        <w:autoSpaceDE w:val="0"/>
        <w:rPr>
          <w:szCs w:val="22"/>
        </w:rPr>
      </w:pPr>
    </w:p>
    <w:p w14:paraId="283C82DB"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6.</w:t>
      </w:r>
      <w:r w:rsidRPr="00D04E8A">
        <w:rPr>
          <w:b/>
          <w:szCs w:val="22"/>
        </w:rPr>
        <w:tab/>
        <w:t>EEN SPECIALE WAARSCHUWING DAT HET GENEESMIDDEL BUITEN HET ZICHT EN BEREIK VAN KINDEREN DIENT TE WORDEN GEHOUDEN</w:t>
      </w:r>
    </w:p>
    <w:p w14:paraId="283C82DC" w14:textId="77777777" w:rsidR="00C8641C" w:rsidRPr="00D04E8A" w:rsidRDefault="00C8641C" w:rsidP="006D39B0">
      <w:pPr>
        <w:tabs>
          <w:tab w:val="clear" w:pos="567"/>
        </w:tabs>
        <w:rPr>
          <w:szCs w:val="22"/>
        </w:rPr>
      </w:pPr>
    </w:p>
    <w:p w14:paraId="283C82DD" w14:textId="77777777" w:rsidR="00C8641C" w:rsidRPr="00D04E8A" w:rsidRDefault="00C8641C" w:rsidP="006D39B0">
      <w:pPr>
        <w:tabs>
          <w:tab w:val="clear" w:pos="567"/>
        </w:tabs>
        <w:rPr>
          <w:szCs w:val="22"/>
        </w:rPr>
      </w:pPr>
      <w:r w:rsidRPr="00D04E8A">
        <w:rPr>
          <w:szCs w:val="22"/>
        </w:rPr>
        <w:t>Buiten het zicht en bereik van kinderen houden.</w:t>
      </w:r>
    </w:p>
    <w:p w14:paraId="283C82DE" w14:textId="77777777" w:rsidR="00C8641C" w:rsidRPr="00D04E8A" w:rsidRDefault="00C8641C" w:rsidP="006D39B0">
      <w:pPr>
        <w:tabs>
          <w:tab w:val="clear" w:pos="567"/>
        </w:tabs>
        <w:rPr>
          <w:szCs w:val="22"/>
        </w:rPr>
      </w:pPr>
    </w:p>
    <w:p w14:paraId="283C82DF" w14:textId="77777777" w:rsidR="00C8641C" w:rsidRPr="00D04E8A" w:rsidRDefault="00C8641C" w:rsidP="006D39B0">
      <w:pPr>
        <w:tabs>
          <w:tab w:val="clear" w:pos="567"/>
        </w:tabs>
        <w:rPr>
          <w:szCs w:val="22"/>
        </w:rPr>
      </w:pPr>
    </w:p>
    <w:p w14:paraId="283C82E0" w14:textId="77777777" w:rsidR="00C8641C" w:rsidRPr="00D04E8A" w:rsidRDefault="00C8641C" w:rsidP="006D39B0">
      <w:pPr>
        <w:keepNext/>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7.</w:t>
      </w:r>
      <w:r w:rsidRPr="00D04E8A">
        <w:rPr>
          <w:b/>
          <w:szCs w:val="22"/>
        </w:rPr>
        <w:tab/>
        <w:t>ANDERE SPECIALE WAARSCHUWING(EN), INDIEN NODIG</w:t>
      </w:r>
    </w:p>
    <w:p w14:paraId="283C82E1" w14:textId="77777777" w:rsidR="00C8641C" w:rsidRPr="00D04E8A" w:rsidRDefault="00C8641C" w:rsidP="006D39B0">
      <w:pPr>
        <w:keepNext/>
        <w:tabs>
          <w:tab w:val="clear" w:pos="567"/>
        </w:tabs>
        <w:rPr>
          <w:szCs w:val="22"/>
        </w:rPr>
      </w:pPr>
    </w:p>
    <w:p w14:paraId="283C82E2" w14:textId="77777777" w:rsidR="00C8641C" w:rsidRPr="00D04E8A" w:rsidRDefault="00C8641C" w:rsidP="006D39B0">
      <w:pPr>
        <w:keepNext/>
        <w:tabs>
          <w:tab w:val="clear" w:pos="567"/>
        </w:tabs>
        <w:rPr>
          <w:szCs w:val="22"/>
        </w:rPr>
      </w:pPr>
    </w:p>
    <w:p w14:paraId="283C82E3" w14:textId="77777777" w:rsidR="00C8641C" w:rsidRPr="00D04E8A" w:rsidRDefault="00C8641C" w:rsidP="006D39B0">
      <w:pPr>
        <w:keepNext/>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8.</w:t>
      </w:r>
      <w:r w:rsidRPr="00D04E8A">
        <w:rPr>
          <w:b/>
          <w:szCs w:val="22"/>
        </w:rPr>
        <w:tab/>
        <w:t>UITERSTE GEBRUIKSDATUM</w:t>
      </w:r>
    </w:p>
    <w:p w14:paraId="283C82E4" w14:textId="77777777" w:rsidR="00C8641C" w:rsidRPr="00D04E8A" w:rsidRDefault="00C8641C" w:rsidP="006D39B0">
      <w:pPr>
        <w:keepNext/>
        <w:tabs>
          <w:tab w:val="clear" w:pos="567"/>
        </w:tabs>
        <w:rPr>
          <w:szCs w:val="22"/>
        </w:rPr>
      </w:pPr>
    </w:p>
    <w:p w14:paraId="283C82E5" w14:textId="77777777" w:rsidR="00C8641C" w:rsidRPr="00D04E8A" w:rsidRDefault="00C8641C" w:rsidP="006D39B0">
      <w:pPr>
        <w:keepNext/>
        <w:tabs>
          <w:tab w:val="clear" w:pos="567"/>
        </w:tabs>
        <w:rPr>
          <w:szCs w:val="22"/>
        </w:rPr>
      </w:pPr>
      <w:r w:rsidRPr="00D04E8A">
        <w:rPr>
          <w:szCs w:val="22"/>
        </w:rPr>
        <w:t>EXP</w:t>
      </w:r>
    </w:p>
    <w:p w14:paraId="283C82E6" w14:textId="77777777" w:rsidR="00C8641C" w:rsidRPr="00D04E8A" w:rsidRDefault="00C8641C" w:rsidP="006D39B0">
      <w:pPr>
        <w:keepNext/>
        <w:tabs>
          <w:tab w:val="clear" w:pos="567"/>
        </w:tabs>
        <w:rPr>
          <w:szCs w:val="22"/>
        </w:rPr>
      </w:pPr>
      <w:r w:rsidRPr="00D04E8A">
        <w:rPr>
          <w:szCs w:val="22"/>
        </w:rPr>
        <w:t>Na eerste opening: gebruiken binnen 90 dagen.</w:t>
      </w:r>
    </w:p>
    <w:p w14:paraId="283C82E7" w14:textId="77777777" w:rsidR="00C8641C" w:rsidRPr="00D04E8A" w:rsidRDefault="00C8641C" w:rsidP="006D39B0">
      <w:pPr>
        <w:tabs>
          <w:tab w:val="clear" w:pos="567"/>
        </w:tabs>
        <w:rPr>
          <w:szCs w:val="22"/>
        </w:rPr>
      </w:pPr>
    </w:p>
    <w:p w14:paraId="283C82E8" w14:textId="77777777" w:rsidR="00C8641C" w:rsidRPr="00D04E8A" w:rsidRDefault="00C8641C" w:rsidP="006D39B0">
      <w:pPr>
        <w:tabs>
          <w:tab w:val="clear" w:pos="567"/>
        </w:tabs>
        <w:rPr>
          <w:szCs w:val="22"/>
        </w:rPr>
      </w:pPr>
    </w:p>
    <w:p w14:paraId="283C82E9"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9.</w:t>
      </w:r>
      <w:r w:rsidRPr="00D04E8A">
        <w:rPr>
          <w:b/>
          <w:szCs w:val="22"/>
        </w:rPr>
        <w:tab/>
        <w:t>BIJZONDERE VOORZORGSMAATREGELEN VOOR DE BEWARING</w:t>
      </w:r>
    </w:p>
    <w:p w14:paraId="283C82EA" w14:textId="77777777" w:rsidR="00C8641C" w:rsidRPr="00D04E8A" w:rsidRDefault="00C8641C" w:rsidP="006D39B0">
      <w:pPr>
        <w:tabs>
          <w:tab w:val="clear" w:pos="567"/>
        </w:tabs>
        <w:ind w:left="567" w:hanging="567"/>
        <w:rPr>
          <w:szCs w:val="22"/>
        </w:rPr>
      </w:pPr>
    </w:p>
    <w:p w14:paraId="283C82EB" w14:textId="77777777" w:rsidR="00C8641C" w:rsidRPr="00D04E8A" w:rsidRDefault="00C8641C" w:rsidP="006D39B0">
      <w:pPr>
        <w:tabs>
          <w:tab w:val="clear" w:pos="567"/>
        </w:tabs>
        <w:ind w:left="567" w:hanging="567"/>
        <w:rPr>
          <w:szCs w:val="22"/>
        </w:rPr>
      </w:pPr>
    </w:p>
    <w:p w14:paraId="283C82EC" w14:textId="77777777" w:rsidR="00C8641C" w:rsidRPr="00D04E8A" w:rsidRDefault="00C8641C" w:rsidP="006D39B0">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10.</w:t>
      </w:r>
      <w:r w:rsidRPr="00D04E8A">
        <w:rPr>
          <w:b/>
          <w:szCs w:val="22"/>
        </w:rPr>
        <w:tab/>
        <w:t>BIJZONDERE VOORZORGSMAATREGELEN VOOR HET VERWIJDEREN VAN NIET</w:t>
      </w:r>
      <w:r w:rsidRPr="00D04E8A">
        <w:rPr>
          <w:b/>
          <w:szCs w:val="22"/>
        </w:rPr>
        <w:noBreakHyphen/>
        <w:t>GEBRUIKTE GENEESMIDDELEN OF DAARVAN AFGELEIDE AFVALSTOFFEN (INDIEN VAN TOEPASSING)</w:t>
      </w:r>
    </w:p>
    <w:p w14:paraId="283C82ED" w14:textId="77777777" w:rsidR="00C8641C" w:rsidRPr="00D04E8A" w:rsidRDefault="00C8641C" w:rsidP="006D39B0">
      <w:pPr>
        <w:tabs>
          <w:tab w:val="clear" w:pos="567"/>
        </w:tabs>
        <w:rPr>
          <w:szCs w:val="22"/>
        </w:rPr>
      </w:pPr>
    </w:p>
    <w:p w14:paraId="283C82EE" w14:textId="77777777" w:rsidR="00C8641C" w:rsidRPr="00D04E8A" w:rsidRDefault="00C8641C" w:rsidP="006D39B0">
      <w:pPr>
        <w:tabs>
          <w:tab w:val="clear" w:pos="567"/>
        </w:tabs>
        <w:rPr>
          <w:szCs w:val="22"/>
        </w:rPr>
      </w:pPr>
    </w:p>
    <w:p w14:paraId="283C82EF" w14:textId="77777777" w:rsidR="00C8641C" w:rsidRPr="00D04E8A" w:rsidRDefault="00C8641C" w:rsidP="006D39B0">
      <w:pPr>
        <w:keepNext/>
        <w:pBdr>
          <w:top w:val="single" w:sz="4" w:space="1"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11.</w:t>
      </w:r>
      <w:r w:rsidRPr="00D04E8A">
        <w:rPr>
          <w:b/>
          <w:szCs w:val="22"/>
        </w:rPr>
        <w:tab/>
        <w:t>NAAM EN ADRES VAN DE HOUDER VAN DE VERGUNNING VOOR HET IN DE HANDEL BRENGEN</w:t>
      </w:r>
    </w:p>
    <w:p w14:paraId="283C82F0" w14:textId="77777777" w:rsidR="00C8641C" w:rsidRPr="00D04E8A" w:rsidRDefault="00C8641C" w:rsidP="006D39B0">
      <w:pPr>
        <w:keepNext/>
        <w:tabs>
          <w:tab w:val="clear" w:pos="567"/>
        </w:tabs>
        <w:rPr>
          <w:i/>
          <w:szCs w:val="22"/>
        </w:rPr>
      </w:pPr>
    </w:p>
    <w:p w14:paraId="283C82F1" w14:textId="77777777" w:rsidR="00012AA2" w:rsidRPr="00AE3B51" w:rsidRDefault="00012AA2" w:rsidP="006D39B0">
      <w:pPr>
        <w:keepNext/>
        <w:tabs>
          <w:tab w:val="clear" w:pos="567"/>
          <w:tab w:val="left" w:pos="1815"/>
        </w:tabs>
        <w:rPr>
          <w:szCs w:val="22"/>
        </w:rPr>
      </w:pPr>
      <w:proofErr w:type="spellStart"/>
      <w:r w:rsidRPr="00AE3B51">
        <w:rPr>
          <w:szCs w:val="22"/>
        </w:rPr>
        <w:t>Eisai</w:t>
      </w:r>
      <w:proofErr w:type="spellEnd"/>
      <w:r w:rsidRPr="00AE3B51">
        <w:rPr>
          <w:szCs w:val="22"/>
        </w:rPr>
        <w:t xml:space="preserve"> GmbH</w:t>
      </w:r>
    </w:p>
    <w:p w14:paraId="283C82F2" w14:textId="77777777" w:rsidR="00012AA2" w:rsidRPr="00AE3B51" w:rsidRDefault="00AB4724" w:rsidP="006D39B0">
      <w:pPr>
        <w:keepNext/>
        <w:tabs>
          <w:tab w:val="clear" w:pos="567"/>
          <w:tab w:val="left" w:pos="1815"/>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82F3" w14:textId="77777777" w:rsidR="00012AA2" w:rsidRPr="00D04E8A" w:rsidRDefault="00AB4724" w:rsidP="006D39B0">
      <w:pPr>
        <w:keepNext/>
        <w:tabs>
          <w:tab w:val="clear" w:pos="567"/>
          <w:tab w:val="left" w:pos="1815"/>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82F4" w14:textId="77777777" w:rsidR="00012AA2" w:rsidRPr="00D04E8A" w:rsidRDefault="00012AA2" w:rsidP="006D39B0">
      <w:pPr>
        <w:keepNext/>
        <w:tabs>
          <w:tab w:val="clear" w:pos="567"/>
          <w:tab w:val="left" w:pos="1815"/>
        </w:tabs>
        <w:rPr>
          <w:szCs w:val="22"/>
        </w:rPr>
      </w:pPr>
      <w:r w:rsidRPr="00D04E8A">
        <w:rPr>
          <w:szCs w:val="22"/>
        </w:rPr>
        <w:t>Duitsland</w:t>
      </w:r>
    </w:p>
    <w:p w14:paraId="283C82F5" w14:textId="77777777" w:rsidR="00C8641C" w:rsidRPr="00D04E8A" w:rsidRDefault="00C8641C" w:rsidP="006D39B0">
      <w:pPr>
        <w:tabs>
          <w:tab w:val="clear" w:pos="567"/>
        </w:tabs>
        <w:rPr>
          <w:szCs w:val="22"/>
        </w:rPr>
      </w:pPr>
    </w:p>
    <w:p w14:paraId="283C82F6" w14:textId="77777777" w:rsidR="00C8641C" w:rsidRPr="00D04E8A" w:rsidRDefault="00C8641C" w:rsidP="006D39B0">
      <w:pPr>
        <w:tabs>
          <w:tab w:val="clear" w:pos="567"/>
        </w:tabs>
        <w:rPr>
          <w:szCs w:val="22"/>
        </w:rPr>
      </w:pPr>
    </w:p>
    <w:p w14:paraId="283C82F7" w14:textId="77777777" w:rsidR="00C8641C" w:rsidRPr="00D04E8A" w:rsidRDefault="00C8641C" w:rsidP="008C1014">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12.</w:t>
      </w:r>
      <w:r w:rsidRPr="00D04E8A">
        <w:rPr>
          <w:b/>
          <w:szCs w:val="22"/>
        </w:rPr>
        <w:tab/>
        <w:t>NUMMER(S) VAN DE VERGUNNING VOOR HET IN DE HANDEL BRENGEN</w:t>
      </w:r>
    </w:p>
    <w:p w14:paraId="283C82F8" w14:textId="77777777" w:rsidR="00C8641C" w:rsidRPr="00D04E8A" w:rsidRDefault="00C8641C" w:rsidP="006D39B0">
      <w:pPr>
        <w:tabs>
          <w:tab w:val="clear" w:pos="567"/>
        </w:tabs>
        <w:rPr>
          <w:szCs w:val="22"/>
        </w:rPr>
      </w:pPr>
    </w:p>
    <w:p w14:paraId="283C82F9" w14:textId="77777777" w:rsidR="00C8641C" w:rsidRPr="00D04E8A" w:rsidRDefault="00C8641C" w:rsidP="006D39B0">
      <w:pPr>
        <w:tabs>
          <w:tab w:val="clear" w:pos="567"/>
        </w:tabs>
        <w:rPr>
          <w:szCs w:val="22"/>
          <w:shd w:val="clear" w:color="auto" w:fill="C0C0C0"/>
        </w:rPr>
      </w:pPr>
      <w:r w:rsidRPr="00D04E8A">
        <w:rPr>
          <w:lang w:eastAsia="x-none"/>
        </w:rPr>
        <w:t>EU/1/12/776/024</w:t>
      </w:r>
    </w:p>
    <w:p w14:paraId="283C82FA" w14:textId="77777777" w:rsidR="00C8641C" w:rsidRPr="00D04E8A" w:rsidRDefault="00C8641C" w:rsidP="006D39B0">
      <w:pPr>
        <w:tabs>
          <w:tab w:val="clear" w:pos="567"/>
        </w:tabs>
        <w:rPr>
          <w:szCs w:val="22"/>
        </w:rPr>
      </w:pPr>
    </w:p>
    <w:p w14:paraId="283C82FB" w14:textId="77777777" w:rsidR="00C8641C" w:rsidRPr="00D04E8A" w:rsidRDefault="00C8641C" w:rsidP="006D39B0">
      <w:pPr>
        <w:tabs>
          <w:tab w:val="clear" w:pos="567"/>
        </w:tabs>
        <w:rPr>
          <w:szCs w:val="22"/>
        </w:rPr>
      </w:pPr>
    </w:p>
    <w:p w14:paraId="283C82FC" w14:textId="77777777" w:rsidR="00C8641C" w:rsidRPr="00D04E8A" w:rsidRDefault="00C8641C" w:rsidP="008C1014">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13.</w:t>
      </w:r>
      <w:r w:rsidRPr="00D04E8A">
        <w:rPr>
          <w:b/>
          <w:szCs w:val="22"/>
        </w:rPr>
        <w:tab/>
        <w:t>PARTIJNUMMER</w:t>
      </w:r>
    </w:p>
    <w:p w14:paraId="283C82FD" w14:textId="77777777" w:rsidR="00C8641C" w:rsidRPr="00D04E8A" w:rsidRDefault="00C8641C" w:rsidP="006D39B0">
      <w:pPr>
        <w:tabs>
          <w:tab w:val="clear" w:pos="567"/>
        </w:tabs>
        <w:rPr>
          <w:szCs w:val="22"/>
        </w:rPr>
      </w:pPr>
    </w:p>
    <w:p w14:paraId="283C82FE" w14:textId="77777777" w:rsidR="00C8641C" w:rsidRPr="00D04E8A" w:rsidRDefault="00C8641C" w:rsidP="006D39B0">
      <w:pPr>
        <w:tabs>
          <w:tab w:val="clear" w:pos="567"/>
        </w:tabs>
      </w:pPr>
      <w:r w:rsidRPr="00D04E8A">
        <w:rPr>
          <w:szCs w:val="22"/>
        </w:rPr>
        <w:t>Lot</w:t>
      </w:r>
    </w:p>
    <w:p w14:paraId="283C82FF" w14:textId="77777777" w:rsidR="00C8641C" w:rsidRPr="00D04E8A" w:rsidRDefault="00C8641C" w:rsidP="006D39B0">
      <w:pPr>
        <w:tabs>
          <w:tab w:val="clear" w:pos="567"/>
        </w:tabs>
        <w:rPr>
          <w:szCs w:val="22"/>
        </w:rPr>
      </w:pPr>
    </w:p>
    <w:p w14:paraId="283C8300" w14:textId="77777777" w:rsidR="00C8641C" w:rsidRPr="00D04E8A" w:rsidRDefault="00C8641C" w:rsidP="006D39B0">
      <w:pPr>
        <w:tabs>
          <w:tab w:val="clear" w:pos="567"/>
        </w:tabs>
        <w:rPr>
          <w:szCs w:val="22"/>
        </w:rPr>
      </w:pPr>
    </w:p>
    <w:p w14:paraId="283C8301" w14:textId="77777777" w:rsidR="00C8641C" w:rsidRPr="00D04E8A" w:rsidRDefault="00C8641C" w:rsidP="008C1014">
      <w:pPr>
        <w:pBdr>
          <w:top w:val="single" w:sz="4" w:space="1" w:color="000000"/>
          <w:left w:val="single" w:sz="4" w:space="4" w:color="000000"/>
          <w:bottom w:val="single" w:sz="4" w:space="1" w:color="000000"/>
          <w:right w:val="single" w:sz="4" w:space="4" w:color="000000"/>
        </w:pBdr>
        <w:tabs>
          <w:tab w:val="clear" w:pos="567"/>
        </w:tabs>
        <w:ind w:left="567" w:hanging="567"/>
        <w:rPr>
          <w:szCs w:val="22"/>
        </w:rPr>
      </w:pPr>
      <w:r w:rsidRPr="00D04E8A">
        <w:rPr>
          <w:b/>
          <w:szCs w:val="22"/>
        </w:rPr>
        <w:t>14.</w:t>
      </w:r>
      <w:r w:rsidRPr="00D04E8A">
        <w:rPr>
          <w:b/>
          <w:szCs w:val="22"/>
        </w:rPr>
        <w:tab/>
        <w:t>ALGEMENE INDELING VOOR DE AFLEVERING</w:t>
      </w:r>
    </w:p>
    <w:p w14:paraId="283C8302" w14:textId="77777777" w:rsidR="00C8641C" w:rsidRPr="00D04E8A" w:rsidRDefault="00C8641C" w:rsidP="006D39B0">
      <w:pPr>
        <w:tabs>
          <w:tab w:val="clear" w:pos="567"/>
        </w:tabs>
        <w:rPr>
          <w:szCs w:val="22"/>
        </w:rPr>
      </w:pPr>
    </w:p>
    <w:p w14:paraId="283C8303" w14:textId="77777777" w:rsidR="00C8641C" w:rsidRPr="00D04E8A" w:rsidRDefault="00C8641C" w:rsidP="006D39B0">
      <w:pPr>
        <w:tabs>
          <w:tab w:val="clear" w:pos="567"/>
        </w:tabs>
        <w:rPr>
          <w:szCs w:val="22"/>
        </w:rPr>
      </w:pPr>
    </w:p>
    <w:p w14:paraId="283C8304" w14:textId="77777777" w:rsidR="00C8641C" w:rsidRPr="00D04E8A" w:rsidRDefault="00C8641C" w:rsidP="008C1014">
      <w:pPr>
        <w:pBdr>
          <w:top w:val="single" w:sz="4" w:space="2" w:color="000000"/>
          <w:left w:val="single" w:sz="4" w:space="4" w:color="000000"/>
          <w:bottom w:val="single" w:sz="4" w:space="1" w:color="000000"/>
          <w:right w:val="single" w:sz="4" w:space="4" w:color="000000"/>
        </w:pBdr>
        <w:tabs>
          <w:tab w:val="clear" w:pos="567"/>
        </w:tabs>
        <w:ind w:left="567" w:hanging="567"/>
        <w:rPr>
          <w:i/>
          <w:szCs w:val="22"/>
        </w:rPr>
      </w:pPr>
      <w:r w:rsidRPr="00D04E8A">
        <w:rPr>
          <w:b/>
          <w:szCs w:val="22"/>
        </w:rPr>
        <w:t>15.</w:t>
      </w:r>
      <w:r w:rsidRPr="00D04E8A">
        <w:rPr>
          <w:b/>
          <w:szCs w:val="22"/>
        </w:rPr>
        <w:tab/>
        <w:t>INSTRUCTIES VOOR GEBRUIK</w:t>
      </w:r>
    </w:p>
    <w:p w14:paraId="283C8305" w14:textId="77777777" w:rsidR="00C8641C" w:rsidRPr="00D04E8A" w:rsidRDefault="00C8641C" w:rsidP="006D39B0">
      <w:pPr>
        <w:tabs>
          <w:tab w:val="clear" w:pos="567"/>
        </w:tabs>
        <w:rPr>
          <w:i/>
          <w:szCs w:val="22"/>
        </w:rPr>
      </w:pPr>
    </w:p>
    <w:p w14:paraId="283C8306" w14:textId="77777777" w:rsidR="00C8641C" w:rsidRPr="00D04E8A" w:rsidRDefault="00C8641C" w:rsidP="006D39B0">
      <w:pPr>
        <w:tabs>
          <w:tab w:val="clear" w:pos="567"/>
        </w:tabs>
        <w:rPr>
          <w:szCs w:val="22"/>
        </w:rPr>
      </w:pPr>
    </w:p>
    <w:p w14:paraId="283C8307" w14:textId="77777777" w:rsidR="00C8641C" w:rsidRPr="00D04E8A" w:rsidRDefault="00C8641C" w:rsidP="008C1014">
      <w:pPr>
        <w:pBdr>
          <w:top w:val="single" w:sz="4" w:space="1" w:color="000000"/>
          <w:left w:val="single" w:sz="4" w:space="4" w:color="000000"/>
          <w:bottom w:val="single" w:sz="4" w:space="0" w:color="000000"/>
          <w:right w:val="single" w:sz="4" w:space="4" w:color="000000"/>
        </w:pBdr>
        <w:tabs>
          <w:tab w:val="clear" w:pos="567"/>
        </w:tabs>
        <w:ind w:left="567" w:hanging="567"/>
        <w:rPr>
          <w:b/>
          <w:szCs w:val="22"/>
        </w:rPr>
      </w:pPr>
      <w:r w:rsidRPr="00D04E8A">
        <w:rPr>
          <w:b/>
          <w:szCs w:val="22"/>
        </w:rPr>
        <w:t>16.</w:t>
      </w:r>
      <w:r w:rsidRPr="00D04E8A">
        <w:rPr>
          <w:b/>
          <w:szCs w:val="22"/>
        </w:rPr>
        <w:tab/>
        <w:t>INFORMATIE IN BRAILLE</w:t>
      </w:r>
    </w:p>
    <w:p w14:paraId="283C8308" w14:textId="77777777" w:rsidR="00C8641C" w:rsidRPr="00D04E8A" w:rsidRDefault="00C8641C" w:rsidP="006D39B0">
      <w:pPr>
        <w:tabs>
          <w:tab w:val="clear" w:pos="567"/>
        </w:tabs>
        <w:rPr>
          <w:szCs w:val="22"/>
        </w:rPr>
      </w:pPr>
    </w:p>
    <w:p w14:paraId="283C8309" w14:textId="77777777" w:rsidR="00C8641C" w:rsidRPr="00D04E8A" w:rsidRDefault="00C8641C" w:rsidP="006D39B0">
      <w:pPr>
        <w:tabs>
          <w:tab w:val="clear" w:pos="567"/>
        </w:tabs>
        <w:rPr>
          <w:szCs w:val="22"/>
        </w:rPr>
      </w:pPr>
      <w:proofErr w:type="spellStart"/>
      <w:r w:rsidRPr="00D04E8A">
        <w:rPr>
          <w:szCs w:val="22"/>
          <w:highlight w:val="lightGray"/>
        </w:rPr>
        <w:t>Fycompa</w:t>
      </w:r>
      <w:proofErr w:type="spellEnd"/>
      <w:r w:rsidRPr="00D04E8A">
        <w:rPr>
          <w:szCs w:val="22"/>
          <w:highlight w:val="lightGray"/>
        </w:rPr>
        <w:t xml:space="preserve"> 0,5 mg/ml</w:t>
      </w:r>
    </w:p>
    <w:p w14:paraId="283C830A" w14:textId="77777777" w:rsidR="00C8641C" w:rsidRPr="00D04E8A" w:rsidRDefault="00C8641C" w:rsidP="006D39B0"/>
    <w:p w14:paraId="283C830B" w14:textId="77777777" w:rsidR="00C8641C" w:rsidRPr="00D04E8A" w:rsidRDefault="00C8641C" w:rsidP="006D39B0">
      <w:pPr>
        <w:rPr>
          <w:szCs w:val="22"/>
        </w:rPr>
      </w:pPr>
    </w:p>
    <w:p w14:paraId="283C830C" w14:textId="77777777" w:rsidR="00C8641C" w:rsidRPr="00D04E8A" w:rsidRDefault="00C8641C" w:rsidP="008C1014">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17.</w:t>
      </w:r>
      <w:r w:rsidRPr="00D04E8A">
        <w:rPr>
          <w:b/>
          <w:szCs w:val="22"/>
          <w:lang w:bidi="nl-NL"/>
        </w:rPr>
        <w:tab/>
        <w:t>UNIEK IDENTIFICATIEKENMERK - 2D MATRIXCODE</w:t>
      </w:r>
    </w:p>
    <w:p w14:paraId="283C830D" w14:textId="77777777" w:rsidR="00C8641C" w:rsidRPr="00D04E8A" w:rsidRDefault="00C8641C" w:rsidP="008A59A0">
      <w:pPr>
        <w:keepNext/>
        <w:rPr>
          <w:szCs w:val="22"/>
          <w:lang w:bidi="nl-NL"/>
        </w:rPr>
      </w:pPr>
    </w:p>
    <w:p w14:paraId="283C830E" w14:textId="77777777" w:rsidR="00C8641C" w:rsidRPr="00D04E8A" w:rsidRDefault="00C8641C" w:rsidP="008A59A0">
      <w:pPr>
        <w:keepNext/>
        <w:rPr>
          <w:szCs w:val="22"/>
          <w:lang w:bidi="nl-NL"/>
        </w:rPr>
      </w:pPr>
      <w:r w:rsidRPr="00D04E8A">
        <w:rPr>
          <w:szCs w:val="22"/>
          <w:highlight w:val="lightGray"/>
          <w:lang w:bidi="nl-NL"/>
        </w:rPr>
        <w:t>2D matrixcode met het unieke identificatiekenmerk.</w:t>
      </w:r>
    </w:p>
    <w:p w14:paraId="283C830F" w14:textId="77777777" w:rsidR="00C8641C" w:rsidRPr="00D04E8A" w:rsidRDefault="00C8641C" w:rsidP="008A59A0">
      <w:pPr>
        <w:keepNext/>
        <w:rPr>
          <w:szCs w:val="22"/>
          <w:lang w:bidi="nl-NL"/>
        </w:rPr>
      </w:pPr>
    </w:p>
    <w:p w14:paraId="283C8310" w14:textId="77777777" w:rsidR="00C8641C" w:rsidRPr="00D04E8A" w:rsidRDefault="00C8641C" w:rsidP="008A59A0">
      <w:pPr>
        <w:keepNext/>
        <w:rPr>
          <w:szCs w:val="22"/>
          <w:lang w:bidi="nl-NL"/>
        </w:rPr>
      </w:pPr>
    </w:p>
    <w:p w14:paraId="283C8311" w14:textId="77777777" w:rsidR="00C8641C" w:rsidRPr="00D04E8A" w:rsidRDefault="00C8641C" w:rsidP="008C1014">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D04E8A">
        <w:rPr>
          <w:b/>
          <w:szCs w:val="22"/>
          <w:lang w:bidi="nl-NL"/>
        </w:rPr>
        <w:t>18.</w:t>
      </w:r>
      <w:r w:rsidRPr="00D04E8A">
        <w:rPr>
          <w:b/>
          <w:szCs w:val="22"/>
          <w:lang w:bidi="nl-NL"/>
        </w:rPr>
        <w:tab/>
        <w:t>UNIEK IDENTIFICATIEKENMERK - VOOR MENSEN LEESBARE GEGEVENS</w:t>
      </w:r>
    </w:p>
    <w:p w14:paraId="283C8312" w14:textId="77777777" w:rsidR="00C8641C" w:rsidRPr="00D04E8A" w:rsidRDefault="00C8641C" w:rsidP="006D39B0">
      <w:pPr>
        <w:keepNext/>
        <w:rPr>
          <w:szCs w:val="22"/>
          <w:lang w:bidi="nl-NL"/>
        </w:rPr>
      </w:pPr>
    </w:p>
    <w:p w14:paraId="283C8313" w14:textId="77777777" w:rsidR="00C8641C" w:rsidRPr="00D04E8A" w:rsidRDefault="00C8641C" w:rsidP="006D39B0">
      <w:pPr>
        <w:keepNext/>
        <w:rPr>
          <w:szCs w:val="22"/>
          <w:lang w:bidi="nl-NL"/>
        </w:rPr>
      </w:pPr>
      <w:r w:rsidRPr="00D04E8A">
        <w:rPr>
          <w:szCs w:val="22"/>
          <w:lang w:bidi="nl-NL"/>
        </w:rPr>
        <w:t>PC:</w:t>
      </w:r>
    </w:p>
    <w:p w14:paraId="283C8314" w14:textId="77777777" w:rsidR="00C8641C" w:rsidRPr="00D04E8A" w:rsidRDefault="00C8641C" w:rsidP="006D39B0">
      <w:pPr>
        <w:keepNext/>
        <w:rPr>
          <w:szCs w:val="22"/>
          <w:lang w:bidi="nl-NL"/>
        </w:rPr>
      </w:pPr>
      <w:r w:rsidRPr="00D04E8A">
        <w:rPr>
          <w:szCs w:val="22"/>
          <w:lang w:bidi="nl-NL"/>
        </w:rPr>
        <w:t>SN:</w:t>
      </w:r>
    </w:p>
    <w:p w14:paraId="283C8315" w14:textId="77777777" w:rsidR="00C8641C" w:rsidRPr="00D04E8A" w:rsidRDefault="00C8641C" w:rsidP="006D39B0">
      <w:pPr>
        <w:keepNext/>
        <w:rPr>
          <w:szCs w:val="22"/>
          <w:lang w:bidi="nl-NL"/>
        </w:rPr>
      </w:pPr>
      <w:r w:rsidRPr="00D04E8A">
        <w:rPr>
          <w:szCs w:val="22"/>
          <w:lang w:bidi="nl-NL"/>
        </w:rPr>
        <w:t>NN:</w:t>
      </w:r>
    </w:p>
    <w:p w14:paraId="283C8316" w14:textId="77777777" w:rsidR="00C8641C" w:rsidRPr="00D04E8A" w:rsidRDefault="003E6A41" w:rsidP="006D39B0">
      <w:pPr>
        <w:pStyle w:val="No-numheading3Agency"/>
        <w:spacing w:before="0" w:after="0"/>
        <w:jc w:val="center"/>
        <w:rPr>
          <w:shd w:val="clear" w:color="auto" w:fill="CCCCCC"/>
          <w:lang w:eastAsia="es-ES" w:bidi="es-ES"/>
        </w:rPr>
      </w:pPr>
      <w:r w:rsidRPr="00D04E8A">
        <w:rPr>
          <w:highlight w:val="lightGray"/>
          <w:shd w:val="clear" w:color="auto" w:fill="CCCCCC"/>
          <w:lang w:eastAsia="es-ES" w:bidi="es-ES"/>
        </w:rPr>
        <w:br w:type="page"/>
      </w:r>
    </w:p>
    <w:p w14:paraId="283C8318" w14:textId="77777777" w:rsidR="00C8641C" w:rsidRPr="00D04E8A" w:rsidRDefault="00C8641C" w:rsidP="006D39B0">
      <w:pPr>
        <w:tabs>
          <w:tab w:val="clear" w:pos="567"/>
        </w:tabs>
        <w:jc w:val="center"/>
        <w:rPr>
          <w:szCs w:val="22"/>
        </w:rPr>
      </w:pPr>
    </w:p>
    <w:p w14:paraId="283C8319" w14:textId="77777777" w:rsidR="00C8641C" w:rsidRPr="00D04E8A" w:rsidRDefault="00C8641C" w:rsidP="006D39B0">
      <w:pPr>
        <w:tabs>
          <w:tab w:val="clear" w:pos="567"/>
        </w:tabs>
        <w:jc w:val="center"/>
        <w:rPr>
          <w:szCs w:val="22"/>
        </w:rPr>
      </w:pPr>
    </w:p>
    <w:p w14:paraId="283C831A" w14:textId="77777777" w:rsidR="00C8641C" w:rsidRPr="00D04E8A" w:rsidRDefault="00C8641C" w:rsidP="006D39B0">
      <w:pPr>
        <w:tabs>
          <w:tab w:val="clear" w:pos="567"/>
        </w:tabs>
        <w:jc w:val="center"/>
        <w:rPr>
          <w:szCs w:val="22"/>
        </w:rPr>
      </w:pPr>
    </w:p>
    <w:p w14:paraId="283C831B" w14:textId="77777777" w:rsidR="00C8641C" w:rsidRPr="00D04E8A" w:rsidRDefault="00C8641C" w:rsidP="006D39B0">
      <w:pPr>
        <w:tabs>
          <w:tab w:val="clear" w:pos="567"/>
        </w:tabs>
        <w:jc w:val="center"/>
        <w:rPr>
          <w:szCs w:val="22"/>
        </w:rPr>
      </w:pPr>
    </w:p>
    <w:p w14:paraId="283C831C" w14:textId="77777777" w:rsidR="00C8641C" w:rsidRPr="00D04E8A" w:rsidRDefault="00C8641C" w:rsidP="006D39B0">
      <w:pPr>
        <w:tabs>
          <w:tab w:val="clear" w:pos="567"/>
        </w:tabs>
        <w:jc w:val="center"/>
        <w:rPr>
          <w:szCs w:val="22"/>
        </w:rPr>
      </w:pPr>
    </w:p>
    <w:p w14:paraId="283C831D" w14:textId="77777777" w:rsidR="00C8641C" w:rsidRPr="00D04E8A" w:rsidRDefault="00C8641C" w:rsidP="006D39B0">
      <w:pPr>
        <w:tabs>
          <w:tab w:val="clear" w:pos="567"/>
        </w:tabs>
        <w:jc w:val="center"/>
        <w:rPr>
          <w:szCs w:val="22"/>
        </w:rPr>
      </w:pPr>
    </w:p>
    <w:p w14:paraId="283C831E" w14:textId="77777777" w:rsidR="00C8641C" w:rsidRPr="00D04E8A" w:rsidRDefault="00C8641C" w:rsidP="006D39B0">
      <w:pPr>
        <w:tabs>
          <w:tab w:val="clear" w:pos="567"/>
        </w:tabs>
        <w:jc w:val="center"/>
        <w:rPr>
          <w:szCs w:val="22"/>
        </w:rPr>
      </w:pPr>
    </w:p>
    <w:p w14:paraId="283C831F" w14:textId="77777777" w:rsidR="00C8641C" w:rsidRPr="00D04E8A" w:rsidRDefault="00C8641C" w:rsidP="006D39B0">
      <w:pPr>
        <w:tabs>
          <w:tab w:val="clear" w:pos="567"/>
        </w:tabs>
        <w:jc w:val="center"/>
        <w:rPr>
          <w:szCs w:val="22"/>
        </w:rPr>
      </w:pPr>
    </w:p>
    <w:p w14:paraId="283C8320" w14:textId="77777777" w:rsidR="00C8641C" w:rsidRPr="00D04E8A" w:rsidRDefault="00C8641C" w:rsidP="006D39B0">
      <w:pPr>
        <w:tabs>
          <w:tab w:val="clear" w:pos="567"/>
        </w:tabs>
        <w:jc w:val="center"/>
        <w:rPr>
          <w:szCs w:val="22"/>
        </w:rPr>
      </w:pPr>
    </w:p>
    <w:p w14:paraId="283C8321" w14:textId="77777777" w:rsidR="00C8641C" w:rsidRPr="00D04E8A" w:rsidRDefault="00C8641C" w:rsidP="006D39B0">
      <w:pPr>
        <w:tabs>
          <w:tab w:val="clear" w:pos="567"/>
        </w:tabs>
        <w:jc w:val="center"/>
        <w:rPr>
          <w:szCs w:val="22"/>
        </w:rPr>
      </w:pPr>
    </w:p>
    <w:p w14:paraId="283C8322" w14:textId="77777777" w:rsidR="00C8641C" w:rsidRPr="00D04E8A" w:rsidRDefault="00C8641C" w:rsidP="006D39B0">
      <w:pPr>
        <w:tabs>
          <w:tab w:val="clear" w:pos="567"/>
        </w:tabs>
        <w:jc w:val="center"/>
        <w:rPr>
          <w:szCs w:val="22"/>
        </w:rPr>
      </w:pPr>
    </w:p>
    <w:p w14:paraId="283C8323" w14:textId="77777777" w:rsidR="00C8641C" w:rsidRPr="00D04E8A" w:rsidRDefault="00C8641C" w:rsidP="006D39B0">
      <w:pPr>
        <w:tabs>
          <w:tab w:val="clear" w:pos="567"/>
        </w:tabs>
        <w:jc w:val="center"/>
        <w:rPr>
          <w:szCs w:val="22"/>
        </w:rPr>
      </w:pPr>
    </w:p>
    <w:p w14:paraId="283C8324" w14:textId="77777777" w:rsidR="00C8641C" w:rsidRPr="00D04E8A" w:rsidRDefault="00C8641C" w:rsidP="006D39B0">
      <w:pPr>
        <w:tabs>
          <w:tab w:val="clear" w:pos="567"/>
        </w:tabs>
        <w:jc w:val="center"/>
        <w:rPr>
          <w:szCs w:val="22"/>
        </w:rPr>
      </w:pPr>
    </w:p>
    <w:p w14:paraId="283C8325" w14:textId="77777777" w:rsidR="00C8641C" w:rsidRPr="00D04E8A" w:rsidRDefault="00C8641C" w:rsidP="006D39B0">
      <w:pPr>
        <w:tabs>
          <w:tab w:val="clear" w:pos="567"/>
        </w:tabs>
        <w:jc w:val="center"/>
        <w:rPr>
          <w:szCs w:val="22"/>
        </w:rPr>
      </w:pPr>
    </w:p>
    <w:p w14:paraId="283C8326" w14:textId="77777777" w:rsidR="00C8641C" w:rsidRPr="00D04E8A" w:rsidRDefault="00C8641C" w:rsidP="006D39B0">
      <w:pPr>
        <w:tabs>
          <w:tab w:val="clear" w:pos="567"/>
        </w:tabs>
        <w:jc w:val="center"/>
        <w:rPr>
          <w:szCs w:val="22"/>
        </w:rPr>
      </w:pPr>
    </w:p>
    <w:p w14:paraId="283C8327" w14:textId="77777777" w:rsidR="00C8641C" w:rsidRPr="00D04E8A" w:rsidRDefault="00C8641C" w:rsidP="006D39B0">
      <w:pPr>
        <w:tabs>
          <w:tab w:val="clear" w:pos="567"/>
        </w:tabs>
        <w:jc w:val="center"/>
        <w:rPr>
          <w:szCs w:val="22"/>
        </w:rPr>
      </w:pPr>
    </w:p>
    <w:p w14:paraId="283C8328" w14:textId="77777777" w:rsidR="00C8641C" w:rsidRPr="00D04E8A" w:rsidRDefault="00C8641C" w:rsidP="006D39B0">
      <w:pPr>
        <w:tabs>
          <w:tab w:val="clear" w:pos="567"/>
        </w:tabs>
        <w:jc w:val="center"/>
        <w:rPr>
          <w:szCs w:val="22"/>
        </w:rPr>
      </w:pPr>
    </w:p>
    <w:p w14:paraId="283C8329" w14:textId="77777777" w:rsidR="00C8641C" w:rsidRPr="00D04E8A" w:rsidRDefault="00C8641C" w:rsidP="006D39B0">
      <w:pPr>
        <w:tabs>
          <w:tab w:val="clear" w:pos="567"/>
        </w:tabs>
        <w:jc w:val="center"/>
        <w:rPr>
          <w:szCs w:val="22"/>
        </w:rPr>
      </w:pPr>
    </w:p>
    <w:p w14:paraId="283C832A" w14:textId="77777777" w:rsidR="00C8641C" w:rsidRPr="00D04E8A" w:rsidRDefault="00C8641C" w:rsidP="006D39B0">
      <w:pPr>
        <w:tabs>
          <w:tab w:val="clear" w:pos="567"/>
        </w:tabs>
        <w:jc w:val="center"/>
        <w:rPr>
          <w:szCs w:val="22"/>
        </w:rPr>
      </w:pPr>
    </w:p>
    <w:p w14:paraId="283C832B" w14:textId="77777777" w:rsidR="00C8641C" w:rsidRPr="00D04E8A" w:rsidRDefault="00C8641C" w:rsidP="006D39B0">
      <w:pPr>
        <w:tabs>
          <w:tab w:val="clear" w:pos="567"/>
        </w:tabs>
        <w:jc w:val="center"/>
        <w:rPr>
          <w:szCs w:val="22"/>
        </w:rPr>
      </w:pPr>
    </w:p>
    <w:p w14:paraId="283C832C" w14:textId="77777777" w:rsidR="00C8641C" w:rsidRPr="00D04E8A" w:rsidRDefault="00C8641C" w:rsidP="006D39B0">
      <w:pPr>
        <w:tabs>
          <w:tab w:val="clear" w:pos="567"/>
        </w:tabs>
        <w:jc w:val="center"/>
        <w:rPr>
          <w:szCs w:val="22"/>
        </w:rPr>
      </w:pPr>
    </w:p>
    <w:p w14:paraId="283C832D" w14:textId="77777777" w:rsidR="00C8641C" w:rsidRPr="00D04E8A" w:rsidRDefault="00C8641C" w:rsidP="006D39B0">
      <w:pPr>
        <w:tabs>
          <w:tab w:val="clear" w:pos="567"/>
        </w:tabs>
        <w:jc w:val="center"/>
        <w:rPr>
          <w:szCs w:val="22"/>
        </w:rPr>
      </w:pPr>
    </w:p>
    <w:p w14:paraId="5D2102D0" w14:textId="77777777" w:rsidR="002D31BB" w:rsidRPr="00D04E8A" w:rsidRDefault="002D31BB" w:rsidP="006D39B0">
      <w:pPr>
        <w:tabs>
          <w:tab w:val="clear" w:pos="567"/>
        </w:tabs>
        <w:jc w:val="center"/>
        <w:rPr>
          <w:szCs w:val="22"/>
        </w:rPr>
      </w:pPr>
    </w:p>
    <w:p w14:paraId="283C832E" w14:textId="77777777" w:rsidR="00C8641C" w:rsidRPr="00D04E8A" w:rsidRDefault="00C8641C" w:rsidP="006D39B0">
      <w:pPr>
        <w:pStyle w:val="Heading1"/>
      </w:pPr>
      <w:r w:rsidRPr="00D04E8A">
        <w:t>B. BIJSLUITER</w:t>
      </w:r>
    </w:p>
    <w:p w14:paraId="283C832F" w14:textId="77777777" w:rsidR="00C8641C" w:rsidRPr="00D04E8A" w:rsidRDefault="00C8641C" w:rsidP="006D39B0">
      <w:pPr>
        <w:tabs>
          <w:tab w:val="clear" w:pos="567"/>
        </w:tabs>
        <w:jc w:val="center"/>
        <w:rPr>
          <w:szCs w:val="22"/>
        </w:rPr>
      </w:pPr>
    </w:p>
    <w:p w14:paraId="442E4D8D" w14:textId="77777777" w:rsidR="00EC2027" w:rsidRPr="00D04E8A" w:rsidRDefault="00EC2027" w:rsidP="006D39B0">
      <w:pPr>
        <w:tabs>
          <w:tab w:val="clear" w:pos="567"/>
        </w:tabs>
        <w:suppressAutoHyphens w:val="0"/>
        <w:rPr>
          <w:b/>
          <w:szCs w:val="22"/>
        </w:rPr>
      </w:pPr>
      <w:r w:rsidRPr="00D04E8A">
        <w:rPr>
          <w:b/>
          <w:szCs w:val="22"/>
        </w:rPr>
        <w:br w:type="page"/>
      </w:r>
    </w:p>
    <w:p w14:paraId="283C8331" w14:textId="29A543FF" w:rsidR="00C8641C" w:rsidRPr="00D04E8A" w:rsidRDefault="00C8641C" w:rsidP="00423164">
      <w:pPr>
        <w:tabs>
          <w:tab w:val="clear" w:pos="567"/>
        </w:tabs>
        <w:jc w:val="center"/>
        <w:rPr>
          <w:szCs w:val="22"/>
        </w:rPr>
      </w:pPr>
      <w:r w:rsidRPr="00D04E8A">
        <w:rPr>
          <w:b/>
          <w:szCs w:val="22"/>
        </w:rPr>
        <w:lastRenderedPageBreak/>
        <w:t>Bijsluiter: informatie voor de patiënt</w:t>
      </w:r>
    </w:p>
    <w:p w14:paraId="283C8332" w14:textId="77777777" w:rsidR="00C8641C" w:rsidRPr="00D04E8A" w:rsidRDefault="00C8641C" w:rsidP="00423164">
      <w:pPr>
        <w:tabs>
          <w:tab w:val="clear" w:pos="567"/>
        </w:tabs>
        <w:jc w:val="center"/>
        <w:rPr>
          <w:szCs w:val="22"/>
        </w:rPr>
      </w:pPr>
    </w:p>
    <w:p w14:paraId="283C8333" w14:textId="77777777" w:rsidR="00C8641C" w:rsidRPr="00D04E8A" w:rsidRDefault="00C8641C" w:rsidP="00423164">
      <w:pPr>
        <w:widowControl w:val="0"/>
        <w:tabs>
          <w:tab w:val="clear" w:pos="567"/>
        </w:tabs>
        <w:jc w:val="center"/>
        <w:rPr>
          <w:szCs w:val="22"/>
        </w:rPr>
      </w:pPr>
      <w:proofErr w:type="spellStart"/>
      <w:r w:rsidRPr="00D04E8A">
        <w:rPr>
          <w:b/>
          <w:color w:val="000000"/>
          <w:szCs w:val="22"/>
        </w:rPr>
        <w:t>Fycompa</w:t>
      </w:r>
      <w:proofErr w:type="spellEnd"/>
      <w:r w:rsidRPr="00D04E8A">
        <w:rPr>
          <w:b/>
          <w:color w:val="000000"/>
          <w:szCs w:val="22"/>
        </w:rPr>
        <w:t xml:space="preserve"> </w:t>
      </w:r>
      <w:r w:rsidRPr="00D04E8A">
        <w:rPr>
          <w:b/>
          <w:szCs w:val="22"/>
        </w:rPr>
        <w:t>2 mg, 4 mg, 6 mg, 8 mg, 10 mg en</w:t>
      </w:r>
      <w:r w:rsidRPr="00D04E8A">
        <w:rPr>
          <w:b/>
          <w:color w:val="000000"/>
          <w:szCs w:val="22"/>
        </w:rPr>
        <w:t xml:space="preserve"> </w:t>
      </w:r>
      <w:r w:rsidRPr="00D04E8A">
        <w:rPr>
          <w:b/>
          <w:szCs w:val="22"/>
        </w:rPr>
        <w:t xml:space="preserve">12 mg </w:t>
      </w:r>
      <w:proofErr w:type="spellStart"/>
      <w:r w:rsidRPr="00D04E8A">
        <w:rPr>
          <w:b/>
          <w:szCs w:val="22"/>
        </w:rPr>
        <w:t>filmomhulde</w:t>
      </w:r>
      <w:proofErr w:type="spellEnd"/>
      <w:r w:rsidRPr="00D04E8A">
        <w:rPr>
          <w:b/>
          <w:szCs w:val="22"/>
        </w:rPr>
        <w:t xml:space="preserve"> tabletten</w:t>
      </w:r>
    </w:p>
    <w:p w14:paraId="283C8334" w14:textId="77777777" w:rsidR="00C8641C" w:rsidRPr="00D04E8A" w:rsidRDefault="00C8641C" w:rsidP="00423164">
      <w:pPr>
        <w:tabs>
          <w:tab w:val="clear" w:pos="567"/>
        </w:tabs>
        <w:jc w:val="center"/>
        <w:rPr>
          <w:szCs w:val="22"/>
        </w:rPr>
      </w:pPr>
      <w:proofErr w:type="spellStart"/>
      <w:r w:rsidRPr="00D04E8A">
        <w:rPr>
          <w:szCs w:val="22"/>
        </w:rPr>
        <w:t>Perampanel</w:t>
      </w:r>
      <w:proofErr w:type="spellEnd"/>
    </w:p>
    <w:p w14:paraId="283C8335" w14:textId="77777777" w:rsidR="00C8641C" w:rsidRPr="00D04E8A" w:rsidRDefault="00C8641C" w:rsidP="006D39B0">
      <w:pPr>
        <w:tabs>
          <w:tab w:val="clear" w:pos="567"/>
          <w:tab w:val="left" w:pos="5010"/>
        </w:tabs>
        <w:rPr>
          <w:szCs w:val="22"/>
        </w:rPr>
      </w:pPr>
    </w:p>
    <w:p w14:paraId="283C8336" w14:textId="77777777" w:rsidR="00C8641C" w:rsidRPr="00D04E8A" w:rsidRDefault="00C8641C" w:rsidP="006D39B0">
      <w:pPr>
        <w:keepNext/>
        <w:tabs>
          <w:tab w:val="clear" w:pos="567"/>
        </w:tabs>
        <w:rPr>
          <w:szCs w:val="22"/>
        </w:rPr>
      </w:pPr>
      <w:r w:rsidRPr="00D04E8A">
        <w:rPr>
          <w:b/>
          <w:szCs w:val="22"/>
        </w:rPr>
        <w:t>Lees goed de hele bijsluiter voordat u dit geneesmiddel gaat innemen want er staat belangrijke informatie in voor u.</w:t>
      </w:r>
    </w:p>
    <w:p w14:paraId="283C8337" w14:textId="77777777" w:rsidR="00C8641C" w:rsidRPr="00D04E8A" w:rsidRDefault="00C8641C" w:rsidP="00423164">
      <w:pPr>
        <w:keepNext/>
        <w:numPr>
          <w:ilvl w:val="0"/>
          <w:numId w:val="6"/>
        </w:numPr>
        <w:tabs>
          <w:tab w:val="clear" w:pos="567"/>
        </w:tabs>
        <w:ind w:left="567" w:hanging="567"/>
        <w:rPr>
          <w:szCs w:val="22"/>
        </w:rPr>
      </w:pPr>
      <w:r w:rsidRPr="00D04E8A">
        <w:rPr>
          <w:szCs w:val="22"/>
        </w:rPr>
        <w:t>Bewaar deze bijsluiter. Misschien heeft u hem later weer nodig.</w:t>
      </w:r>
    </w:p>
    <w:p w14:paraId="283C8338" w14:textId="77777777" w:rsidR="00C8641C" w:rsidRPr="00D04E8A" w:rsidRDefault="00C8641C" w:rsidP="00423164">
      <w:pPr>
        <w:numPr>
          <w:ilvl w:val="0"/>
          <w:numId w:val="6"/>
        </w:numPr>
        <w:tabs>
          <w:tab w:val="clear" w:pos="567"/>
        </w:tabs>
        <w:ind w:left="567" w:hanging="567"/>
        <w:rPr>
          <w:szCs w:val="22"/>
        </w:rPr>
      </w:pPr>
      <w:r w:rsidRPr="00D04E8A">
        <w:rPr>
          <w:szCs w:val="22"/>
        </w:rPr>
        <w:t>Heeft u nog vragen? Neem dan contact op met uw arts of apotheker.</w:t>
      </w:r>
    </w:p>
    <w:p w14:paraId="283C8339" w14:textId="77777777" w:rsidR="00C8641C" w:rsidRPr="00D04E8A" w:rsidRDefault="00C8641C" w:rsidP="00423164">
      <w:pPr>
        <w:numPr>
          <w:ilvl w:val="0"/>
          <w:numId w:val="6"/>
        </w:numPr>
        <w:tabs>
          <w:tab w:val="clear" w:pos="567"/>
        </w:tabs>
        <w:ind w:left="567" w:hanging="567"/>
        <w:rPr>
          <w:color w:val="231F20"/>
          <w:szCs w:val="22"/>
        </w:rPr>
      </w:pPr>
      <w:r w:rsidRPr="00D04E8A">
        <w:rPr>
          <w:szCs w:val="22"/>
        </w:rPr>
        <w:t>Geef dit geneesmiddel niet door aan anderen, want het is alleen aan u voorgeschreven. Het kan schadelijk zijn voor anderen, ook al hebben zij dezelfde klachten als u.</w:t>
      </w:r>
    </w:p>
    <w:p w14:paraId="283C833A" w14:textId="77777777" w:rsidR="00C8641C" w:rsidRPr="00D04E8A" w:rsidRDefault="00C8641C" w:rsidP="00423164">
      <w:pPr>
        <w:numPr>
          <w:ilvl w:val="0"/>
          <w:numId w:val="6"/>
        </w:numPr>
        <w:tabs>
          <w:tab w:val="clear" w:pos="567"/>
        </w:tabs>
        <w:ind w:left="567" w:hanging="567"/>
        <w:rPr>
          <w:szCs w:val="22"/>
        </w:rPr>
      </w:pPr>
      <w:r w:rsidRPr="00D04E8A">
        <w:rPr>
          <w:color w:val="231F20"/>
          <w:szCs w:val="22"/>
        </w:rPr>
        <w:t>Krijgt u last van een van de bijwerkingen</w:t>
      </w:r>
      <w:r w:rsidRPr="00D04E8A">
        <w:rPr>
          <w:szCs w:val="22"/>
        </w:rPr>
        <w:t xml:space="preserve"> die in rubriek 4 staan</w:t>
      </w:r>
      <w:r w:rsidRPr="00D04E8A">
        <w:rPr>
          <w:color w:val="231F20"/>
          <w:szCs w:val="22"/>
        </w:rPr>
        <w:t xml:space="preserve">? </w:t>
      </w:r>
      <w:r w:rsidRPr="00D04E8A">
        <w:rPr>
          <w:szCs w:val="22"/>
        </w:rPr>
        <w:t xml:space="preserve">Of krijgt u een bijwerking die niet in deze bijsluiter staat? </w:t>
      </w:r>
      <w:r w:rsidRPr="00D04E8A">
        <w:rPr>
          <w:color w:val="231F20"/>
          <w:szCs w:val="22"/>
        </w:rPr>
        <w:t>Neem dan contact op met uw arts of apotheker.</w:t>
      </w:r>
    </w:p>
    <w:p w14:paraId="283C833B" w14:textId="77777777" w:rsidR="00C8641C" w:rsidRPr="00D04E8A" w:rsidRDefault="00C8641C" w:rsidP="006D39B0">
      <w:pPr>
        <w:tabs>
          <w:tab w:val="clear" w:pos="567"/>
        </w:tabs>
        <w:ind w:right="-2"/>
        <w:rPr>
          <w:szCs w:val="22"/>
        </w:rPr>
      </w:pPr>
    </w:p>
    <w:p w14:paraId="283C833C" w14:textId="77777777" w:rsidR="00C8641C" w:rsidRPr="00D04E8A" w:rsidRDefault="00C8641C" w:rsidP="00423164">
      <w:pPr>
        <w:keepNext/>
        <w:tabs>
          <w:tab w:val="clear" w:pos="567"/>
        </w:tabs>
      </w:pPr>
      <w:r w:rsidRPr="00D04E8A">
        <w:rPr>
          <w:b/>
          <w:szCs w:val="22"/>
        </w:rPr>
        <w:t>Inhoud van deze bijsluiter</w:t>
      </w:r>
    </w:p>
    <w:p w14:paraId="283C833D" w14:textId="77777777" w:rsidR="00C8641C" w:rsidRPr="00D04E8A" w:rsidRDefault="00C8641C" w:rsidP="006D39B0">
      <w:pPr>
        <w:keepNext/>
        <w:tabs>
          <w:tab w:val="clear" w:pos="567"/>
        </w:tabs>
        <w:ind w:right="-2"/>
        <w:rPr>
          <w:szCs w:val="22"/>
        </w:rPr>
      </w:pPr>
    </w:p>
    <w:p w14:paraId="283C833E" w14:textId="77777777" w:rsidR="00C8641C" w:rsidRPr="00D04E8A" w:rsidRDefault="00C8641C" w:rsidP="00423164">
      <w:pPr>
        <w:keepNext/>
        <w:tabs>
          <w:tab w:val="clear" w:pos="567"/>
        </w:tabs>
        <w:ind w:left="567" w:hanging="567"/>
        <w:rPr>
          <w:szCs w:val="22"/>
        </w:rPr>
      </w:pPr>
      <w:r w:rsidRPr="00D04E8A">
        <w:rPr>
          <w:szCs w:val="22"/>
        </w:rPr>
        <w:t>1.</w:t>
      </w:r>
      <w:r w:rsidRPr="00D04E8A">
        <w:rPr>
          <w:szCs w:val="22"/>
        </w:rPr>
        <w:tab/>
        <w:t xml:space="preserve">Wat is </w:t>
      </w:r>
      <w:proofErr w:type="spellStart"/>
      <w:r w:rsidRPr="00D04E8A">
        <w:rPr>
          <w:szCs w:val="22"/>
        </w:rPr>
        <w:t>Fycompa</w:t>
      </w:r>
      <w:proofErr w:type="spellEnd"/>
      <w:r w:rsidRPr="00D04E8A">
        <w:rPr>
          <w:szCs w:val="22"/>
        </w:rPr>
        <w:t xml:space="preserve"> en waarvoor wordt dit middel ingenomen?</w:t>
      </w:r>
    </w:p>
    <w:p w14:paraId="283C833F" w14:textId="77777777" w:rsidR="00C8641C" w:rsidRPr="00D04E8A" w:rsidRDefault="00C8641C" w:rsidP="00423164">
      <w:pPr>
        <w:tabs>
          <w:tab w:val="clear" w:pos="567"/>
        </w:tabs>
        <w:ind w:left="567" w:hanging="567"/>
        <w:rPr>
          <w:szCs w:val="22"/>
        </w:rPr>
      </w:pPr>
      <w:r w:rsidRPr="00D04E8A">
        <w:rPr>
          <w:szCs w:val="22"/>
        </w:rPr>
        <w:t>2.</w:t>
      </w:r>
      <w:r w:rsidRPr="00D04E8A">
        <w:rPr>
          <w:szCs w:val="22"/>
        </w:rPr>
        <w:tab/>
        <w:t>Wanneer mag u dit middel niet innemen of moet u er extra voorzichtig mee zijn?</w:t>
      </w:r>
    </w:p>
    <w:p w14:paraId="283C8340" w14:textId="77777777" w:rsidR="00C8641C" w:rsidRPr="00D04E8A" w:rsidRDefault="00C8641C" w:rsidP="00423164">
      <w:pPr>
        <w:tabs>
          <w:tab w:val="clear" w:pos="567"/>
        </w:tabs>
        <w:ind w:left="567" w:hanging="567"/>
        <w:rPr>
          <w:szCs w:val="22"/>
        </w:rPr>
      </w:pPr>
      <w:r w:rsidRPr="00D04E8A">
        <w:rPr>
          <w:szCs w:val="22"/>
        </w:rPr>
        <w:t>3.</w:t>
      </w:r>
      <w:r w:rsidRPr="00D04E8A">
        <w:rPr>
          <w:szCs w:val="22"/>
        </w:rPr>
        <w:tab/>
        <w:t>Hoe neemt u dit middel in?</w:t>
      </w:r>
    </w:p>
    <w:p w14:paraId="283C8341" w14:textId="77777777" w:rsidR="00C8641C" w:rsidRPr="00D04E8A" w:rsidRDefault="00C8641C" w:rsidP="00423164">
      <w:pPr>
        <w:tabs>
          <w:tab w:val="clear" w:pos="567"/>
        </w:tabs>
        <w:ind w:left="567" w:hanging="567"/>
        <w:rPr>
          <w:szCs w:val="22"/>
        </w:rPr>
      </w:pPr>
      <w:r w:rsidRPr="00D04E8A">
        <w:rPr>
          <w:szCs w:val="22"/>
        </w:rPr>
        <w:t>4.</w:t>
      </w:r>
      <w:r w:rsidRPr="00D04E8A">
        <w:rPr>
          <w:szCs w:val="22"/>
        </w:rPr>
        <w:tab/>
        <w:t>Mogelijke bijwerkingen</w:t>
      </w:r>
    </w:p>
    <w:p w14:paraId="283C8342" w14:textId="77777777" w:rsidR="00C8641C" w:rsidRPr="00D04E8A" w:rsidRDefault="00C8641C" w:rsidP="00423164">
      <w:pPr>
        <w:tabs>
          <w:tab w:val="clear" w:pos="567"/>
        </w:tabs>
        <w:ind w:left="567" w:hanging="567"/>
        <w:rPr>
          <w:szCs w:val="22"/>
        </w:rPr>
      </w:pPr>
      <w:r w:rsidRPr="00D04E8A">
        <w:rPr>
          <w:szCs w:val="22"/>
        </w:rPr>
        <w:t>5.</w:t>
      </w:r>
      <w:r w:rsidRPr="00D04E8A">
        <w:rPr>
          <w:szCs w:val="22"/>
        </w:rPr>
        <w:tab/>
        <w:t>Hoe bewaart u dit middel?</w:t>
      </w:r>
    </w:p>
    <w:p w14:paraId="283C8343" w14:textId="77777777" w:rsidR="00C8641C" w:rsidRPr="00D04E8A" w:rsidRDefault="00C8641C" w:rsidP="00423164">
      <w:pPr>
        <w:tabs>
          <w:tab w:val="clear" w:pos="567"/>
        </w:tabs>
        <w:ind w:left="567" w:hanging="567"/>
        <w:rPr>
          <w:szCs w:val="22"/>
        </w:rPr>
      </w:pPr>
      <w:r w:rsidRPr="00D04E8A">
        <w:rPr>
          <w:szCs w:val="22"/>
        </w:rPr>
        <w:t>6.</w:t>
      </w:r>
      <w:r w:rsidRPr="00D04E8A">
        <w:rPr>
          <w:szCs w:val="22"/>
        </w:rPr>
        <w:tab/>
        <w:t>Inhoud van de verpakking en overige informatie</w:t>
      </w:r>
    </w:p>
    <w:p w14:paraId="283C8344" w14:textId="77777777" w:rsidR="00C8641C" w:rsidRPr="00D04E8A" w:rsidRDefault="00C8641C" w:rsidP="006D39B0">
      <w:pPr>
        <w:tabs>
          <w:tab w:val="clear" w:pos="567"/>
        </w:tabs>
        <w:rPr>
          <w:szCs w:val="22"/>
        </w:rPr>
      </w:pPr>
    </w:p>
    <w:p w14:paraId="283C8345" w14:textId="77777777" w:rsidR="00C8641C" w:rsidRPr="00D04E8A" w:rsidRDefault="00C8641C" w:rsidP="006D39B0">
      <w:pPr>
        <w:tabs>
          <w:tab w:val="clear" w:pos="567"/>
        </w:tabs>
        <w:rPr>
          <w:szCs w:val="22"/>
        </w:rPr>
      </w:pPr>
    </w:p>
    <w:p w14:paraId="283C8346" w14:textId="77777777" w:rsidR="00C8641C" w:rsidRPr="00D04E8A" w:rsidRDefault="00C8641C" w:rsidP="00423164">
      <w:pPr>
        <w:keepNext/>
        <w:tabs>
          <w:tab w:val="clear" w:pos="567"/>
        </w:tabs>
        <w:ind w:left="567" w:hanging="567"/>
        <w:rPr>
          <w:szCs w:val="22"/>
        </w:rPr>
      </w:pPr>
      <w:r w:rsidRPr="00D04E8A">
        <w:rPr>
          <w:b/>
          <w:szCs w:val="22"/>
        </w:rPr>
        <w:t>1.</w:t>
      </w:r>
      <w:r w:rsidRPr="00D04E8A">
        <w:rPr>
          <w:b/>
          <w:szCs w:val="22"/>
        </w:rPr>
        <w:tab/>
        <w:t xml:space="preserve">Wat is </w:t>
      </w:r>
      <w:proofErr w:type="spellStart"/>
      <w:r w:rsidRPr="00D04E8A">
        <w:rPr>
          <w:b/>
          <w:szCs w:val="22"/>
        </w:rPr>
        <w:t>Fycompa</w:t>
      </w:r>
      <w:proofErr w:type="spellEnd"/>
      <w:r w:rsidRPr="00D04E8A">
        <w:rPr>
          <w:b/>
          <w:szCs w:val="22"/>
        </w:rPr>
        <w:t xml:space="preserve"> en waarvoor wordt dit middel ingenomen?</w:t>
      </w:r>
    </w:p>
    <w:p w14:paraId="283C8347" w14:textId="77777777" w:rsidR="00C8641C" w:rsidRPr="00D04E8A" w:rsidRDefault="00C8641C" w:rsidP="006D39B0">
      <w:pPr>
        <w:keepNext/>
        <w:tabs>
          <w:tab w:val="clear" w:pos="567"/>
        </w:tabs>
        <w:rPr>
          <w:szCs w:val="22"/>
        </w:rPr>
      </w:pPr>
    </w:p>
    <w:p w14:paraId="283C8348" w14:textId="77777777" w:rsidR="00C8641C" w:rsidRPr="00D04E8A" w:rsidRDefault="00C8641C" w:rsidP="006D39B0">
      <w:pPr>
        <w:tabs>
          <w:tab w:val="clear" w:pos="567"/>
        </w:tabs>
        <w:rPr>
          <w:szCs w:val="22"/>
        </w:rPr>
      </w:pPr>
      <w:proofErr w:type="spellStart"/>
      <w:r w:rsidRPr="00D04E8A">
        <w:rPr>
          <w:color w:val="231F20"/>
          <w:szCs w:val="22"/>
        </w:rPr>
        <w:t>Fycompa</w:t>
      </w:r>
      <w:proofErr w:type="spellEnd"/>
      <w:r w:rsidRPr="00D04E8A">
        <w:rPr>
          <w:color w:val="231F20"/>
          <w:szCs w:val="22"/>
        </w:rPr>
        <w:t xml:space="preserve"> bevat een geneesmiddel, </w:t>
      </w:r>
      <w:proofErr w:type="spellStart"/>
      <w:r w:rsidRPr="00D04E8A">
        <w:rPr>
          <w:color w:val="231F20"/>
          <w:szCs w:val="22"/>
        </w:rPr>
        <w:t>perampanel</w:t>
      </w:r>
      <w:proofErr w:type="spellEnd"/>
      <w:r w:rsidRPr="00D04E8A">
        <w:rPr>
          <w:color w:val="231F20"/>
          <w:szCs w:val="22"/>
        </w:rPr>
        <w:t xml:space="preserve"> genaamd. Het behoort tot een groep van geneesmiddelen die anti</w:t>
      </w:r>
      <w:r w:rsidRPr="00D04E8A">
        <w:rPr>
          <w:color w:val="231F20"/>
          <w:szCs w:val="22"/>
        </w:rPr>
        <w:noBreakHyphen/>
        <w:t>epileptica worden genoemd. Deze geneesmiddelen worden gebruikt voor het behandelen van epilepsie – wanneer iemand herhaalde toevallen (aanvallen) heeft. Uw arts heeft het u gegeven om het aantal toevallen dat u heeft te verminderen.</w:t>
      </w:r>
    </w:p>
    <w:p w14:paraId="283C8349" w14:textId="77777777" w:rsidR="00C8641C" w:rsidRPr="00D04E8A" w:rsidRDefault="00C8641C" w:rsidP="006D39B0">
      <w:pPr>
        <w:tabs>
          <w:tab w:val="clear" w:pos="567"/>
        </w:tabs>
        <w:autoSpaceDE w:val="0"/>
        <w:rPr>
          <w:szCs w:val="22"/>
        </w:rPr>
      </w:pPr>
    </w:p>
    <w:p w14:paraId="283C834A" w14:textId="77777777" w:rsidR="00061B26" w:rsidRPr="00D04E8A" w:rsidRDefault="00C8641C" w:rsidP="006D39B0">
      <w:pPr>
        <w:tabs>
          <w:tab w:val="clear" w:pos="567"/>
        </w:tabs>
        <w:rPr>
          <w:rFonts w:eastAsia="Times New Roman"/>
        </w:rPr>
      </w:pPr>
      <w:proofErr w:type="spellStart"/>
      <w:r w:rsidRPr="00D04E8A">
        <w:rPr>
          <w:color w:val="231F20"/>
          <w:szCs w:val="22"/>
        </w:rPr>
        <w:t>Fycompa</w:t>
      </w:r>
      <w:proofErr w:type="spellEnd"/>
      <w:r w:rsidRPr="00D04E8A">
        <w:rPr>
          <w:color w:val="231F20"/>
          <w:szCs w:val="22"/>
        </w:rPr>
        <w:t xml:space="preserve"> wordt in combinatie met andere geneesmiddelen tegen epilepsie gebruikt voor het behandelen van bepaalde vormen van epilepsie</w:t>
      </w:r>
      <w:r w:rsidR="00061B26" w:rsidRPr="00D04E8A">
        <w:rPr>
          <w:color w:val="231F20"/>
          <w:szCs w:val="22"/>
        </w:rPr>
        <w:t>:</w:t>
      </w:r>
    </w:p>
    <w:p w14:paraId="283C834B" w14:textId="77777777" w:rsidR="00C8641C" w:rsidRPr="00D04E8A" w:rsidRDefault="00142309" w:rsidP="006D39B0">
      <w:pPr>
        <w:keepNext/>
        <w:tabs>
          <w:tab w:val="clear" w:pos="567"/>
        </w:tabs>
        <w:autoSpaceDE w:val="0"/>
        <w:rPr>
          <w:color w:val="231F20"/>
          <w:szCs w:val="22"/>
        </w:rPr>
      </w:pPr>
      <w:r w:rsidRPr="00D04E8A">
        <w:rPr>
          <w:rFonts w:eastAsia="Times New Roman"/>
        </w:rPr>
        <w:t xml:space="preserve">Bij volwassenen, </w:t>
      </w:r>
      <w:r w:rsidR="008468EB" w:rsidRPr="00D04E8A">
        <w:rPr>
          <w:rFonts w:eastAsia="Times New Roman"/>
        </w:rPr>
        <w:t>jongeren</w:t>
      </w:r>
      <w:r w:rsidRPr="00D04E8A">
        <w:rPr>
          <w:rFonts w:eastAsia="Times New Roman"/>
        </w:rPr>
        <w:t xml:space="preserve"> (van 12 jaar en ouder) en kinderen (van 4 t</w:t>
      </w:r>
      <w:r w:rsidR="008468EB" w:rsidRPr="00D04E8A">
        <w:rPr>
          <w:rFonts w:eastAsia="Times New Roman"/>
        </w:rPr>
        <w:t>/m</w:t>
      </w:r>
      <w:r w:rsidRPr="00D04E8A">
        <w:rPr>
          <w:rFonts w:eastAsia="Times New Roman"/>
        </w:rPr>
        <w:t xml:space="preserve"> 11 jaar):</w:t>
      </w:r>
    </w:p>
    <w:p w14:paraId="283C834C" w14:textId="77777777" w:rsidR="00C8641C" w:rsidRPr="00D04E8A" w:rsidRDefault="00C8641C" w:rsidP="00423164">
      <w:pPr>
        <w:numPr>
          <w:ilvl w:val="0"/>
          <w:numId w:val="3"/>
        </w:numPr>
        <w:tabs>
          <w:tab w:val="clear" w:pos="567"/>
        </w:tabs>
        <w:autoSpaceDE w:val="0"/>
        <w:ind w:left="567" w:hanging="567"/>
        <w:rPr>
          <w:color w:val="231F20"/>
          <w:szCs w:val="22"/>
        </w:rPr>
      </w:pPr>
      <w:r w:rsidRPr="00D04E8A">
        <w:rPr>
          <w:color w:val="231F20"/>
          <w:szCs w:val="22"/>
        </w:rPr>
        <w:t>Het wordt gebruikt voor het behandelen van toevallen die één deel van uw hersenen treffen (een “partiële aanval” genoemd).</w:t>
      </w:r>
    </w:p>
    <w:p w14:paraId="283C834D" w14:textId="77777777" w:rsidR="00C8641C" w:rsidRPr="00D04E8A" w:rsidRDefault="00C8641C" w:rsidP="00423164">
      <w:pPr>
        <w:numPr>
          <w:ilvl w:val="0"/>
          <w:numId w:val="3"/>
        </w:numPr>
        <w:tabs>
          <w:tab w:val="clear" w:pos="567"/>
        </w:tabs>
        <w:autoSpaceDE w:val="0"/>
        <w:ind w:left="567" w:hanging="567"/>
      </w:pPr>
      <w:r w:rsidRPr="00D04E8A">
        <w:rPr>
          <w:color w:val="231F20"/>
          <w:szCs w:val="22"/>
        </w:rPr>
        <w:t>Deze partiële aanvallen kunnen dan al dan niet worden gevolgd door een toeval die uw totale hersenen treffen (een “secundaire generalisatie” genoemd).</w:t>
      </w:r>
    </w:p>
    <w:p w14:paraId="283C834E" w14:textId="77777777" w:rsidR="007D0463" w:rsidRPr="00D04E8A" w:rsidRDefault="007D0463" w:rsidP="006D39B0">
      <w:pPr>
        <w:keepNext/>
        <w:tabs>
          <w:tab w:val="clear" w:pos="567"/>
        </w:tabs>
        <w:autoSpaceDE w:val="0"/>
      </w:pPr>
      <w:r w:rsidRPr="00D04E8A">
        <w:t xml:space="preserve">Bij </w:t>
      </w:r>
      <w:r w:rsidRPr="00D04E8A">
        <w:rPr>
          <w:rFonts w:eastAsia="Times New Roman"/>
        </w:rPr>
        <w:t>volwassenen</w:t>
      </w:r>
      <w:r w:rsidRPr="00D04E8A">
        <w:t xml:space="preserve"> en </w:t>
      </w:r>
      <w:r w:rsidR="008468EB" w:rsidRPr="00D04E8A">
        <w:t>jongeren</w:t>
      </w:r>
      <w:r w:rsidRPr="00D04E8A">
        <w:t xml:space="preserve"> (van 12 jaar en ouder) en kinderen (van 7 t</w:t>
      </w:r>
      <w:r w:rsidR="008468EB" w:rsidRPr="00D04E8A">
        <w:t>/m</w:t>
      </w:r>
      <w:r w:rsidRPr="00D04E8A">
        <w:t xml:space="preserve"> 11 jaar):</w:t>
      </w:r>
    </w:p>
    <w:p w14:paraId="283C834F" w14:textId="77777777" w:rsidR="00C8641C" w:rsidRPr="00D04E8A" w:rsidRDefault="00C8641C" w:rsidP="00423164">
      <w:pPr>
        <w:numPr>
          <w:ilvl w:val="0"/>
          <w:numId w:val="3"/>
        </w:numPr>
        <w:tabs>
          <w:tab w:val="clear" w:pos="567"/>
        </w:tabs>
        <w:autoSpaceDE w:val="0"/>
        <w:ind w:left="567" w:hanging="567"/>
      </w:pPr>
      <w:r w:rsidRPr="00D04E8A">
        <w:rPr>
          <w:color w:val="231F20"/>
          <w:szCs w:val="22"/>
        </w:rPr>
        <w:t>Het wordt ook gebruikt voor het behandelen van bepaalde toevallen die vanaf het begin uw totale hersenen treffen (“gegeneraliseerde aanvallen” genoemd) en die tot stuiptrekkingen of staren leiden.</w:t>
      </w:r>
    </w:p>
    <w:p w14:paraId="283C8350" w14:textId="77777777" w:rsidR="00C8641C" w:rsidRPr="00D04E8A" w:rsidRDefault="00C8641C" w:rsidP="006D39B0">
      <w:pPr>
        <w:tabs>
          <w:tab w:val="clear" w:pos="567"/>
        </w:tabs>
        <w:ind w:right="-2"/>
        <w:rPr>
          <w:szCs w:val="22"/>
        </w:rPr>
      </w:pPr>
    </w:p>
    <w:p w14:paraId="283C8351" w14:textId="77777777" w:rsidR="00C058C0" w:rsidRPr="00D04E8A" w:rsidRDefault="00C058C0" w:rsidP="006D39B0">
      <w:pPr>
        <w:tabs>
          <w:tab w:val="clear" w:pos="567"/>
        </w:tabs>
        <w:ind w:right="-2"/>
        <w:rPr>
          <w:szCs w:val="22"/>
        </w:rPr>
      </w:pPr>
    </w:p>
    <w:p w14:paraId="283C8352" w14:textId="77777777" w:rsidR="00C8641C" w:rsidRPr="00D04E8A" w:rsidRDefault="00C8641C" w:rsidP="00423164">
      <w:pPr>
        <w:keepNext/>
        <w:tabs>
          <w:tab w:val="clear" w:pos="567"/>
        </w:tabs>
        <w:ind w:left="567" w:hanging="567"/>
        <w:rPr>
          <w:szCs w:val="22"/>
        </w:rPr>
      </w:pPr>
      <w:r w:rsidRPr="00D04E8A">
        <w:rPr>
          <w:b/>
          <w:szCs w:val="22"/>
        </w:rPr>
        <w:t>2.</w:t>
      </w:r>
      <w:r w:rsidRPr="00D04E8A">
        <w:rPr>
          <w:b/>
          <w:szCs w:val="22"/>
        </w:rPr>
        <w:tab/>
        <w:t>Wanneer mag u dit middel niet innemen of moet u er extra voorzichtig mee zijn?</w:t>
      </w:r>
    </w:p>
    <w:p w14:paraId="283C8353" w14:textId="77777777" w:rsidR="00C8641C" w:rsidRPr="00D04E8A" w:rsidRDefault="00C8641C" w:rsidP="006D39B0">
      <w:pPr>
        <w:keepNext/>
        <w:tabs>
          <w:tab w:val="clear" w:pos="567"/>
        </w:tabs>
        <w:rPr>
          <w:szCs w:val="22"/>
        </w:rPr>
      </w:pPr>
    </w:p>
    <w:p w14:paraId="283C8354" w14:textId="77777777" w:rsidR="00C8641C" w:rsidRPr="00D04E8A" w:rsidRDefault="00C8641C" w:rsidP="00423164">
      <w:pPr>
        <w:keepNext/>
        <w:tabs>
          <w:tab w:val="clear" w:pos="567"/>
        </w:tabs>
        <w:rPr>
          <w:szCs w:val="22"/>
        </w:rPr>
      </w:pPr>
      <w:r w:rsidRPr="00D04E8A">
        <w:rPr>
          <w:b/>
          <w:szCs w:val="22"/>
        </w:rPr>
        <w:t>Wanneer mag u dit middel niet gebruiken?</w:t>
      </w:r>
    </w:p>
    <w:p w14:paraId="283C8355" w14:textId="77777777" w:rsidR="00C8641C" w:rsidRPr="00D04E8A" w:rsidRDefault="00C8641C" w:rsidP="00423164">
      <w:pPr>
        <w:tabs>
          <w:tab w:val="clear" w:pos="567"/>
        </w:tabs>
        <w:ind w:left="567" w:hanging="567"/>
        <w:rPr>
          <w:szCs w:val="22"/>
        </w:rPr>
      </w:pPr>
      <w:r w:rsidRPr="00D04E8A">
        <w:rPr>
          <w:szCs w:val="22"/>
        </w:rPr>
        <w:t>-</w:t>
      </w:r>
      <w:r w:rsidRPr="00D04E8A">
        <w:rPr>
          <w:szCs w:val="22"/>
        </w:rPr>
        <w:tab/>
      </w:r>
      <w:r w:rsidRPr="00D04E8A">
        <w:t xml:space="preserve">U heeft na het innemen van </w:t>
      </w:r>
      <w:proofErr w:type="spellStart"/>
      <w:r w:rsidRPr="00D04E8A">
        <w:t>perampanel</w:t>
      </w:r>
      <w:proofErr w:type="spellEnd"/>
      <w:r w:rsidRPr="00D04E8A">
        <w:t xml:space="preserve"> wel eens ernstige huiduitslag of huidafschilfering, blaarvorming en/of wondjes in de mond gekregen.</w:t>
      </w:r>
    </w:p>
    <w:p w14:paraId="283C8356" w14:textId="77777777" w:rsidR="00C8641C" w:rsidRPr="00D04E8A" w:rsidRDefault="00C8641C" w:rsidP="00423164">
      <w:pPr>
        <w:tabs>
          <w:tab w:val="clear" w:pos="567"/>
        </w:tabs>
        <w:ind w:left="567" w:hanging="567"/>
        <w:rPr>
          <w:szCs w:val="22"/>
        </w:rPr>
      </w:pPr>
      <w:r w:rsidRPr="00D04E8A">
        <w:rPr>
          <w:szCs w:val="22"/>
        </w:rPr>
        <w:t>-</w:t>
      </w:r>
      <w:r w:rsidRPr="00D04E8A">
        <w:rPr>
          <w:szCs w:val="22"/>
        </w:rPr>
        <w:tab/>
      </w:r>
      <w:r w:rsidRPr="00D04E8A">
        <w:rPr>
          <w:color w:val="000000"/>
          <w:szCs w:val="22"/>
        </w:rPr>
        <w:t>U bent allergisch voor ee</w:t>
      </w:r>
      <w:r w:rsidRPr="00D04E8A">
        <w:rPr>
          <w:szCs w:val="22"/>
        </w:rPr>
        <w:t>n van de stoffen in dit geneesmiddel. Deze stoffen kunt u vinden in rubriek 6.</w:t>
      </w:r>
    </w:p>
    <w:p w14:paraId="283C8357" w14:textId="77777777" w:rsidR="00C8641C" w:rsidRPr="00D04E8A" w:rsidRDefault="00C8641C" w:rsidP="006D39B0">
      <w:pPr>
        <w:tabs>
          <w:tab w:val="clear" w:pos="567"/>
        </w:tabs>
        <w:ind w:left="567" w:hanging="567"/>
        <w:rPr>
          <w:szCs w:val="22"/>
        </w:rPr>
      </w:pPr>
    </w:p>
    <w:p w14:paraId="283C8358" w14:textId="77777777" w:rsidR="00C8641C" w:rsidRPr="00D04E8A" w:rsidRDefault="00C8641C" w:rsidP="00423164">
      <w:pPr>
        <w:keepNext/>
        <w:tabs>
          <w:tab w:val="clear" w:pos="567"/>
        </w:tabs>
        <w:rPr>
          <w:color w:val="231F20"/>
          <w:szCs w:val="22"/>
        </w:rPr>
      </w:pPr>
      <w:r w:rsidRPr="00D04E8A">
        <w:rPr>
          <w:b/>
          <w:szCs w:val="22"/>
        </w:rPr>
        <w:t>Wanneer moet u extra voorzichtig zijn met dit middel?</w:t>
      </w:r>
    </w:p>
    <w:p w14:paraId="283C8359" w14:textId="77777777" w:rsidR="00C8641C" w:rsidRPr="00D04E8A" w:rsidRDefault="00C8641C" w:rsidP="00423164">
      <w:pPr>
        <w:keepNext/>
        <w:tabs>
          <w:tab w:val="clear" w:pos="567"/>
        </w:tabs>
        <w:rPr>
          <w:color w:val="231F20"/>
          <w:szCs w:val="22"/>
        </w:rPr>
      </w:pPr>
      <w:r w:rsidRPr="00D04E8A">
        <w:rPr>
          <w:color w:val="231F20"/>
          <w:szCs w:val="22"/>
        </w:rPr>
        <w:t>Neem contact op met uw arts of apotheker voordat u dit middel inneemt als u leverproblemen of matige of ernstige nierproblemen heeft.</w:t>
      </w:r>
    </w:p>
    <w:p w14:paraId="283C835A" w14:textId="77777777" w:rsidR="00C8641C" w:rsidRPr="00D04E8A" w:rsidRDefault="00C8641C" w:rsidP="00423164">
      <w:pPr>
        <w:tabs>
          <w:tab w:val="clear" w:pos="567"/>
        </w:tabs>
        <w:rPr>
          <w:color w:val="231F20"/>
          <w:szCs w:val="22"/>
        </w:rPr>
      </w:pPr>
      <w:r w:rsidRPr="00D04E8A">
        <w:rPr>
          <w:color w:val="231F20"/>
          <w:szCs w:val="22"/>
        </w:rPr>
        <w:t>U dient dit middel niet in te nemen als u ernstige leverproblemen of matige of ernstige nierproblemen heeft.</w:t>
      </w:r>
    </w:p>
    <w:p w14:paraId="283C835B" w14:textId="77777777" w:rsidR="00C8641C" w:rsidRPr="00D04E8A" w:rsidRDefault="00C8641C" w:rsidP="00423164">
      <w:pPr>
        <w:keepNext/>
        <w:tabs>
          <w:tab w:val="clear" w:pos="567"/>
        </w:tabs>
        <w:rPr>
          <w:color w:val="231F20"/>
          <w:szCs w:val="22"/>
        </w:rPr>
      </w:pPr>
      <w:r w:rsidRPr="00D04E8A">
        <w:rPr>
          <w:color w:val="231F20"/>
          <w:szCs w:val="22"/>
        </w:rPr>
        <w:lastRenderedPageBreak/>
        <w:t>Voordat u dit geneesmiddel inneemt, dient u uw arts te informeren als u een voorgeschiedenis heeft van alcoholisme of drugsverslaving.</w:t>
      </w:r>
    </w:p>
    <w:p w14:paraId="283C835C" w14:textId="77777777" w:rsidR="00770532" w:rsidRPr="00D04E8A" w:rsidRDefault="00770532" w:rsidP="00423164">
      <w:pPr>
        <w:keepNext/>
        <w:tabs>
          <w:tab w:val="clear" w:pos="567"/>
        </w:tabs>
        <w:rPr>
          <w:szCs w:val="22"/>
        </w:rPr>
      </w:pPr>
      <w:r w:rsidRPr="00D04E8A">
        <w:rPr>
          <w:szCs w:val="22"/>
        </w:rPr>
        <w:t xml:space="preserve">Bij sommige patiënten die </w:t>
      </w:r>
      <w:r w:rsidR="001358A5" w:rsidRPr="00D04E8A">
        <w:rPr>
          <w:szCs w:val="22"/>
        </w:rPr>
        <w:t>dit medicijn</w:t>
      </w:r>
      <w:r w:rsidRPr="00D04E8A">
        <w:rPr>
          <w:szCs w:val="22"/>
        </w:rPr>
        <w:t xml:space="preserve"> gebruiken in combinatie met andere </w:t>
      </w:r>
      <w:r w:rsidR="001358A5" w:rsidRPr="00D04E8A">
        <w:rPr>
          <w:szCs w:val="22"/>
        </w:rPr>
        <w:t>medicijnen bij epilepsie (</w:t>
      </w:r>
      <w:r w:rsidRPr="00D04E8A">
        <w:rPr>
          <w:szCs w:val="22"/>
        </w:rPr>
        <w:t>anti‑epileptica</w:t>
      </w:r>
      <w:r w:rsidR="001358A5" w:rsidRPr="00D04E8A">
        <w:rPr>
          <w:szCs w:val="22"/>
        </w:rPr>
        <w:t>)</w:t>
      </w:r>
      <w:r w:rsidRPr="00D04E8A">
        <w:rPr>
          <w:szCs w:val="22"/>
        </w:rPr>
        <w:t xml:space="preserve"> zijn gevallen van een verhoogd aantal leverenzymen gemeld.</w:t>
      </w:r>
    </w:p>
    <w:p w14:paraId="283C835D" w14:textId="77777777" w:rsidR="00763D89" w:rsidRPr="00D04E8A" w:rsidRDefault="00763D89" w:rsidP="006D39B0">
      <w:pPr>
        <w:keepNext/>
        <w:tabs>
          <w:tab w:val="clear" w:pos="567"/>
        </w:tabs>
        <w:ind w:right="-2"/>
        <w:rPr>
          <w:szCs w:val="22"/>
        </w:rPr>
      </w:pPr>
    </w:p>
    <w:p w14:paraId="283C835E" w14:textId="77777777" w:rsidR="00C8641C" w:rsidRPr="00D04E8A" w:rsidRDefault="00C8641C" w:rsidP="00423164">
      <w:pPr>
        <w:tabs>
          <w:tab w:val="clear" w:pos="567"/>
        </w:tabs>
        <w:ind w:left="567" w:hanging="567"/>
        <w:rPr>
          <w:color w:val="000000"/>
          <w:szCs w:val="22"/>
        </w:rPr>
      </w:pPr>
      <w:r w:rsidRPr="00D04E8A">
        <w:rPr>
          <w:szCs w:val="22"/>
        </w:rPr>
        <w:t>-</w:t>
      </w:r>
      <w:r w:rsidRPr="00D04E8A">
        <w:rPr>
          <w:szCs w:val="22"/>
        </w:rPr>
        <w:tab/>
      </w:r>
      <w:proofErr w:type="spellStart"/>
      <w:r w:rsidRPr="00D04E8A">
        <w:rPr>
          <w:szCs w:val="22"/>
        </w:rPr>
        <w:t>Fycompa</w:t>
      </w:r>
      <w:proofErr w:type="spellEnd"/>
      <w:r w:rsidRPr="00D04E8A">
        <w:rPr>
          <w:szCs w:val="22"/>
        </w:rPr>
        <w:t xml:space="preserve"> kan u duizelig of slaperig maken, met name in het begin van de behandeling.</w:t>
      </w:r>
    </w:p>
    <w:p w14:paraId="283C835F" w14:textId="77777777" w:rsidR="00C8641C" w:rsidRPr="00D04E8A" w:rsidRDefault="00C8641C" w:rsidP="00423164">
      <w:pPr>
        <w:tabs>
          <w:tab w:val="clear" w:pos="567"/>
        </w:tabs>
        <w:ind w:left="567" w:hanging="567"/>
        <w:rPr>
          <w:color w:val="000000"/>
          <w:szCs w:val="22"/>
        </w:rPr>
      </w:pPr>
      <w:r w:rsidRPr="00D04E8A">
        <w:rPr>
          <w:color w:val="000000"/>
          <w:szCs w:val="22"/>
        </w:rPr>
        <w:t>-</w:t>
      </w:r>
      <w:r w:rsidRPr="00D04E8A">
        <w:rPr>
          <w:color w:val="000000"/>
          <w:szCs w:val="22"/>
        </w:rPr>
        <w:tab/>
        <w:t xml:space="preserve">Door </w:t>
      </w:r>
      <w:proofErr w:type="spellStart"/>
      <w:r w:rsidRPr="00D04E8A">
        <w:rPr>
          <w:color w:val="000000"/>
          <w:szCs w:val="22"/>
        </w:rPr>
        <w:t>Fycompa</w:t>
      </w:r>
      <w:proofErr w:type="spellEnd"/>
      <w:r w:rsidRPr="00D04E8A">
        <w:rPr>
          <w:color w:val="000000"/>
          <w:szCs w:val="22"/>
        </w:rPr>
        <w:t xml:space="preserve"> kunt u mogelijk vaker vallen, met name wanneer u ouder bent; dit kan een gevolg zijn van uw ziekte.</w:t>
      </w:r>
    </w:p>
    <w:p w14:paraId="283C8360" w14:textId="43F56816" w:rsidR="00C8641C" w:rsidRPr="00D04E8A" w:rsidRDefault="00C8641C" w:rsidP="00423164">
      <w:pPr>
        <w:ind w:left="567" w:hanging="567"/>
        <w:rPr>
          <w:color w:val="000000"/>
          <w:szCs w:val="22"/>
        </w:rPr>
      </w:pPr>
      <w:r w:rsidRPr="00D04E8A">
        <w:rPr>
          <w:color w:val="000000"/>
          <w:szCs w:val="22"/>
        </w:rPr>
        <w:t>-</w:t>
      </w:r>
      <w:r w:rsidRPr="00D04E8A">
        <w:rPr>
          <w:color w:val="000000"/>
          <w:szCs w:val="22"/>
        </w:rPr>
        <w:tab/>
        <w:t xml:space="preserve">U kunt agressief, boos of gewelddadig worden door </w:t>
      </w:r>
      <w:proofErr w:type="spellStart"/>
      <w:r w:rsidRPr="00D04E8A">
        <w:rPr>
          <w:color w:val="000000"/>
          <w:szCs w:val="22"/>
        </w:rPr>
        <w:t>Fycompa</w:t>
      </w:r>
      <w:proofErr w:type="spellEnd"/>
      <w:r w:rsidRPr="00D04E8A">
        <w:rPr>
          <w:color w:val="000000"/>
          <w:szCs w:val="22"/>
        </w:rPr>
        <w:t>. Het kan ook ongewone of extreme gedrags</w:t>
      </w:r>
      <w:r w:rsidRPr="00D04E8A">
        <w:rPr>
          <w:color w:val="000000"/>
          <w:szCs w:val="22"/>
        </w:rPr>
        <w:noBreakHyphen/>
        <w:t xml:space="preserve"> of stemmingsveranderingen</w:t>
      </w:r>
      <w:r w:rsidR="000F4652" w:rsidRPr="00D04E8A">
        <w:rPr>
          <w:color w:val="000000"/>
          <w:szCs w:val="22"/>
        </w:rPr>
        <w:t xml:space="preserve"> of</w:t>
      </w:r>
      <w:r w:rsidR="00D0294F" w:rsidRPr="00D04E8A">
        <w:rPr>
          <w:color w:val="000000"/>
          <w:szCs w:val="22"/>
        </w:rPr>
        <w:t xml:space="preserve"> </w:t>
      </w:r>
      <w:r w:rsidR="00642F7A" w:rsidRPr="00D04E8A">
        <w:rPr>
          <w:color w:val="000000"/>
          <w:szCs w:val="22"/>
        </w:rPr>
        <w:t>abnormaal denken</w:t>
      </w:r>
      <w:r w:rsidRPr="00D04E8A">
        <w:rPr>
          <w:color w:val="000000"/>
          <w:szCs w:val="22"/>
        </w:rPr>
        <w:t xml:space="preserve"> bij u veroorzaken</w:t>
      </w:r>
      <w:r w:rsidR="000F4652" w:rsidRPr="00D04E8A">
        <w:rPr>
          <w:color w:val="000000"/>
          <w:szCs w:val="22"/>
        </w:rPr>
        <w:t xml:space="preserve"> en/of ervoor zorgen dat u het contact met de werkelijkheid verliest</w:t>
      </w:r>
      <w:r w:rsidRPr="00D04E8A">
        <w:t>.</w:t>
      </w:r>
    </w:p>
    <w:p w14:paraId="283C8361" w14:textId="77777777" w:rsidR="00C8641C" w:rsidRPr="00D04E8A" w:rsidRDefault="00C8641C" w:rsidP="006D39B0">
      <w:pPr>
        <w:tabs>
          <w:tab w:val="clear" w:pos="567"/>
        </w:tabs>
        <w:ind w:left="567" w:right="-2" w:hanging="567"/>
        <w:rPr>
          <w:color w:val="000000"/>
          <w:szCs w:val="22"/>
        </w:rPr>
      </w:pPr>
    </w:p>
    <w:p w14:paraId="283C8362" w14:textId="6779B714" w:rsidR="00C8641C" w:rsidRPr="00D04E8A" w:rsidRDefault="00C8641C" w:rsidP="00423164">
      <w:pPr>
        <w:tabs>
          <w:tab w:val="clear" w:pos="567"/>
        </w:tabs>
        <w:rPr>
          <w:szCs w:val="22"/>
        </w:rPr>
      </w:pPr>
      <w:r w:rsidRPr="00D04E8A">
        <w:rPr>
          <w:color w:val="000000"/>
          <w:szCs w:val="22"/>
        </w:rPr>
        <w:t xml:space="preserve">Als </w:t>
      </w:r>
      <w:r w:rsidR="000F4652" w:rsidRPr="00D04E8A">
        <w:rPr>
          <w:color w:val="000000"/>
          <w:szCs w:val="22"/>
        </w:rPr>
        <w:t xml:space="preserve">u, uw familie en/of uw vrienden </w:t>
      </w:r>
      <w:r w:rsidR="00071583" w:rsidRPr="00D04E8A">
        <w:rPr>
          <w:color w:val="000000"/>
          <w:szCs w:val="22"/>
        </w:rPr>
        <w:t xml:space="preserve">een van </w:t>
      </w:r>
      <w:r w:rsidR="000F4652" w:rsidRPr="00D04E8A">
        <w:rPr>
          <w:color w:val="000000"/>
          <w:szCs w:val="22"/>
        </w:rPr>
        <w:t xml:space="preserve">deze </w:t>
      </w:r>
      <w:r w:rsidR="00071583" w:rsidRPr="00D04E8A">
        <w:rPr>
          <w:color w:val="000000"/>
          <w:szCs w:val="22"/>
        </w:rPr>
        <w:t>reacties</w:t>
      </w:r>
      <w:r w:rsidR="000F4652" w:rsidRPr="00D04E8A">
        <w:rPr>
          <w:color w:val="000000"/>
          <w:szCs w:val="22"/>
        </w:rPr>
        <w:t xml:space="preserve"> opmerken</w:t>
      </w:r>
      <w:r w:rsidRPr="00D04E8A">
        <w:rPr>
          <w:color w:val="000000"/>
          <w:szCs w:val="22"/>
        </w:rPr>
        <w:t>, dient u te praten met uw arts of apotheker.</w:t>
      </w:r>
    </w:p>
    <w:p w14:paraId="283C8363" w14:textId="77777777" w:rsidR="00C8641C" w:rsidRPr="00D04E8A" w:rsidRDefault="00C8641C" w:rsidP="00423164">
      <w:pPr>
        <w:tabs>
          <w:tab w:val="clear" w:pos="567"/>
        </w:tabs>
        <w:rPr>
          <w:szCs w:val="22"/>
        </w:rPr>
      </w:pPr>
    </w:p>
    <w:p w14:paraId="283C8364" w14:textId="77777777" w:rsidR="00C8641C" w:rsidRPr="00D04E8A" w:rsidRDefault="00C8641C" w:rsidP="00423164">
      <w:pPr>
        <w:tabs>
          <w:tab w:val="clear" w:pos="567"/>
        </w:tabs>
        <w:rPr>
          <w:szCs w:val="22"/>
        </w:rPr>
      </w:pPr>
      <w:r w:rsidRPr="00D04E8A">
        <w:rPr>
          <w:szCs w:val="22"/>
        </w:rPr>
        <w:t>Een klein aantal mensen dat wordt behandeld met anti</w:t>
      </w:r>
      <w:r w:rsidRPr="00D04E8A">
        <w:rPr>
          <w:szCs w:val="22"/>
        </w:rPr>
        <w:noBreakHyphen/>
        <w:t>epileptica heeft erover gedacht zich te bezeren of te doden. Als u op enig moment deze gedachten heeft, neem dan meteen contact op met uw arts.</w:t>
      </w:r>
    </w:p>
    <w:p w14:paraId="283C8365" w14:textId="77777777" w:rsidR="00C8641C" w:rsidRPr="00D04E8A" w:rsidRDefault="00C8641C" w:rsidP="00423164">
      <w:pPr>
        <w:tabs>
          <w:tab w:val="clear" w:pos="567"/>
        </w:tabs>
        <w:autoSpaceDE w:val="0"/>
        <w:rPr>
          <w:szCs w:val="22"/>
        </w:rPr>
      </w:pPr>
    </w:p>
    <w:p w14:paraId="283C8366" w14:textId="77777777" w:rsidR="00C8641C" w:rsidRPr="00D04E8A" w:rsidRDefault="00C8641C" w:rsidP="00423164">
      <w:pPr>
        <w:tabs>
          <w:tab w:val="clear" w:pos="567"/>
        </w:tabs>
        <w:autoSpaceDE w:val="0"/>
      </w:pPr>
      <w:r w:rsidRPr="00D04E8A">
        <w:t>Ernstige huidreacties, waaronder geneesmiddelenreactie met een toename van bepaalde witte bloedcellen (eosinofilie) en symptomen in het gehele lichaam (systemische symptomen) (DRESS)</w:t>
      </w:r>
      <w:r w:rsidR="00770532" w:rsidRPr="00D04E8A">
        <w:t xml:space="preserve"> en het syndroom van Stevens-Johnson (SJS)</w:t>
      </w:r>
      <w:r w:rsidRPr="00D04E8A">
        <w:t xml:space="preserve">, zijn gemeld bij het gebruik van </w:t>
      </w:r>
      <w:proofErr w:type="spellStart"/>
      <w:r w:rsidRPr="00D04E8A">
        <w:t>perampanel</w:t>
      </w:r>
      <w:proofErr w:type="spellEnd"/>
      <w:r w:rsidRPr="00D04E8A">
        <w:t>.</w:t>
      </w:r>
    </w:p>
    <w:p w14:paraId="283C8367" w14:textId="77777777" w:rsidR="00C8641C" w:rsidRPr="00D04E8A" w:rsidRDefault="00C8641C" w:rsidP="00423164">
      <w:pPr>
        <w:tabs>
          <w:tab w:val="clear" w:pos="567"/>
        </w:tabs>
        <w:autoSpaceDE w:val="0"/>
        <w:ind w:left="567" w:hanging="567"/>
      </w:pPr>
      <w:r w:rsidRPr="00D04E8A">
        <w:t>-</w:t>
      </w:r>
      <w:r w:rsidRPr="00D04E8A">
        <w:tab/>
        <w:t>DRESS doet zich meestal, maar niet uitsluitend voor in de vorm van griepachtige symptomen en huiduitslag met een hoge lichaamstemperatuur, een verhoogd aantal leverenzymen zoals gebleken uit bloedonderzoek en een verhoogd aantal witte bloedcellen van een bepaald type (eosinofilie) en vergrote lymfeklieren.</w:t>
      </w:r>
    </w:p>
    <w:p w14:paraId="283C8368" w14:textId="77777777" w:rsidR="00770532" w:rsidRPr="00D04E8A" w:rsidRDefault="00770532" w:rsidP="00423164">
      <w:pPr>
        <w:tabs>
          <w:tab w:val="clear" w:pos="567"/>
        </w:tabs>
        <w:autoSpaceDE w:val="0"/>
        <w:ind w:left="567" w:hanging="567"/>
        <w:rPr>
          <w:szCs w:val="22"/>
        </w:rPr>
      </w:pPr>
      <w:r w:rsidRPr="00D04E8A">
        <w:t>-</w:t>
      </w:r>
      <w:r w:rsidRPr="00D04E8A">
        <w:tab/>
        <w:t xml:space="preserve">Het syndroom van Stevens‑Johnson (SJS) kan </w:t>
      </w:r>
      <w:r w:rsidR="001358A5" w:rsidRPr="00D04E8A">
        <w:t>eerst</w:t>
      </w:r>
      <w:r w:rsidRPr="00D04E8A">
        <w:t xml:space="preserve"> optreden als rode schietschijfachtige vlekken of ronde plekken op de romp, vaak met blaren in het midden. Daarnaast kunnen zweren </w:t>
      </w:r>
      <w:r w:rsidR="00362555" w:rsidRPr="00D04E8A">
        <w:t>b</w:t>
      </w:r>
      <w:r w:rsidRPr="00D04E8A">
        <w:t>i</w:t>
      </w:r>
      <w:r w:rsidR="00362555" w:rsidRPr="00D04E8A">
        <w:t>j</w:t>
      </w:r>
      <w:r w:rsidRPr="00D04E8A">
        <w:t xml:space="preserve"> de mond, keel, neus, </w:t>
      </w:r>
      <w:r w:rsidR="001358A5" w:rsidRPr="00D04E8A">
        <w:t>geslachtsdelen</w:t>
      </w:r>
      <w:r w:rsidRPr="00D04E8A">
        <w:t xml:space="preserve"> en ogen (rode en gezwollen ogen) optreden. Deze ernstige huiduitslag wordt vaak voorafgegaan door koorts en/of griepachtige </w:t>
      </w:r>
      <w:r w:rsidR="001358A5" w:rsidRPr="00D04E8A">
        <w:t>klachten</w:t>
      </w:r>
      <w:r w:rsidRPr="00D04E8A">
        <w:t xml:space="preserve">. De huiduitslag kan zich uitbreiden tot grootschalige loslating van de huid en levensbedreigende complicaties of kan </w:t>
      </w:r>
      <w:r w:rsidR="001358A5" w:rsidRPr="00D04E8A">
        <w:t>dodelijk</w:t>
      </w:r>
      <w:r w:rsidRPr="00D04E8A">
        <w:t xml:space="preserve"> worden.</w:t>
      </w:r>
    </w:p>
    <w:p w14:paraId="283C8369" w14:textId="77777777" w:rsidR="00C8641C" w:rsidRPr="00D04E8A" w:rsidRDefault="00C8641C" w:rsidP="006D39B0">
      <w:pPr>
        <w:tabs>
          <w:tab w:val="clear" w:pos="567"/>
        </w:tabs>
        <w:autoSpaceDE w:val="0"/>
        <w:rPr>
          <w:szCs w:val="22"/>
        </w:rPr>
      </w:pPr>
    </w:p>
    <w:p w14:paraId="283C836A" w14:textId="77777777" w:rsidR="00C8641C" w:rsidRPr="00D04E8A" w:rsidRDefault="00C8641C" w:rsidP="00423164">
      <w:pPr>
        <w:tabs>
          <w:tab w:val="clear" w:pos="567"/>
        </w:tabs>
        <w:autoSpaceDE w:val="0"/>
        <w:rPr>
          <w:color w:val="000000"/>
          <w:szCs w:val="22"/>
        </w:rPr>
      </w:pPr>
      <w:r w:rsidRPr="00D04E8A">
        <w:rPr>
          <w:color w:val="231F20"/>
          <w:szCs w:val="22"/>
        </w:rPr>
        <w:t xml:space="preserve">Wanneer u één van de bovengenoemde punten ondervindt na het innemen van </w:t>
      </w:r>
      <w:proofErr w:type="spellStart"/>
      <w:r w:rsidRPr="00D04E8A">
        <w:rPr>
          <w:color w:val="231F20"/>
          <w:szCs w:val="22"/>
        </w:rPr>
        <w:t>Fycompa</w:t>
      </w:r>
      <w:proofErr w:type="spellEnd"/>
      <w:r w:rsidRPr="00D04E8A">
        <w:rPr>
          <w:color w:val="231F20"/>
          <w:szCs w:val="22"/>
        </w:rPr>
        <w:t xml:space="preserve"> (of u het niet zeker weet), praat dan met uw arts of apotheker.</w:t>
      </w:r>
    </w:p>
    <w:p w14:paraId="283C836B" w14:textId="77777777" w:rsidR="00C8641C" w:rsidRPr="00D04E8A" w:rsidRDefault="00C8641C" w:rsidP="00423164">
      <w:pPr>
        <w:tabs>
          <w:tab w:val="clear" w:pos="567"/>
        </w:tabs>
        <w:autoSpaceDE w:val="0"/>
        <w:rPr>
          <w:color w:val="000000"/>
          <w:szCs w:val="22"/>
        </w:rPr>
      </w:pPr>
    </w:p>
    <w:p w14:paraId="283C836C" w14:textId="77777777" w:rsidR="00C8641C" w:rsidRPr="00D04E8A" w:rsidRDefault="00C8641C" w:rsidP="00423164">
      <w:pPr>
        <w:keepNext/>
        <w:tabs>
          <w:tab w:val="clear" w:pos="567"/>
        </w:tabs>
        <w:autoSpaceDE w:val="0"/>
        <w:rPr>
          <w:color w:val="000000"/>
          <w:szCs w:val="22"/>
        </w:rPr>
      </w:pPr>
      <w:r w:rsidRPr="00D04E8A">
        <w:rPr>
          <w:b/>
          <w:color w:val="000000"/>
          <w:szCs w:val="22"/>
        </w:rPr>
        <w:t>Kinderen</w:t>
      </w:r>
    </w:p>
    <w:p w14:paraId="283C836D" w14:textId="77777777" w:rsidR="00C8641C" w:rsidRPr="00D04E8A" w:rsidRDefault="00C8641C" w:rsidP="00423164">
      <w:pPr>
        <w:keepLines/>
        <w:tabs>
          <w:tab w:val="clear" w:pos="567"/>
        </w:tabs>
        <w:rPr>
          <w:color w:val="000000"/>
          <w:szCs w:val="22"/>
        </w:rPr>
      </w:pPr>
      <w:proofErr w:type="spellStart"/>
      <w:r w:rsidRPr="00D04E8A">
        <w:rPr>
          <w:color w:val="000000"/>
          <w:szCs w:val="22"/>
        </w:rPr>
        <w:t>Fycompa</w:t>
      </w:r>
      <w:proofErr w:type="spellEnd"/>
      <w:r w:rsidRPr="00D04E8A">
        <w:rPr>
          <w:color w:val="000000"/>
          <w:szCs w:val="22"/>
        </w:rPr>
        <w:t xml:space="preserve"> wordt afgeraden voor kinderen jonger dan </w:t>
      </w:r>
      <w:r w:rsidR="003A7D5C" w:rsidRPr="00D04E8A">
        <w:rPr>
          <w:color w:val="000000"/>
          <w:szCs w:val="22"/>
        </w:rPr>
        <w:t>4</w:t>
      </w:r>
      <w:r w:rsidRPr="00D04E8A">
        <w:rPr>
          <w:color w:val="000000"/>
          <w:szCs w:val="22"/>
        </w:rPr>
        <w:t> jaar. De veiligheid en werkzaamheid</w:t>
      </w:r>
      <w:r w:rsidR="003A7D5C" w:rsidRPr="00D04E8A">
        <w:rPr>
          <w:color w:val="000000"/>
          <w:szCs w:val="22"/>
        </w:rPr>
        <w:t xml:space="preserve"> voor partiële aanvallen bij kinderen jonger dan 4 jaar en gegeneraliseerde aanvallen bij kinderen jonger dan 7 jaar</w:t>
      </w:r>
      <w:r w:rsidRPr="00D04E8A">
        <w:rPr>
          <w:color w:val="000000"/>
          <w:szCs w:val="22"/>
        </w:rPr>
        <w:t xml:space="preserve"> zijn nog niet bekend</w:t>
      </w:r>
      <w:r w:rsidR="00793BC8" w:rsidRPr="00D04E8A">
        <w:rPr>
          <w:color w:val="000000"/>
          <w:szCs w:val="22"/>
        </w:rPr>
        <w:t>.</w:t>
      </w:r>
    </w:p>
    <w:p w14:paraId="283C836E" w14:textId="77777777" w:rsidR="00C8641C" w:rsidRPr="00D04E8A" w:rsidRDefault="00C8641C" w:rsidP="00423164">
      <w:pPr>
        <w:tabs>
          <w:tab w:val="clear" w:pos="567"/>
        </w:tabs>
        <w:rPr>
          <w:color w:val="000000"/>
          <w:szCs w:val="22"/>
        </w:rPr>
      </w:pPr>
    </w:p>
    <w:p w14:paraId="283C836F" w14:textId="77777777" w:rsidR="00C8641C" w:rsidRPr="00D04E8A" w:rsidRDefault="00C8641C" w:rsidP="00423164">
      <w:pPr>
        <w:keepNext/>
        <w:tabs>
          <w:tab w:val="clear" w:pos="567"/>
        </w:tabs>
        <w:rPr>
          <w:szCs w:val="22"/>
        </w:rPr>
      </w:pPr>
      <w:r w:rsidRPr="00D04E8A">
        <w:rPr>
          <w:b/>
          <w:szCs w:val="22"/>
        </w:rPr>
        <w:t>Gebruikt u nog andere geneesmiddelen?</w:t>
      </w:r>
    </w:p>
    <w:p w14:paraId="283C8370" w14:textId="77777777" w:rsidR="00C8641C" w:rsidRPr="00D04E8A" w:rsidRDefault="00C8641C" w:rsidP="00423164">
      <w:pPr>
        <w:tabs>
          <w:tab w:val="clear" w:pos="567"/>
        </w:tabs>
        <w:rPr>
          <w:color w:val="000000"/>
          <w:szCs w:val="22"/>
        </w:rPr>
      </w:pPr>
      <w:r w:rsidRPr="00D04E8A">
        <w:rPr>
          <w:szCs w:val="22"/>
        </w:rPr>
        <w:t xml:space="preserve">Gebruikt u naast </w:t>
      </w:r>
      <w:proofErr w:type="spellStart"/>
      <w:r w:rsidRPr="00D04E8A">
        <w:rPr>
          <w:szCs w:val="22"/>
        </w:rPr>
        <w:t>Fycompa</w:t>
      </w:r>
      <w:proofErr w:type="spellEnd"/>
      <w:r w:rsidRPr="00D04E8A">
        <w:rPr>
          <w:szCs w:val="22"/>
        </w:rPr>
        <w:t xml:space="preserve"> nog andere geneesmiddelen, heeft u dat kort geleden gedaan of bestaat de mogelijkheid dat u in de nabije toekomst andere geneesmiddelen gaat gebruiken? Vertel dat dan uw arts of apotheker. Dat geldt ook voor geneesmiddelen waar u geen voorschrift voor nodig heeft. Het gebruik van </w:t>
      </w:r>
      <w:proofErr w:type="spellStart"/>
      <w:r w:rsidRPr="00D04E8A">
        <w:rPr>
          <w:szCs w:val="22"/>
        </w:rPr>
        <w:t>Fycompa</w:t>
      </w:r>
      <w:proofErr w:type="spellEnd"/>
      <w:r w:rsidRPr="00D04E8A">
        <w:rPr>
          <w:szCs w:val="22"/>
        </w:rPr>
        <w:t xml:space="preserve"> met bepaalde andere geneesmiddelen kan bijwerkingen veroorzaken of de werking ervan beïnvloeden. Start of stop geen andere geneesmiddelen zonder met uw arts of apotheker te praten.</w:t>
      </w:r>
    </w:p>
    <w:p w14:paraId="283C8371" w14:textId="77777777" w:rsidR="00C8641C" w:rsidRPr="00D04E8A" w:rsidRDefault="00C8641C" w:rsidP="00AB6AC1">
      <w:pPr>
        <w:tabs>
          <w:tab w:val="clear" w:pos="567"/>
        </w:tabs>
        <w:ind w:left="567" w:hanging="567"/>
        <w:rPr>
          <w:color w:val="000000"/>
          <w:szCs w:val="22"/>
        </w:rPr>
      </w:pPr>
      <w:r w:rsidRPr="00D04E8A">
        <w:rPr>
          <w:color w:val="000000"/>
          <w:szCs w:val="22"/>
        </w:rPr>
        <w:t>-</w:t>
      </w:r>
      <w:r w:rsidRPr="00D04E8A">
        <w:rPr>
          <w:color w:val="000000"/>
          <w:szCs w:val="22"/>
        </w:rPr>
        <w:tab/>
        <w:t xml:space="preserve">Andere geneesmiddelen tegen epilepsie, zoals carbamazepine, </w:t>
      </w:r>
      <w:proofErr w:type="spellStart"/>
      <w:r w:rsidRPr="00D04E8A">
        <w:rPr>
          <w:color w:val="000000"/>
          <w:szCs w:val="22"/>
        </w:rPr>
        <w:t>oxcarbazepine</w:t>
      </w:r>
      <w:proofErr w:type="spellEnd"/>
      <w:r w:rsidRPr="00D04E8A">
        <w:rPr>
          <w:color w:val="000000"/>
          <w:szCs w:val="22"/>
        </w:rPr>
        <w:t xml:space="preserve"> en fenytoïne, die worden gebruikt voor de behandeling van aanvallen, kunnen van invloed zijn op </w:t>
      </w:r>
      <w:proofErr w:type="spellStart"/>
      <w:r w:rsidRPr="00D04E8A">
        <w:rPr>
          <w:color w:val="000000"/>
          <w:szCs w:val="22"/>
        </w:rPr>
        <w:t>Fycompa</w:t>
      </w:r>
      <w:proofErr w:type="spellEnd"/>
      <w:r w:rsidRPr="00D04E8A">
        <w:rPr>
          <w:color w:val="000000"/>
          <w:szCs w:val="22"/>
        </w:rPr>
        <w:t>. Praat met uw arts wanneer u deze geneesmiddelen gebruikt of onlangs heeft gebruikt, omdat uw dosis dan mogelijk moet worden aangepast.</w:t>
      </w:r>
    </w:p>
    <w:p w14:paraId="283C8372" w14:textId="77777777" w:rsidR="00C8641C" w:rsidRPr="00D04E8A" w:rsidRDefault="00C8641C" w:rsidP="00AB6AC1">
      <w:pPr>
        <w:tabs>
          <w:tab w:val="clear" w:pos="567"/>
        </w:tabs>
        <w:ind w:left="567" w:hanging="567"/>
        <w:rPr>
          <w:color w:val="000000"/>
          <w:szCs w:val="22"/>
        </w:rPr>
      </w:pPr>
      <w:r w:rsidRPr="00D04E8A">
        <w:rPr>
          <w:color w:val="000000"/>
          <w:szCs w:val="22"/>
        </w:rPr>
        <w:t>-</w:t>
      </w:r>
      <w:r w:rsidRPr="00D04E8A">
        <w:rPr>
          <w:color w:val="000000"/>
          <w:szCs w:val="22"/>
        </w:rPr>
        <w:tab/>
      </w:r>
      <w:proofErr w:type="spellStart"/>
      <w:r w:rsidRPr="00D04E8A">
        <w:rPr>
          <w:color w:val="000000"/>
          <w:szCs w:val="22"/>
        </w:rPr>
        <w:t>Felbamaat</w:t>
      </w:r>
      <w:proofErr w:type="spellEnd"/>
      <w:r w:rsidRPr="00D04E8A">
        <w:rPr>
          <w:color w:val="000000"/>
          <w:szCs w:val="22"/>
        </w:rPr>
        <w:t xml:space="preserve"> (een geneesmiddel dat wordt gebruikt voor het behandelen van epilepsie) kan ook van invloed zijn op </w:t>
      </w:r>
      <w:proofErr w:type="spellStart"/>
      <w:r w:rsidRPr="00D04E8A">
        <w:rPr>
          <w:color w:val="000000"/>
          <w:szCs w:val="22"/>
        </w:rPr>
        <w:t>Fycompa</w:t>
      </w:r>
      <w:proofErr w:type="spellEnd"/>
      <w:r w:rsidRPr="00D04E8A">
        <w:rPr>
          <w:color w:val="000000"/>
          <w:szCs w:val="22"/>
        </w:rPr>
        <w:t>. Praat met uw arts wanneer u dit geneesmiddel gebruikt of onlangs heeft gebruikt, omdat uw dosis dan mogelijk moet worden aangepast.</w:t>
      </w:r>
    </w:p>
    <w:p w14:paraId="283C8373" w14:textId="77777777" w:rsidR="00C8641C" w:rsidRPr="00D04E8A" w:rsidRDefault="00C8641C" w:rsidP="00AB6AC1">
      <w:pPr>
        <w:tabs>
          <w:tab w:val="clear" w:pos="567"/>
        </w:tabs>
        <w:ind w:left="567" w:hanging="567"/>
        <w:rPr>
          <w:color w:val="000000"/>
          <w:szCs w:val="22"/>
        </w:rPr>
      </w:pPr>
      <w:r w:rsidRPr="00D04E8A">
        <w:rPr>
          <w:color w:val="000000"/>
          <w:szCs w:val="22"/>
        </w:rPr>
        <w:t>-</w:t>
      </w:r>
      <w:r w:rsidRPr="00D04E8A">
        <w:rPr>
          <w:color w:val="000000"/>
          <w:szCs w:val="22"/>
        </w:rPr>
        <w:tab/>
      </w:r>
      <w:proofErr w:type="spellStart"/>
      <w:r w:rsidRPr="00D04E8A">
        <w:rPr>
          <w:lang w:eastAsia="en-GB"/>
        </w:rPr>
        <w:t>Midazolam</w:t>
      </w:r>
      <w:proofErr w:type="spellEnd"/>
      <w:r w:rsidRPr="00D04E8A">
        <w:rPr>
          <w:lang w:eastAsia="en-GB"/>
        </w:rPr>
        <w:t xml:space="preserve"> (een geneesmiddel dat wordt gebruikt om langdurige, acute (plotse) convulsieve epileptische aanvallen te stoppen, voor verdoving en slaapproblemen) kan worden beïnvloed </w:t>
      </w:r>
      <w:r w:rsidRPr="00D04E8A">
        <w:rPr>
          <w:lang w:eastAsia="en-GB"/>
        </w:rPr>
        <w:lastRenderedPageBreak/>
        <w:t xml:space="preserve">door </w:t>
      </w:r>
      <w:proofErr w:type="spellStart"/>
      <w:r w:rsidRPr="00D04E8A">
        <w:rPr>
          <w:lang w:eastAsia="en-GB"/>
        </w:rPr>
        <w:t>Fycompa</w:t>
      </w:r>
      <w:proofErr w:type="spellEnd"/>
      <w:r w:rsidRPr="00D04E8A">
        <w:rPr>
          <w:lang w:eastAsia="en-GB"/>
        </w:rPr>
        <w:t xml:space="preserve">. Vertel het uw arts als u </w:t>
      </w:r>
      <w:proofErr w:type="spellStart"/>
      <w:r w:rsidRPr="00D04E8A">
        <w:rPr>
          <w:lang w:eastAsia="en-GB"/>
        </w:rPr>
        <w:t>midazolam</w:t>
      </w:r>
      <w:proofErr w:type="spellEnd"/>
      <w:r w:rsidRPr="00D04E8A">
        <w:rPr>
          <w:lang w:eastAsia="en-GB"/>
        </w:rPr>
        <w:t xml:space="preserve"> inneemt, omdat uw dosis mogelijk moet worden aangepast.</w:t>
      </w:r>
    </w:p>
    <w:p w14:paraId="283C8374" w14:textId="77777777" w:rsidR="00C8641C" w:rsidRPr="00D04E8A" w:rsidRDefault="00C8641C" w:rsidP="00AB6AC1">
      <w:pPr>
        <w:tabs>
          <w:tab w:val="clear" w:pos="567"/>
        </w:tabs>
        <w:ind w:left="567" w:hanging="567"/>
        <w:rPr>
          <w:szCs w:val="22"/>
        </w:rPr>
      </w:pPr>
      <w:r w:rsidRPr="00D04E8A">
        <w:rPr>
          <w:color w:val="000000"/>
          <w:szCs w:val="22"/>
        </w:rPr>
        <w:t>-</w:t>
      </w:r>
      <w:r w:rsidRPr="00D04E8A">
        <w:rPr>
          <w:color w:val="000000"/>
          <w:szCs w:val="22"/>
        </w:rPr>
        <w:tab/>
        <w:t xml:space="preserve">Sommige andere geneesmiddelen zoals rifampicine (een geneesmiddel dat wordt gebruikt voor het behandelen van bacteriële infecties), </w:t>
      </w:r>
      <w:proofErr w:type="spellStart"/>
      <w:r w:rsidRPr="00D04E8A">
        <w:rPr>
          <w:color w:val="000000"/>
          <w:szCs w:val="22"/>
        </w:rPr>
        <w:t>hypericum</w:t>
      </w:r>
      <w:proofErr w:type="spellEnd"/>
      <w:r w:rsidRPr="00D04E8A">
        <w:rPr>
          <w:color w:val="000000"/>
          <w:szCs w:val="22"/>
        </w:rPr>
        <w:t xml:space="preserve"> (sint</w:t>
      </w:r>
      <w:r w:rsidRPr="00D04E8A">
        <w:rPr>
          <w:color w:val="000000"/>
          <w:szCs w:val="22"/>
        </w:rPr>
        <w:noBreakHyphen/>
        <w:t xml:space="preserve">janskruid) (een geneesmiddel dat wordt gebruikt voor het behandelen van lichte angst) en ketoconazol (een geneesmiddel dat wordt gebruikt voor het behandelen van schimmelinfecties) kunnen van invloed zijn op </w:t>
      </w:r>
      <w:proofErr w:type="spellStart"/>
      <w:r w:rsidRPr="00D04E8A">
        <w:rPr>
          <w:color w:val="000000"/>
          <w:szCs w:val="22"/>
        </w:rPr>
        <w:t>Fycompa</w:t>
      </w:r>
      <w:proofErr w:type="spellEnd"/>
      <w:r w:rsidRPr="00D04E8A">
        <w:rPr>
          <w:color w:val="000000"/>
          <w:szCs w:val="22"/>
        </w:rPr>
        <w:t>. Praat met uw arts wanneer u deze geneesmiddelen gebruikt of onlangs heeft gebruikt, omdat uw dosis dan mogelijk moet worden aangepast.</w:t>
      </w:r>
    </w:p>
    <w:p w14:paraId="283C8375" w14:textId="77777777" w:rsidR="00C8641C" w:rsidRPr="00D04E8A" w:rsidRDefault="00770532" w:rsidP="00AB6AC1">
      <w:pPr>
        <w:keepNext/>
        <w:numPr>
          <w:ilvl w:val="0"/>
          <w:numId w:val="6"/>
        </w:numPr>
        <w:tabs>
          <w:tab w:val="clear" w:pos="567"/>
        </w:tabs>
        <w:ind w:left="567" w:hanging="567"/>
        <w:rPr>
          <w:szCs w:val="22"/>
        </w:rPr>
      </w:pPr>
      <w:r w:rsidRPr="00D04E8A">
        <w:rPr>
          <w:szCs w:val="22"/>
        </w:rPr>
        <w:t xml:space="preserve">Hormonale </w:t>
      </w:r>
      <w:r w:rsidR="00345E01" w:rsidRPr="00D04E8A">
        <w:rPr>
          <w:szCs w:val="22"/>
        </w:rPr>
        <w:t xml:space="preserve">voorbehoedsmiddelen </w:t>
      </w:r>
      <w:r w:rsidR="00C8641C" w:rsidRPr="00D04E8A">
        <w:rPr>
          <w:szCs w:val="22"/>
        </w:rPr>
        <w:t>(</w:t>
      </w:r>
      <w:r w:rsidRPr="00D04E8A">
        <w:rPr>
          <w:szCs w:val="22"/>
        </w:rPr>
        <w:t>waaronder</w:t>
      </w:r>
      <w:r w:rsidR="00362555" w:rsidRPr="00D04E8A">
        <w:rPr>
          <w:szCs w:val="22"/>
        </w:rPr>
        <w:t xml:space="preserve"> </w:t>
      </w:r>
      <w:r w:rsidR="00345E01" w:rsidRPr="00D04E8A">
        <w:rPr>
          <w:szCs w:val="22"/>
        </w:rPr>
        <w:t>voorbehoedsmiddelen die via de mond worden ingenomen</w:t>
      </w:r>
      <w:r w:rsidR="00C8641C" w:rsidRPr="00D04E8A">
        <w:rPr>
          <w:szCs w:val="22"/>
        </w:rPr>
        <w:t xml:space="preserve">, </w:t>
      </w:r>
      <w:r w:rsidRPr="00D04E8A">
        <w:rPr>
          <w:szCs w:val="22"/>
        </w:rPr>
        <w:t>implantaten, injecties en pleisters</w:t>
      </w:r>
      <w:r w:rsidR="00C8641C" w:rsidRPr="00D04E8A">
        <w:rPr>
          <w:szCs w:val="22"/>
        </w:rPr>
        <w:t>)</w:t>
      </w:r>
    </w:p>
    <w:p w14:paraId="283C8376" w14:textId="77777777" w:rsidR="00C8641C" w:rsidRPr="00D04E8A" w:rsidRDefault="00C8641C" w:rsidP="00423164">
      <w:pPr>
        <w:tabs>
          <w:tab w:val="clear" w:pos="567"/>
        </w:tabs>
        <w:rPr>
          <w:szCs w:val="22"/>
        </w:rPr>
      </w:pPr>
      <w:r w:rsidRPr="00D04E8A">
        <w:rPr>
          <w:szCs w:val="22"/>
        </w:rPr>
        <w:t xml:space="preserve">Informeer uw arts als u hormonale anticonceptiva inneemt. </w:t>
      </w:r>
      <w:proofErr w:type="spellStart"/>
      <w:r w:rsidRPr="00D04E8A">
        <w:rPr>
          <w:szCs w:val="22"/>
        </w:rPr>
        <w:t>Fycompa</w:t>
      </w:r>
      <w:proofErr w:type="spellEnd"/>
      <w:r w:rsidRPr="00D04E8A">
        <w:rPr>
          <w:szCs w:val="22"/>
        </w:rPr>
        <w:t xml:space="preserve"> kan bepaalde hormonale anticonceptiva zoals </w:t>
      </w:r>
      <w:proofErr w:type="spellStart"/>
      <w:r w:rsidRPr="00D04E8A">
        <w:rPr>
          <w:szCs w:val="22"/>
        </w:rPr>
        <w:t>levonorgestrel</w:t>
      </w:r>
      <w:proofErr w:type="spellEnd"/>
      <w:r w:rsidRPr="00D04E8A">
        <w:rPr>
          <w:szCs w:val="22"/>
        </w:rPr>
        <w:t xml:space="preserve"> minder effectief maken. U dient andere vormen van veilige en effectieve anticonceptie (zoals een condoom of spiraaltje) te gebruiken tijdens het gebruik van </w:t>
      </w:r>
      <w:proofErr w:type="spellStart"/>
      <w:r w:rsidRPr="00D04E8A">
        <w:rPr>
          <w:szCs w:val="22"/>
        </w:rPr>
        <w:t>Fycompa</w:t>
      </w:r>
      <w:proofErr w:type="spellEnd"/>
      <w:r w:rsidRPr="00D04E8A">
        <w:rPr>
          <w:szCs w:val="22"/>
        </w:rPr>
        <w:t>. U dient hiermee gedurende één maand na het stoppen met de behandeling door te gaan. Bespreek met u</w:t>
      </w:r>
      <w:r w:rsidRPr="00D04E8A">
        <w:rPr>
          <w:color w:val="231F20"/>
          <w:szCs w:val="22"/>
        </w:rPr>
        <w:t>w arts wat een geschikte anticonceptiemethode voor u is.</w:t>
      </w:r>
    </w:p>
    <w:p w14:paraId="283C8377" w14:textId="77777777" w:rsidR="00C8641C" w:rsidRPr="00D04E8A" w:rsidRDefault="00C8641C" w:rsidP="00423164">
      <w:pPr>
        <w:tabs>
          <w:tab w:val="clear" w:pos="567"/>
        </w:tabs>
        <w:rPr>
          <w:szCs w:val="22"/>
        </w:rPr>
      </w:pPr>
    </w:p>
    <w:p w14:paraId="283C8378" w14:textId="77777777" w:rsidR="00C8641C" w:rsidRPr="00D04E8A" w:rsidRDefault="00C8641C" w:rsidP="00423164">
      <w:pPr>
        <w:keepNext/>
        <w:tabs>
          <w:tab w:val="clear" w:pos="567"/>
        </w:tabs>
        <w:rPr>
          <w:color w:val="231F20"/>
          <w:szCs w:val="22"/>
        </w:rPr>
      </w:pPr>
      <w:r w:rsidRPr="00D04E8A">
        <w:rPr>
          <w:b/>
          <w:szCs w:val="22"/>
        </w:rPr>
        <w:t>Waarop moet u letten met alcohol?</w:t>
      </w:r>
    </w:p>
    <w:p w14:paraId="283C8379" w14:textId="77777777" w:rsidR="00C8641C" w:rsidRPr="00D04E8A" w:rsidRDefault="00C8641C" w:rsidP="00423164">
      <w:pPr>
        <w:keepNext/>
        <w:tabs>
          <w:tab w:val="clear" w:pos="567"/>
        </w:tabs>
        <w:autoSpaceDE w:val="0"/>
        <w:rPr>
          <w:color w:val="231F20"/>
          <w:szCs w:val="22"/>
        </w:rPr>
      </w:pPr>
      <w:r w:rsidRPr="00D04E8A">
        <w:rPr>
          <w:color w:val="231F20"/>
          <w:szCs w:val="22"/>
        </w:rPr>
        <w:t xml:space="preserve">Praat met uw arts alvorens alcohol te drinken. Wees voorzichtig met alcoholgebruik bij geneesmiddelen tegen epilepsie, inclusief </w:t>
      </w:r>
      <w:proofErr w:type="spellStart"/>
      <w:r w:rsidRPr="00D04E8A">
        <w:rPr>
          <w:color w:val="231F20"/>
          <w:szCs w:val="22"/>
        </w:rPr>
        <w:t>Fycompa</w:t>
      </w:r>
      <w:proofErr w:type="spellEnd"/>
      <w:r w:rsidRPr="00D04E8A">
        <w:rPr>
          <w:color w:val="231F20"/>
          <w:szCs w:val="22"/>
        </w:rPr>
        <w:t>.</w:t>
      </w:r>
    </w:p>
    <w:p w14:paraId="283C837A" w14:textId="77777777" w:rsidR="00C8641C" w:rsidRPr="00D04E8A" w:rsidRDefault="00C8641C" w:rsidP="00423164">
      <w:pPr>
        <w:tabs>
          <w:tab w:val="clear" w:pos="567"/>
        </w:tabs>
        <w:autoSpaceDE w:val="0"/>
        <w:ind w:left="567" w:hanging="567"/>
        <w:rPr>
          <w:color w:val="231F20"/>
          <w:szCs w:val="22"/>
        </w:rPr>
      </w:pPr>
      <w:r w:rsidRPr="00D04E8A">
        <w:rPr>
          <w:color w:val="231F20"/>
          <w:szCs w:val="22"/>
        </w:rPr>
        <w:t>-</w:t>
      </w:r>
      <w:r w:rsidRPr="00D04E8A">
        <w:rPr>
          <w:color w:val="231F20"/>
          <w:szCs w:val="22"/>
        </w:rPr>
        <w:tab/>
        <w:t xml:space="preserve">Het drinken van alcohol tijdens het gebruik van </w:t>
      </w:r>
      <w:proofErr w:type="spellStart"/>
      <w:r w:rsidRPr="00D04E8A">
        <w:rPr>
          <w:color w:val="231F20"/>
          <w:szCs w:val="22"/>
        </w:rPr>
        <w:t>Fycompa</w:t>
      </w:r>
      <w:proofErr w:type="spellEnd"/>
      <w:r w:rsidRPr="00D04E8A">
        <w:rPr>
          <w:color w:val="231F20"/>
          <w:szCs w:val="22"/>
        </w:rPr>
        <w:t xml:space="preserve"> kan u minder alert maken en uw rijvaardigheid en uw vermogen om gereedschap te gebruiken of machines te bedienen beïnvloeden.</w:t>
      </w:r>
    </w:p>
    <w:p w14:paraId="283C837B" w14:textId="77777777" w:rsidR="00C8641C" w:rsidRPr="00D04E8A" w:rsidRDefault="00C8641C" w:rsidP="00423164">
      <w:pPr>
        <w:tabs>
          <w:tab w:val="clear" w:pos="567"/>
        </w:tabs>
        <w:autoSpaceDE w:val="0"/>
        <w:ind w:left="567" w:hanging="567"/>
        <w:rPr>
          <w:szCs w:val="22"/>
        </w:rPr>
      </w:pPr>
      <w:r w:rsidRPr="00D04E8A">
        <w:rPr>
          <w:color w:val="231F20"/>
          <w:szCs w:val="22"/>
        </w:rPr>
        <w:t>-</w:t>
      </w:r>
      <w:r w:rsidRPr="00D04E8A">
        <w:rPr>
          <w:color w:val="231F20"/>
          <w:szCs w:val="22"/>
        </w:rPr>
        <w:tab/>
        <w:t xml:space="preserve">Het drinken van alcohol terwijl u </w:t>
      </w:r>
      <w:proofErr w:type="spellStart"/>
      <w:r w:rsidRPr="00D04E8A">
        <w:rPr>
          <w:color w:val="231F20"/>
          <w:szCs w:val="22"/>
        </w:rPr>
        <w:t>Fycompa</w:t>
      </w:r>
      <w:proofErr w:type="spellEnd"/>
      <w:r w:rsidRPr="00D04E8A">
        <w:rPr>
          <w:color w:val="231F20"/>
          <w:szCs w:val="22"/>
        </w:rPr>
        <w:t xml:space="preserve"> gebruikt, kan ook gevoelens van boosheid, verwardheid of verdriet verergeren.</w:t>
      </w:r>
    </w:p>
    <w:p w14:paraId="283C837C" w14:textId="77777777" w:rsidR="00C8641C" w:rsidRPr="00D04E8A" w:rsidRDefault="00C8641C" w:rsidP="006D39B0">
      <w:pPr>
        <w:tabs>
          <w:tab w:val="clear" w:pos="567"/>
          <w:tab w:val="left" w:pos="1290"/>
        </w:tabs>
        <w:ind w:right="-2"/>
        <w:rPr>
          <w:szCs w:val="22"/>
        </w:rPr>
      </w:pPr>
    </w:p>
    <w:p w14:paraId="283C837D" w14:textId="77777777" w:rsidR="00C8641C" w:rsidRPr="00D04E8A" w:rsidRDefault="00C8641C" w:rsidP="00423164">
      <w:pPr>
        <w:keepNext/>
        <w:tabs>
          <w:tab w:val="clear" w:pos="567"/>
        </w:tabs>
        <w:rPr>
          <w:color w:val="231F20"/>
          <w:szCs w:val="22"/>
        </w:rPr>
      </w:pPr>
      <w:r w:rsidRPr="00D04E8A">
        <w:rPr>
          <w:b/>
          <w:szCs w:val="22"/>
        </w:rPr>
        <w:t>Zwangerschap en borstvoeding</w:t>
      </w:r>
    </w:p>
    <w:p w14:paraId="283C837E" w14:textId="77777777" w:rsidR="00C8641C" w:rsidRPr="00D04E8A" w:rsidRDefault="00C8641C" w:rsidP="00423164">
      <w:pPr>
        <w:keepNext/>
        <w:tabs>
          <w:tab w:val="clear" w:pos="567"/>
        </w:tabs>
        <w:autoSpaceDE w:val="0"/>
        <w:rPr>
          <w:color w:val="231F20"/>
          <w:szCs w:val="22"/>
        </w:rPr>
      </w:pPr>
      <w:r w:rsidRPr="00D04E8A">
        <w:rPr>
          <w:color w:val="231F20"/>
          <w:szCs w:val="22"/>
        </w:rPr>
        <w:t>Bent u zwanger, denkt u zwanger te zijn, wilt u zwanger worden of geeft u borstvoeding? Neem dan contact op met uw arts voordat u dit geneesmiddel gebruikt. Stop niet met de behandeling zonder dit eerst met uw arts te bespreken.</w:t>
      </w:r>
    </w:p>
    <w:p w14:paraId="283C837F" w14:textId="77777777" w:rsidR="00C8641C" w:rsidRPr="00D04E8A" w:rsidRDefault="00C8641C" w:rsidP="00423164">
      <w:pPr>
        <w:tabs>
          <w:tab w:val="clear" w:pos="567"/>
        </w:tabs>
        <w:autoSpaceDE w:val="0"/>
        <w:ind w:left="567" w:hanging="567"/>
        <w:rPr>
          <w:color w:val="000000"/>
          <w:szCs w:val="22"/>
        </w:rPr>
      </w:pPr>
      <w:r w:rsidRPr="00D04E8A">
        <w:rPr>
          <w:color w:val="231F20"/>
          <w:szCs w:val="22"/>
        </w:rPr>
        <w:t>-</w:t>
      </w:r>
      <w:r w:rsidRPr="00D04E8A">
        <w:rPr>
          <w:color w:val="231F20"/>
          <w:szCs w:val="22"/>
        </w:rPr>
        <w:tab/>
      </w:r>
      <w:proofErr w:type="spellStart"/>
      <w:r w:rsidRPr="00D04E8A">
        <w:rPr>
          <w:color w:val="231F20"/>
          <w:szCs w:val="22"/>
        </w:rPr>
        <w:t>Fycompa</w:t>
      </w:r>
      <w:proofErr w:type="spellEnd"/>
      <w:r w:rsidRPr="00D04E8A">
        <w:rPr>
          <w:color w:val="231F20"/>
          <w:szCs w:val="22"/>
        </w:rPr>
        <w:t xml:space="preserve"> wordt afgeraden tijdens de zwangerschap.</w:t>
      </w:r>
    </w:p>
    <w:p w14:paraId="283C8380" w14:textId="77777777" w:rsidR="00C8641C" w:rsidRPr="00D04E8A" w:rsidRDefault="00C8641C" w:rsidP="00423164">
      <w:pPr>
        <w:tabs>
          <w:tab w:val="clear" w:pos="567"/>
        </w:tabs>
        <w:autoSpaceDE w:val="0"/>
        <w:ind w:left="567" w:hanging="567"/>
        <w:rPr>
          <w:szCs w:val="22"/>
        </w:rPr>
      </w:pPr>
      <w:r w:rsidRPr="00D04E8A">
        <w:rPr>
          <w:color w:val="000000"/>
          <w:szCs w:val="22"/>
        </w:rPr>
        <w:t>-</w:t>
      </w:r>
      <w:r w:rsidRPr="00D04E8A">
        <w:rPr>
          <w:color w:val="000000"/>
          <w:szCs w:val="22"/>
        </w:rPr>
        <w:tab/>
        <w:t xml:space="preserve">U moet een betrouwbare anticonceptiemethode gebruiken om te voorkomen dat u zwanger wordt tijdens de behandeling met </w:t>
      </w:r>
      <w:proofErr w:type="spellStart"/>
      <w:r w:rsidRPr="00D04E8A">
        <w:rPr>
          <w:color w:val="000000"/>
          <w:szCs w:val="22"/>
        </w:rPr>
        <w:t>Fycompa</w:t>
      </w:r>
      <w:proofErr w:type="spellEnd"/>
      <w:r w:rsidRPr="00D04E8A">
        <w:rPr>
          <w:color w:val="000000"/>
          <w:szCs w:val="22"/>
        </w:rPr>
        <w:t xml:space="preserve">. U dient dit gedurende één maand na het stoppen met de behandeling voort te zetten. </w:t>
      </w:r>
      <w:r w:rsidRPr="00D04E8A">
        <w:rPr>
          <w:szCs w:val="22"/>
        </w:rPr>
        <w:t xml:space="preserve">Informeer uw arts als u hormonale anticonceptiemiddelen gebruikt. </w:t>
      </w:r>
      <w:proofErr w:type="spellStart"/>
      <w:r w:rsidRPr="00D04E8A">
        <w:rPr>
          <w:szCs w:val="22"/>
        </w:rPr>
        <w:t>Fycompa</w:t>
      </w:r>
      <w:proofErr w:type="spellEnd"/>
      <w:r w:rsidRPr="00D04E8A">
        <w:rPr>
          <w:szCs w:val="22"/>
        </w:rPr>
        <w:t xml:space="preserve"> kan bepaalde hormonale anticonceptiemiddelen zoals </w:t>
      </w:r>
      <w:proofErr w:type="spellStart"/>
      <w:r w:rsidRPr="00D04E8A">
        <w:rPr>
          <w:szCs w:val="22"/>
        </w:rPr>
        <w:t>levonorgestrel</w:t>
      </w:r>
      <w:proofErr w:type="spellEnd"/>
      <w:r w:rsidRPr="00D04E8A">
        <w:rPr>
          <w:szCs w:val="22"/>
        </w:rPr>
        <w:t xml:space="preserve"> minder effectief maken. U dient andere vormen van veilige en effectieve anticonceptie (zoals een condoom of spiraaltje) te gebruiken tijdens het gebruik van </w:t>
      </w:r>
      <w:proofErr w:type="spellStart"/>
      <w:r w:rsidRPr="00D04E8A">
        <w:rPr>
          <w:szCs w:val="22"/>
        </w:rPr>
        <w:t>Fycompa</w:t>
      </w:r>
      <w:proofErr w:type="spellEnd"/>
      <w:r w:rsidRPr="00D04E8A">
        <w:rPr>
          <w:szCs w:val="22"/>
        </w:rPr>
        <w:t>. U dient dit ook gedurende één maand na het stoppen met de behandeling te blijven doen. Bespreek met uw arts wat voor u een passende anticonceptiemethode kan zijn.</w:t>
      </w:r>
    </w:p>
    <w:p w14:paraId="283C8381" w14:textId="77777777" w:rsidR="00C8641C" w:rsidRPr="00D04E8A" w:rsidRDefault="00C8641C" w:rsidP="006D39B0">
      <w:pPr>
        <w:tabs>
          <w:tab w:val="clear" w:pos="567"/>
        </w:tabs>
        <w:autoSpaceDE w:val="0"/>
        <w:rPr>
          <w:color w:val="000000"/>
          <w:szCs w:val="22"/>
        </w:rPr>
      </w:pPr>
      <w:r w:rsidRPr="00D04E8A">
        <w:rPr>
          <w:color w:val="000000"/>
          <w:szCs w:val="22"/>
        </w:rPr>
        <w:t xml:space="preserve">Het is niet bekend of de bestanddelen van </w:t>
      </w:r>
      <w:proofErr w:type="spellStart"/>
      <w:r w:rsidRPr="00D04E8A">
        <w:rPr>
          <w:color w:val="000000"/>
          <w:szCs w:val="22"/>
        </w:rPr>
        <w:t>Fycompa</w:t>
      </w:r>
      <w:proofErr w:type="spellEnd"/>
      <w:r w:rsidRPr="00D04E8A">
        <w:rPr>
          <w:color w:val="000000"/>
          <w:szCs w:val="22"/>
        </w:rPr>
        <w:t xml:space="preserve"> in de moedermelk terecht kunnen komen.</w:t>
      </w:r>
    </w:p>
    <w:p w14:paraId="283C8382" w14:textId="77777777" w:rsidR="00C8641C" w:rsidRPr="00D04E8A" w:rsidRDefault="00C8641C" w:rsidP="006D39B0">
      <w:pPr>
        <w:tabs>
          <w:tab w:val="clear" w:pos="567"/>
        </w:tabs>
        <w:rPr>
          <w:szCs w:val="22"/>
        </w:rPr>
      </w:pPr>
      <w:r w:rsidRPr="00D04E8A">
        <w:rPr>
          <w:color w:val="000000"/>
          <w:szCs w:val="22"/>
        </w:rPr>
        <w:t xml:space="preserve">De arts zal de voordelen van het gebruik van </w:t>
      </w:r>
      <w:proofErr w:type="spellStart"/>
      <w:r w:rsidRPr="00D04E8A">
        <w:rPr>
          <w:color w:val="000000"/>
          <w:szCs w:val="22"/>
        </w:rPr>
        <w:t>Fycompa</w:t>
      </w:r>
      <w:proofErr w:type="spellEnd"/>
      <w:r w:rsidRPr="00D04E8A">
        <w:rPr>
          <w:color w:val="000000"/>
          <w:szCs w:val="22"/>
        </w:rPr>
        <w:t xml:space="preserve"> terwijl u borstvoeding geeft en de nadelen voor uw baby tegen elkaar afwegen.</w:t>
      </w:r>
    </w:p>
    <w:p w14:paraId="283C8383" w14:textId="77777777" w:rsidR="00C8641C" w:rsidRPr="00D04E8A" w:rsidRDefault="00C8641C" w:rsidP="006D39B0">
      <w:pPr>
        <w:tabs>
          <w:tab w:val="clear" w:pos="567"/>
        </w:tabs>
        <w:rPr>
          <w:szCs w:val="22"/>
        </w:rPr>
      </w:pPr>
    </w:p>
    <w:p w14:paraId="283C8384" w14:textId="77777777" w:rsidR="00C8641C" w:rsidRPr="00D04E8A" w:rsidRDefault="00C8641C" w:rsidP="00423164">
      <w:pPr>
        <w:keepNext/>
        <w:tabs>
          <w:tab w:val="clear" w:pos="567"/>
        </w:tabs>
        <w:rPr>
          <w:color w:val="000000"/>
          <w:szCs w:val="22"/>
        </w:rPr>
      </w:pPr>
      <w:r w:rsidRPr="00D04E8A">
        <w:rPr>
          <w:b/>
          <w:szCs w:val="22"/>
        </w:rPr>
        <w:t>Rijvaardigheid en het gebruik van machines</w:t>
      </w:r>
    </w:p>
    <w:p w14:paraId="283C8385" w14:textId="77777777" w:rsidR="00C8641C" w:rsidRPr="00D04E8A" w:rsidRDefault="00C8641C" w:rsidP="00423164">
      <w:pPr>
        <w:keepNext/>
        <w:tabs>
          <w:tab w:val="clear" w:pos="567"/>
        </w:tabs>
        <w:rPr>
          <w:color w:val="000000"/>
          <w:szCs w:val="22"/>
        </w:rPr>
      </w:pPr>
      <w:r w:rsidRPr="00D04E8A">
        <w:rPr>
          <w:color w:val="000000"/>
          <w:szCs w:val="22"/>
        </w:rPr>
        <w:t xml:space="preserve">Rijd geen auto en gebruik geen machines voordat u weet welke invloed </w:t>
      </w:r>
      <w:proofErr w:type="spellStart"/>
      <w:r w:rsidRPr="00D04E8A">
        <w:rPr>
          <w:color w:val="000000"/>
          <w:szCs w:val="22"/>
        </w:rPr>
        <w:t>Fycompa</w:t>
      </w:r>
      <w:proofErr w:type="spellEnd"/>
      <w:r w:rsidRPr="00D04E8A">
        <w:rPr>
          <w:color w:val="000000"/>
          <w:szCs w:val="22"/>
        </w:rPr>
        <w:t xml:space="preserve"> op u heeft.</w:t>
      </w:r>
    </w:p>
    <w:p w14:paraId="283C8386" w14:textId="77777777" w:rsidR="00C8641C" w:rsidRPr="00D04E8A" w:rsidRDefault="00C8641C" w:rsidP="00423164">
      <w:pPr>
        <w:keepNext/>
        <w:tabs>
          <w:tab w:val="clear" w:pos="567"/>
        </w:tabs>
        <w:rPr>
          <w:szCs w:val="22"/>
        </w:rPr>
      </w:pPr>
      <w:r w:rsidRPr="00D04E8A">
        <w:rPr>
          <w:color w:val="000000"/>
          <w:szCs w:val="22"/>
        </w:rPr>
        <w:t>U moet met uw arts praten over het effect van uw epilepsie op de rijvaardigheid en het gebruik van machines.</w:t>
      </w:r>
    </w:p>
    <w:p w14:paraId="283C8387" w14:textId="77777777" w:rsidR="00C8641C" w:rsidRPr="00D04E8A" w:rsidRDefault="00C8641C" w:rsidP="00423164">
      <w:pPr>
        <w:tabs>
          <w:tab w:val="clear" w:pos="567"/>
        </w:tabs>
        <w:ind w:left="567" w:hanging="567"/>
        <w:rPr>
          <w:szCs w:val="22"/>
        </w:rPr>
      </w:pPr>
      <w:r w:rsidRPr="00D04E8A">
        <w:rPr>
          <w:szCs w:val="22"/>
        </w:rPr>
        <w:t>-</w:t>
      </w:r>
      <w:r w:rsidRPr="00D04E8A">
        <w:rPr>
          <w:szCs w:val="22"/>
        </w:rPr>
        <w:tab/>
      </w:r>
      <w:proofErr w:type="spellStart"/>
      <w:r w:rsidRPr="00D04E8A">
        <w:rPr>
          <w:szCs w:val="22"/>
        </w:rPr>
        <w:t>Fycompa</w:t>
      </w:r>
      <w:proofErr w:type="spellEnd"/>
      <w:r w:rsidRPr="00D04E8A">
        <w:rPr>
          <w:szCs w:val="22"/>
        </w:rPr>
        <w:t xml:space="preserve"> kan u duizelig of slaperig maken, met name in het begin van de behandeling. Bestuur geen voertuig en gebruik geen gereedschap of machines wanneer dit u overkomt.</w:t>
      </w:r>
    </w:p>
    <w:p w14:paraId="283C8388" w14:textId="77777777" w:rsidR="00C8641C" w:rsidRPr="00D04E8A" w:rsidRDefault="00C8641C" w:rsidP="00423164">
      <w:pPr>
        <w:tabs>
          <w:tab w:val="clear" w:pos="567"/>
        </w:tabs>
        <w:ind w:left="567" w:hanging="567"/>
        <w:rPr>
          <w:szCs w:val="22"/>
        </w:rPr>
      </w:pPr>
      <w:r w:rsidRPr="00D04E8A">
        <w:rPr>
          <w:szCs w:val="22"/>
        </w:rPr>
        <w:t>-</w:t>
      </w:r>
      <w:r w:rsidRPr="00D04E8A">
        <w:rPr>
          <w:szCs w:val="22"/>
        </w:rPr>
        <w:tab/>
        <w:t xml:space="preserve">Het drinken van alcohol tijdens het gebruik van </w:t>
      </w:r>
      <w:proofErr w:type="spellStart"/>
      <w:r w:rsidRPr="00D04E8A">
        <w:rPr>
          <w:szCs w:val="22"/>
        </w:rPr>
        <w:t>Fycompa</w:t>
      </w:r>
      <w:proofErr w:type="spellEnd"/>
      <w:r w:rsidRPr="00D04E8A">
        <w:rPr>
          <w:szCs w:val="22"/>
        </w:rPr>
        <w:t xml:space="preserve"> kan deze effecten verergeren.</w:t>
      </w:r>
    </w:p>
    <w:p w14:paraId="283C8389" w14:textId="77777777" w:rsidR="00C8641C" w:rsidRPr="00D04E8A" w:rsidRDefault="00C8641C" w:rsidP="006D39B0">
      <w:pPr>
        <w:tabs>
          <w:tab w:val="clear" w:pos="567"/>
        </w:tabs>
        <w:ind w:right="-2"/>
        <w:rPr>
          <w:szCs w:val="22"/>
        </w:rPr>
      </w:pPr>
    </w:p>
    <w:p w14:paraId="283C838A" w14:textId="77777777" w:rsidR="00C8641C" w:rsidRPr="00D04E8A" w:rsidRDefault="00C8641C" w:rsidP="00423164">
      <w:pPr>
        <w:keepNext/>
        <w:tabs>
          <w:tab w:val="clear" w:pos="567"/>
        </w:tabs>
        <w:autoSpaceDE w:val="0"/>
        <w:rPr>
          <w:szCs w:val="22"/>
        </w:rPr>
      </w:pPr>
      <w:proofErr w:type="spellStart"/>
      <w:r w:rsidRPr="00D04E8A">
        <w:rPr>
          <w:b/>
          <w:szCs w:val="22"/>
        </w:rPr>
        <w:t>Fycompa</w:t>
      </w:r>
      <w:proofErr w:type="spellEnd"/>
      <w:r w:rsidRPr="00D04E8A">
        <w:rPr>
          <w:b/>
          <w:szCs w:val="22"/>
        </w:rPr>
        <w:t xml:space="preserve"> bevat lactose</w:t>
      </w:r>
    </w:p>
    <w:p w14:paraId="283C838B" w14:textId="77777777" w:rsidR="00C8641C" w:rsidRPr="00D04E8A" w:rsidRDefault="00C8641C" w:rsidP="00423164">
      <w:pPr>
        <w:keepNext/>
        <w:tabs>
          <w:tab w:val="clear" w:pos="567"/>
        </w:tabs>
        <w:autoSpaceDE w:val="0"/>
        <w:rPr>
          <w:szCs w:val="22"/>
        </w:rPr>
      </w:pPr>
      <w:proofErr w:type="spellStart"/>
      <w:r w:rsidRPr="00D04E8A">
        <w:rPr>
          <w:szCs w:val="22"/>
        </w:rPr>
        <w:t>Fycompa</w:t>
      </w:r>
      <w:proofErr w:type="spellEnd"/>
      <w:r w:rsidRPr="00D04E8A">
        <w:rPr>
          <w:szCs w:val="22"/>
        </w:rPr>
        <w:t xml:space="preserve"> bevat lactose (een soort suiker). Indien uw arts u heeft meegedeeld dat u bepaalde suikers niet verdraagt, neem dan contact op met uw arts voordat u dit geneesmiddel inneemt.</w:t>
      </w:r>
    </w:p>
    <w:p w14:paraId="283C838C" w14:textId="77777777" w:rsidR="00C8641C" w:rsidRPr="00D04E8A" w:rsidRDefault="00C8641C" w:rsidP="006D39B0">
      <w:pPr>
        <w:tabs>
          <w:tab w:val="clear" w:pos="567"/>
        </w:tabs>
        <w:ind w:right="-2"/>
        <w:rPr>
          <w:szCs w:val="22"/>
        </w:rPr>
      </w:pPr>
    </w:p>
    <w:p w14:paraId="283C838D" w14:textId="77777777" w:rsidR="00C8641C" w:rsidRPr="00D04E8A" w:rsidRDefault="00C8641C" w:rsidP="006D39B0">
      <w:pPr>
        <w:tabs>
          <w:tab w:val="clear" w:pos="567"/>
        </w:tabs>
        <w:ind w:right="-2"/>
        <w:rPr>
          <w:szCs w:val="22"/>
        </w:rPr>
      </w:pPr>
    </w:p>
    <w:p w14:paraId="283C838E" w14:textId="77777777" w:rsidR="00C8641C" w:rsidRPr="00D04E8A" w:rsidRDefault="00C8641C" w:rsidP="00050D5B">
      <w:pPr>
        <w:keepNext/>
        <w:tabs>
          <w:tab w:val="clear" w:pos="567"/>
        </w:tabs>
        <w:ind w:left="567" w:hanging="567"/>
        <w:rPr>
          <w:szCs w:val="22"/>
        </w:rPr>
      </w:pPr>
      <w:r w:rsidRPr="00D04E8A">
        <w:rPr>
          <w:b/>
          <w:szCs w:val="22"/>
        </w:rPr>
        <w:lastRenderedPageBreak/>
        <w:t>3.</w:t>
      </w:r>
      <w:r w:rsidRPr="00D04E8A">
        <w:rPr>
          <w:b/>
          <w:szCs w:val="22"/>
        </w:rPr>
        <w:tab/>
        <w:t>Hoe neemt u dit middel in?</w:t>
      </w:r>
    </w:p>
    <w:p w14:paraId="283C838F" w14:textId="77777777" w:rsidR="00C8641C" w:rsidRPr="00D04E8A" w:rsidRDefault="00C8641C" w:rsidP="006D39B0">
      <w:pPr>
        <w:keepNext/>
        <w:tabs>
          <w:tab w:val="clear" w:pos="567"/>
        </w:tabs>
        <w:ind w:right="-2"/>
        <w:rPr>
          <w:szCs w:val="22"/>
        </w:rPr>
      </w:pPr>
    </w:p>
    <w:p w14:paraId="283C8390" w14:textId="77777777" w:rsidR="00C8641C" w:rsidRPr="00D04E8A" w:rsidRDefault="00C8641C" w:rsidP="00050D5B">
      <w:pPr>
        <w:tabs>
          <w:tab w:val="clear" w:pos="567"/>
        </w:tabs>
        <w:rPr>
          <w:szCs w:val="22"/>
        </w:rPr>
      </w:pPr>
      <w:r w:rsidRPr="00D04E8A">
        <w:rPr>
          <w:szCs w:val="22"/>
        </w:rPr>
        <w:t>Neem dit geneesmiddel altijd in precies zoals uw arts u dat heeft verteld. Twijfelt u over het juiste gebruik? Neem dan contact op met uw arts of apotheker.</w:t>
      </w:r>
    </w:p>
    <w:p w14:paraId="283C8391" w14:textId="77777777" w:rsidR="00C8641C" w:rsidRPr="00D04E8A" w:rsidRDefault="00C8641C" w:rsidP="00050D5B">
      <w:pPr>
        <w:tabs>
          <w:tab w:val="clear" w:pos="567"/>
        </w:tabs>
        <w:rPr>
          <w:szCs w:val="22"/>
        </w:rPr>
      </w:pPr>
    </w:p>
    <w:p w14:paraId="283C8392" w14:textId="77777777" w:rsidR="00C8641C" w:rsidRPr="00D04E8A" w:rsidRDefault="00C8641C" w:rsidP="00050D5B">
      <w:pPr>
        <w:keepNext/>
        <w:tabs>
          <w:tab w:val="clear" w:pos="567"/>
        </w:tabs>
        <w:rPr>
          <w:b/>
          <w:szCs w:val="22"/>
        </w:rPr>
      </w:pPr>
      <w:r w:rsidRPr="00D04E8A">
        <w:rPr>
          <w:b/>
          <w:szCs w:val="22"/>
        </w:rPr>
        <w:t>De aanbevolen dosering is</w:t>
      </w:r>
    </w:p>
    <w:p w14:paraId="283C8393" w14:textId="77777777" w:rsidR="003A7D5C" w:rsidRPr="00D04E8A" w:rsidRDefault="003A7D5C" w:rsidP="00050D5B">
      <w:pPr>
        <w:keepNext/>
        <w:tabs>
          <w:tab w:val="clear" w:pos="567"/>
        </w:tabs>
        <w:rPr>
          <w:b/>
          <w:szCs w:val="22"/>
        </w:rPr>
      </w:pPr>
    </w:p>
    <w:p w14:paraId="283C8394" w14:textId="77777777" w:rsidR="003A7D5C" w:rsidRPr="00D04E8A" w:rsidRDefault="003A7D5C" w:rsidP="00050D5B">
      <w:pPr>
        <w:keepNext/>
        <w:tabs>
          <w:tab w:val="clear" w:pos="567"/>
        </w:tabs>
        <w:rPr>
          <w:szCs w:val="22"/>
          <w:u w:val="single"/>
        </w:rPr>
      </w:pPr>
      <w:r w:rsidRPr="00D04E8A">
        <w:rPr>
          <w:szCs w:val="22"/>
          <w:u w:val="single"/>
        </w:rPr>
        <w:t xml:space="preserve">Voor de behandeling van partiële aanvallen en gegeneraliseerde aanvallen bij volwassenen en </w:t>
      </w:r>
      <w:r w:rsidR="008468EB" w:rsidRPr="00D04E8A">
        <w:rPr>
          <w:szCs w:val="22"/>
          <w:u w:val="single"/>
        </w:rPr>
        <w:t>jongeren</w:t>
      </w:r>
      <w:r w:rsidRPr="00D04E8A">
        <w:rPr>
          <w:szCs w:val="22"/>
          <w:u w:val="single"/>
        </w:rPr>
        <w:t xml:space="preserve"> (</w:t>
      </w:r>
      <w:r w:rsidR="000C5C14" w:rsidRPr="00D04E8A">
        <w:rPr>
          <w:szCs w:val="22"/>
          <w:u w:val="single"/>
        </w:rPr>
        <w:t xml:space="preserve">van </w:t>
      </w:r>
      <w:r w:rsidRPr="00D04E8A">
        <w:rPr>
          <w:szCs w:val="22"/>
          <w:u w:val="single"/>
        </w:rPr>
        <w:t>12 jaar en ouder):</w:t>
      </w:r>
    </w:p>
    <w:p w14:paraId="283C8395" w14:textId="77777777" w:rsidR="003A7D5C" w:rsidRPr="00D04E8A" w:rsidRDefault="003A7D5C" w:rsidP="00050D5B">
      <w:pPr>
        <w:keepNext/>
        <w:tabs>
          <w:tab w:val="clear" w:pos="567"/>
        </w:tabs>
        <w:rPr>
          <w:szCs w:val="22"/>
        </w:rPr>
      </w:pPr>
    </w:p>
    <w:p w14:paraId="283C8396" w14:textId="77777777" w:rsidR="00C8641C" w:rsidRPr="00D04E8A" w:rsidRDefault="00C8641C" w:rsidP="00050D5B">
      <w:pPr>
        <w:keepNext/>
        <w:tabs>
          <w:tab w:val="clear" w:pos="567"/>
        </w:tabs>
        <w:rPr>
          <w:szCs w:val="22"/>
        </w:rPr>
      </w:pPr>
      <w:r w:rsidRPr="00D04E8A">
        <w:rPr>
          <w:szCs w:val="22"/>
        </w:rPr>
        <w:t>De aanbevolen aanvangsdosis is 2 mg eenmaal daags voor het naar bed gaan.</w:t>
      </w:r>
    </w:p>
    <w:p w14:paraId="283C8397" w14:textId="77777777" w:rsidR="00C8641C" w:rsidRPr="00D04E8A" w:rsidRDefault="00C8641C" w:rsidP="00050D5B">
      <w:pPr>
        <w:tabs>
          <w:tab w:val="clear" w:pos="567"/>
        </w:tabs>
        <w:ind w:left="567" w:hanging="567"/>
        <w:rPr>
          <w:szCs w:val="22"/>
        </w:rPr>
      </w:pPr>
      <w:r w:rsidRPr="00D04E8A">
        <w:rPr>
          <w:szCs w:val="22"/>
        </w:rPr>
        <w:t>-</w:t>
      </w:r>
      <w:r w:rsidRPr="00D04E8A">
        <w:rPr>
          <w:szCs w:val="22"/>
        </w:rPr>
        <w:tab/>
        <w:t>Uw arts kan dit verhogen in stappen van 2 mg tot een onderhoudsdosis tussen 4 mg en 12 mg - afhankelijk van hoe u op de medicatie reageert.</w:t>
      </w:r>
    </w:p>
    <w:p w14:paraId="283C8398" w14:textId="77777777" w:rsidR="00C8641C" w:rsidRPr="00D04E8A" w:rsidRDefault="00C8641C" w:rsidP="00050D5B">
      <w:pPr>
        <w:tabs>
          <w:tab w:val="clear" w:pos="567"/>
        </w:tabs>
        <w:ind w:left="567" w:hanging="567"/>
        <w:rPr>
          <w:szCs w:val="22"/>
        </w:rPr>
      </w:pPr>
      <w:r w:rsidRPr="00D04E8A">
        <w:rPr>
          <w:szCs w:val="22"/>
        </w:rPr>
        <w:t>-</w:t>
      </w:r>
      <w:r w:rsidRPr="00D04E8A">
        <w:rPr>
          <w:szCs w:val="22"/>
        </w:rPr>
        <w:tab/>
        <w:t>Als u lichte of matige leverproblemen heeft, mag uw dosis niet hoger zijn dan 8 mg per dag en moeten uw dosisverhogingen plaatsvinden met tussenpozen van ten minste 2 weken.</w:t>
      </w:r>
    </w:p>
    <w:p w14:paraId="283C8399" w14:textId="77777777" w:rsidR="00C8641C" w:rsidRPr="00D04E8A" w:rsidRDefault="00C8641C" w:rsidP="00050D5B">
      <w:pPr>
        <w:tabs>
          <w:tab w:val="clear" w:pos="567"/>
        </w:tabs>
        <w:ind w:left="567" w:hanging="567"/>
        <w:rPr>
          <w:szCs w:val="22"/>
        </w:rPr>
      </w:pPr>
      <w:r w:rsidRPr="00D04E8A">
        <w:rPr>
          <w:szCs w:val="22"/>
        </w:rPr>
        <w:t>-</w:t>
      </w:r>
      <w:r w:rsidRPr="00D04E8A">
        <w:rPr>
          <w:szCs w:val="22"/>
        </w:rPr>
        <w:tab/>
        <w:t xml:space="preserve">Neem niet meer </w:t>
      </w:r>
      <w:proofErr w:type="spellStart"/>
      <w:r w:rsidRPr="00D04E8A">
        <w:rPr>
          <w:szCs w:val="22"/>
        </w:rPr>
        <w:t>Fycompa</w:t>
      </w:r>
      <w:proofErr w:type="spellEnd"/>
      <w:r w:rsidRPr="00D04E8A">
        <w:rPr>
          <w:szCs w:val="22"/>
        </w:rPr>
        <w:t xml:space="preserve"> dan uw arts heeft aanbevolen. Het kan een paar weken duren om de juiste dosis </w:t>
      </w:r>
      <w:proofErr w:type="spellStart"/>
      <w:r w:rsidRPr="00D04E8A">
        <w:rPr>
          <w:szCs w:val="22"/>
        </w:rPr>
        <w:t>Fycompa</w:t>
      </w:r>
      <w:proofErr w:type="spellEnd"/>
      <w:r w:rsidRPr="00D04E8A">
        <w:rPr>
          <w:szCs w:val="22"/>
        </w:rPr>
        <w:t xml:space="preserve"> voor u te vinden.</w:t>
      </w:r>
    </w:p>
    <w:p w14:paraId="283C839A" w14:textId="77777777" w:rsidR="003A7D5C" w:rsidRPr="00D04E8A" w:rsidRDefault="003A7D5C" w:rsidP="006D39B0">
      <w:pPr>
        <w:tabs>
          <w:tab w:val="clear" w:pos="567"/>
        </w:tabs>
        <w:rPr>
          <w:rFonts w:eastAsia="Times New Roman"/>
        </w:rPr>
      </w:pPr>
    </w:p>
    <w:p w14:paraId="283C839B" w14:textId="77777777" w:rsidR="003A7D5C" w:rsidRPr="00D04E8A" w:rsidRDefault="003A7D5C" w:rsidP="00050D5B">
      <w:pPr>
        <w:keepNext/>
      </w:pPr>
      <w:r w:rsidRPr="00D04E8A">
        <w:t xml:space="preserve">De volgende tabel bevat de aanbevolen doses </w:t>
      </w:r>
      <w:r w:rsidRPr="00D04E8A">
        <w:rPr>
          <w:u w:val="single"/>
        </w:rPr>
        <w:t>voor de behandeling van partiële aanvallen bij kinderen van 4 </w:t>
      </w:r>
      <w:r w:rsidR="00107BE9" w:rsidRPr="00D04E8A">
        <w:rPr>
          <w:u w:val="single"/>
        </w:rPr>
        <w:t>t</w:t>
      </w:r>
      <w:r w:rsidR="000C5C14" w:rsidRPr="00D04E8A">
        <w:rPr>
          <w:u w:val="single"/>
        </w:rPr>
        <w:t>/m</w:t>
      </w:r>
      <w:r w:rsidRPr="00D04E8A">
        <w:rPr>
          <w:u w:val="single"/>
        </w:rPr>
        <w:t> 11 jaar en gegeneraliseerde aanvallen bij kinderen van 7 t</w:t>
      </w:r>
      <w:r w:rsidR="000C5C14" w:rsidRPr="00D04E8A">
        <w:rPr>
          <w:u w:val="single"/>
        </w:rPr>
        <w:t>/m</w:t>
      </w:r>
      <w:r w:rsidRPr="00D04E8A">
        <w:rPr>
          <w:u w:val="single"/>
        </w:rPr>
        <w:t xml:space="preserve"> 11 jaar</w:t>
      </w:r>
      <w:r w:rsidRPr="00D04E8A">
        <w:t>. Onder de tabel wordt meer informatie gegeven.</w:t>
      </w:r>
    </w:p>
    <w:p w14:paraId="283C839C" w14:textId="77777777" w:rsidR="003A7D5C" w:rsidRPr="00D04E8A" w:rsidRDefault="003A7D5C" w:rsidP="006D39B0">
      <w:pPr>
        <w:keepNext/>
        <w:rPr>
          <w:rFonts w:eastAsia="Times New Roman"/>
          <w:szCs w:val="22"/>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3A7D5C" w:rsidRPr="00D04E8A" w14:paraId="283C839F" w14:textId="77777777" w:rsidTr="00050D5B">
        <w:trPr>
          <w:cantSplit/>
          <w:tblHeader/>
        </w:trPr>
        <w:tc>
          <w:tcPr>
            <w:tcW w:w="2338" w:type="dxa"/>
            <w:vMerge w:val="restart"/>
            <w:vAlign w:val="center"/>
          </w:tcPr>
          <w:p w14:paraId="283C839D" w14:textId="77777777" w:rsidR="003A7D5C" w:rsidRPr="00D04E8A" w:rsidRDefault="003A7D5C" w:rsidP="006D39B0">
            <w:pPr>
              <w:keepNext/>
              <w:rPr>
                <w:szCs w:val="22"/>
              </w:rPr>
            </w:pPr>
          </w:p>
        </w:tc>
        <w:tc>
          <w:tcPr>
            <w:tcW w:w="6957" w:type="dxa"/>
            <w:gridSpan w:val="3"/>
            <w:vAlign w:val="center"/>
          </w:tcPr>
          <w:p w14:paraId="283C839E" w14:textId="77777777" w:rsidR="003A7D5C" w:rsidRPr="00D04E8A" w:rsidRDefault="003A7D5C" w:rsidP="006D39B0">
            <w:pPr>
              <w:keepNext/>
              <w:jc w:val="center"/>
              <w:rPr>
                <w:szCs w:val="22"/>
              </w:rPr>
            </w:pPr>
            <w:r w:rsidRPr="00D04E8A">
              <w:rPr>
                <w:szCs w:val="22"/>
              </w:rPr>
              <w:t>Kinderen met een gewicht van:</w:t>
            </w:r>
          </w:p>
        </w:tc>
      </w:tr>
      <w:tr w:rsidR="003A7D5C" w:rsidRPr="00D04E8A" w14:paraId="283C83A4" w14:textId="77777777" w:rsidTr="00050D5B">
        <w:trPr>
          <w:cantSplit/>
          <w:tblHeader/>
        </w:trPr>
        <w:tc>
          <w:tcPr>
            <w:tcW w:w="2338" w:type="dxa"/>
            <w:vMerge/>
            <w:vAlign w:val="center"/>
          </w:tcPr>
          <w:p w14:paraId="283C83A0" w14:textId="77777777" w:rsidR="003A7D5C" w:rsidRPr="00D04E8A" w:rsidRDefault="003A7D5C" w:rsidP="006D39B0">
            <w:pPr>
              <w:keepNext/>
              <w:rPr>
                <w:szCs w:val="22"/>
              </w:rPr>
            </w:pPr>
          </w:p>
        </w:tc>
        <w:tc>
          <w:tcPr>
            <w:tcW w:w="2310" w:type="dxa"/>
            <w:vAlign w:val="center"/>
          </w:tcPr>
          <w:p w14:paraId="283C83A1" w14:textId="77777777" w:rsidR="003A7D5C" w:rsidRPr="00D04E8A" w:rsidRDefault="003A7D5C" w:rsidP="006D39B0">
            <w:pPr>
              <w:keepNext/>
              <w:jc w:val="center"/>
              <w:rPr>
                <w:szCs w:val="22"/>
              </w:rPr>
            </w:pPr>
            <w:r w:rsidRPr="00D04E8A">
              <w:rPr>
                <w:szCs w:val="22"/>
              </w:rPr>
              <w:t>30 kg</w:t>
            </w:r>
            <w:r w:rsidR="000C5C14" w:rsidRPr="00D04E8A">
              <w:rPr>
                <w:szCs w:val="22"/>
              </w:rPr>
              <w:t xml:space="preserve"> of meer</w:t>
            </w:r>
          </w:p>
        </w:tc>
        <w:tc>
          <w:tcPr>
            <w:tcW w:w="2323" w:type="dxa"/>
            <w:vAlign w:val="center"/>
          </w:tcPr>
          <w:p w14:paraId="283C83A2" w14:textId="77777777" w:rsidR="003A7D5C" w:rsidRPr="00D04E8A" w:rsidRDefault="003A7D5C" w:rsidP="006D39B0">
            <w:pPr>
              <w:keepNext/>
              <w:jc w:val="center"/>
              <w:rPr>
                <w:szCs w:val="22"/>
              </w:rPr>
            </w:pPr>
            <w:r w:rsidRPr="00D04E8A">
              <w:rPr>
                <w:szCs w:val="22"/>
              </w:rPr>
              <w:t>20 t</w:t>
            </w:r>
            <w:r w:rsidR="000C5C14" w:rsidRPr="00D04E8A">
              <w:rPr>
                <w:szCs w:val="22"/>
              </w:rPr>
              <w:t>/m 29</w:t>
            </w:r>
            <w:r w:rsidRPr="00D04E8A">
              <w:rPr>
                <w:szCs w:val="22"/>
              </w:rPr>
              <w:t> kg</w:t>
            </w:r>
          </w:p>
        </w:tc>
        <w:tc>
          <w:tcPr>
            <w:tcW w:w="2324" w:type="dxa"/>
            <w:vAlign w:val="center"/>
          </w:tcPr>
          <w:p w14:paraId="283C83A3" w14:textId="77777777" w:rsidR="003A7D5C" w:rsidRPr="00D04E8A" w:rsidRDefault="003A7D5C" w:rsidP="006D39B0">
            <w:pPr>
              <w:keepNext/>
              <w:jc w:val="center"/>
              <w:rPr>
                <w:szCs w:val="22"/>
              </w:rPr>
            </w:pPr>
            <w:r w:rsidRPr="00D04E8A">
              <w:rPr>
                <w:szCs w:val="22"/>
              </w:rPr>
              <w:t>Minder dan 20 kg</w:t>
            </w:r>
          </w:p>
        </w:tc>
      </w:tr>
      <w:tr w:rsidR="003A7D5C" w:rsidRPr="00D04E8A" w14:paraId="283C83A9" w14:textId="77777777" w:rsidTr="00050D5B">
        <w:trPr>
          <w:cantSplit/>
          <w:tblHeader/>
        </w:trPr>
        <w:tc>
          <w:tcPr>
            <w:tcW w:w="2338" w:type="dxa"/>
            <w:vAlign w:val="center"/>
          </w:tcPr>
          <w:p w14:paraId="283C83A5" w14:textId="77777777" w:rsidR="003A7D5C" w:rsidRPr="00D04E8A" w:rsidRDefault="007C56D4" w:rsidP="006D39B0">
            <w:pPr>
              <w:keepNext/>
              <w:rPr>
                <w:szCs w:val="22"/>
              </w:rPr>
            </w:pPr>
            <w:r w:rsidRPr="00D04E8A">
              <w:rPr>
                <w:szCs w:val="22"/>
              </w:rPr>
              <w:t>Aanbevolen startdosis</w:t>
            </w:r>
          </w:p>
        </w:tc>
        <w:tc>
          <w:tcPr>
            <w:tcW w:w="2310" w:type="dxa"/>
            <w:vAlign w:val="center"/>
          </w:tcPr>
          <w:p w14:paraId="283C83A6" w14:textId="77777777" w:rsidR="003A7D5C" w:rsidRPr="00D04E8A" w:rsidRDefault="003A7D5C" w:rsidP="006D39B0">
            <w:pPr>
              <w:keepNext/>
              <w:rPr>
                <w:szCs w:val="22"/>
              </w:rPr>
            </w:pPr>
            <w:r w:rsidRPr="00D04E8A">
              <w:rPr>
                <w:szCs w:val="22"/>
              </w:rPr>
              <w:t>2 mg/da</w:t>
            </w:r>
            <w:r w:rsidR="007C56D4" w:rsidRPr="00D04E8A">
              <w:rPr>
                <w:szCs w:val="22"/>
              </w:rPr>
              <w:t>g</w:t>
            </w:r>
          </w:p>
        </w:tc>
        <w:tc>
          <w:tcPr>
            <w:tcW w:w="2323" w:type="dxa"/>
            <w:vAlign w:val="center"/>
          </w:tcPr>
          <w:p w14:paraId="283C83A7" w14:textId="77777777" w:rsidR="003A7D5C" w:rsidRPr="00D04E8A" w:rsidRDefault="003A7D5C" w:rsidP="006D39B0">
            <w:pPr>
              <w:keepNext/>
              <w:rPr>
                <w:szCs w:val="22"/>
              </w:rPr>
            </w:pPr>
            <w:r w:rsidRPr="00D04E8A">
              <w:rPr>
                <w:szCs w:val="22"/>
              </w:rPr>
              <w:t>1 mg/da</w:t>
            </w:r>
            <w:r w:rsidR="007C56D4" w:rsidRPr="00D04E8A">
              <w:rPr>
                <w:szCs w:val="22"/>
              </w:rPr>
              <w:t>g</w:t>
            </w:r>
          </w:p>
        </w:tc>
        <w:tc>
          <w:tcPr>
            <w:tcW w:w="2324" w:type="dxa"/>
            <w:vAlign w:val="center"/>
          </w:tcPr>
          <w:p w14:paraId="283C83A8" w14:textId="77777777" w:rsidR="003A7D5C" w:rsidRPr="00D04E8A" w:rsidRDefault="003A7D5C" w:rsidP="006D39B0">
            <w:pPr>
              <w:keepNext/>
              <w:rPr>
                <w:szCs w:val="22"/>
              </w:rPr>
            </w:pPr>
            <w:r w:rsidRPr="00D04E8A">
              <w:rPr>
                <w:szCs w:val="22"/>
              </w:rPr>
              <w:t>1 mg/da</w:t>
            </w:r>
            <w:r w:rsidR="007C56D4" w:rsidRPr="00D04E8A">
              <w:rPr>
                <w:szCs w:val="22"/>
              </w:rPr>
              <w:t>g</w:t>
            </w:r>
          </w:p>
        </w:tc>
      </w:tr>
      <w:tr w:rsidR="003A7D5C" w:rsidRPr="00D04E8A" w14:paraId="283C83AE" w14:textId="77777777" w:rsidTr="00050D5B">
        <w:trPr>
          <w:cantSplit/>
          <w:tblHeader/>
        </w:trPr>
        <w:tc>
          <w:tcPr>
            <w:tcW w:w="2338" w:type="dxa"/>
            <w:vAlign w:val="center"/>
          </w:tcPr>
          <w:p w14:paraId="283C83AA" w14:textId="77777777" w:rsidR="003A7D5C" w:rsidRPr="00D04E8A" w:rsidRDefault="007C56D4" w:rsidP="006D39B0">
            <w:pPr>
              <w:keepNext/>
              <w:rPr>
                <w:szCs w:val="22"/>
              </w:rPr>
            </w:pPr>
            <w:r w:rsidRPr="00D04E8A">
              <w:rPr>
                <w:szCs w:val="22"/>
              </w:rPr>
              <w:t>Aanbevolen onderhoudsdosis</w:t>
            </w:r>
          </w:p>
        </w:tc>
        <w:tc>
          <w:tcPr>
            <w:tcW w:w="2310" w:type="dxa"/>
            <w:vAlign w:val="center"/>
          </w:tcPr>
          <w:p w14:paraId="283C83AB" w14:textId="77777777" w:rsidR="003A7D5C" w:rsidRPr="00D04E8A" w:rsidRDefault="003A7D5C" w:rsidP="006D39B0">
            <w:pPr>
              <w:keepNext/>
              <w:rPr>
                <w:szCs w:val="22"/>
              </w:rPr>
            </w:pPr>
            <w:r w:rsidRPr="00D04E8A">
              <w:rPr>
                <w:szCs w:val="22"/>
              </w:rPr>
              <w:t>4 </w:t>
            </w:r>
            <w:r w:rsidR="007C56D4" w:rsidRPr="00D04E8A">
              <w:rPr>
                <w:szCs w:val="22"/>
              </w:rPr>
              <w:t>-</w:t>
            </w:r>
            <w:r w:rsidRPr="00D04E8A">
              <w:rPr>
                <w:szCs w:val="22"/>
              </w:rPr>
              <w:t> 8 mg/da</w:t>
            </w:r>
            <w:r w:rsidR="007C56D4" w:rsidRPr="00D04E8A">
              <w:rPr>
                <w:szCs w:val="22"/>
              </w:rPr>
              <w:t>g</w:t>
            </w:r>
          </w:p>
        </w:tc>
        <w:tc>
          <w:tcPr>
            <w:tcW w:w="2323" w:type="dxa"/>
            <w:vAlign w:val="center"/>
          </w:tcPr>
          <w:p w14:paraId="283C83AC" w14:textId="77777777" w:rsidR="003A7D5C" w:rsidRPr="00D04E8A" w:rsidRDefault="003A7D5C" w:rsidP="006D39B0">
            <w:pPr>
              <w:keepNext/>
              <w:rPr>
                <w:szCs w:val="22"/>
              </w:rPr>
            </w:pPr>
            <w:r w:rsidRPr="00D04E8A">
              <w:rPr>
                <w:szCs w:val="22"/>
              </w:rPr>
              <w:t>4 </w:t>
            </w:r>
            <w:r w:rsidR="007C56D4" w:rsidRPr="00D04E8A">
              <w:rPr>
                <w:szCs w:val="22"/>
              </w:rPr>
              <w:t>-</w:t>
            </w:r>
            <w:r w:rsidRPr="00D04E8A">
              <w:rPr>
                <w:szCs w:val="22"/>
              </w:rPr>
              <w:t> 6 mg/da</w:t>
            </w:r>
            <w:r w:rsidR="007C56D4" w:rsidRPr="00D04E8A">
              <w:rPr>
                <w:szCs w:val="22"/>
              </w:rPr>
              <w:t>g</w:t>
            </w:r>
          </w:p>
        </w:tc>
        <w:tc>
          <w:tcPr>
            <w:tcW w:w="2324" w:type="dxa"/>
            <w:vAlign w:val="center"/>
          </w:tcPr>
          <w:p w14:paraId="283C83AD" w14:textId="77777777" w:rsidR="003A7D5C" w:rsidRPr="00D04E8A" w:rsidRDefault="003A7D5C" w:rsidP="006D39B0">
            <w:pPr>
              <w:keepNext/>
              <w:rPr>
                <w:szCs w:val="22"/>
              </w:rPr>
            </w:pPr>
            <w:r w:rsidRPr="00D04E8A">
              <w:rPr>
                <w:szCs w:val="22"/>
              </w:rPr>
              <w:t>2 </w:t>
            </w:r>
            <w:r w:rsidR="007C56D4" w:rsidRPr="00D04E8A">
              <w:rPr>
                <w:szCs w:val="22"/>
              </w:rPr>
              <w:t>-</w:t>
            </w:r>
            <w:r w:rsidRPr="00D04E8A">
              <w:rPr>
                <w:szCs w:val="22"/>
              </w:rPr>
              <w:t> 4 mg/da</w:t>
            </w:r>
            <w:r w:rsidR="007C56D4" w:rsidRPr="00D04E8A">
              <w:rPr>
                <w:szCs w:val="22"/>
              </w:rPr>
              <w:t>g</w:t>
            </w:r>
          </w:p>
        </w:tc>
      </w:tr>
      <w:tr w:rsidR="003A7D5C" w:rsidRPr="00D04E8A" w14:paraId="283C83B3" w14:textId="77777777" w:rsidTr="00050D5B">
        <w:trPr>
          <w:cantSplit/>
          <w:tblHeader/>
        </w:trPr>
        <w:tc>
          <w:tcPr>
            <w:tcW w:w="2338" w:type="dxa"/>
            <w:vAlign w:val="center"/>
          </w:tcPr>
          <w:p w14:paraId="283C83AF" w14:textId="77777777" w:rsidR="003A7D5C" w:rsidRPr="00D04E8A" w:rsidRDefault="007C56D4" w:rsidP="006D39B0">
            <w:pPr>
              <w:rPr>
                <w:szCs w:val="22"/>
              </w:rPr>
            </w:pPr>
            <w:r w:rsidRPr="00D04E8A">
              <w:rPr>
                <w:szCs w:val="22"/>
              </w:rPr>
              <w:t>Aanbevolen maximale dosis</w:t>
            </w:r>
          </w:p>
        </w:tc>
        <w:tc>
          <w:tcPr>
            <w:tcW w:w="2310" w:type="dxa"/>
            <w:vAlign w:val="center"/>
          </w:tcPr>
          <w:p w14:paraId="283C83B0" w14:textId="77777777" w:rsidR="003A7D5C" w:rsidRPr="00D04E8A" w:rsidRDefault="003A7D5C" w:rsidP="006D39B0">
            <w:pPr>
              <w:rPr>
                <w:szCs w:val="22"/>
              </w:rPr>
            </w:pPr>
            <w:r w:rsidRPr="00D04E8A">
              <w:rPr>
                <w:szCs w:val="22"/>
              </w:rPr>
              <w:t>12 mg/da</w:t>
            </w:r>
            <w:r w:rsidR="007C56D4" w:rsidRPr="00D04E8A">
              <w:rPr>
                <w:szCs w:val="22"/>
              </w:rPr>
              <w:t>g</w:t>
            </w:r>
          </w:p>
        </w:tc>
        <w:tc>
          <w:tcPr>
            <w:tcW w:w="2323" w:type="dxa"/>
            <w:vAlign w:val="center"/>
          </w:tcPr>
          <w:p w14:paraId="283C83B1" w14:textId="77777777" w:rsidR="003A7D5C" w:rsidRPr="00D04E8A" w:rsidRDefault="003A7D5C" w:rsidP="006D39B0">
            <w:pPr>
              <w:rPr>
                <w:szCs w:val="22"/>
              </w:rPr>
            </w:pPr>
            <w:r w:rsidRPr="00D04E8A">
              <w:rPr>
                <w:szCs w:val="22"/>
              </w:rPr>
              <w:t>8 mg/da</w:t>
            </w:r>
            <w:r w:rsidR="007C56D4" w:rsidRPr="00D04E8A">
              <w:rPr>
                <w:szCs w:val="22"/>
              </w:rPr>
              <w:t>g</w:t>
            </w:r>
          </w:p>
        </w:tc>
        <w:tc>
          <w:tcPr>
            <w:tcW w:w="2324" w:type="dxa"/>
            <w:vAlign w:val="center"/>
          </w:tcPr>
          <w:p w14:paraId="283C83B2" w14:textId="77777777" w:rsidR="003A7D5C" w:rsidRPr="00D04E8A" w:rsidRDefault="003A7D5C" w:rsidP="006D39B0">
            <w:pPr>
              <w:rPr>
                <w:szCs w:val="22"/>
              </w:rPr>
            </w:pPr>
            <w:r w:rsidRPr="00D04E8A">
              <w:rPr>
                <w:szCs w:val="22"/>
              </w:rPr>
              <w:t>6 mg/da</w:t>
            </w:r>
            <w:r w:rsidR="007C56D4" w:rsidRPr="00D04E8A">
              <w:rPr>
                <w:szCs w:val="22"/>
              </w:rPr>
              <w:t>g</w:t>
            </w:r>
          </w:p>
        </w:tc>
      </w:tr>
    </w:tbl>
    <w:p w14:paraId="283C83B4" w14:textId="77777777" w:rsidR="003A7D5C" w:rsidRPr="00D04E8A" w:rsidRDefault="003A7D5C" w:rsidP="006D39B0">
      <w:pPr>
        <w:tabs>
          <w:tab w:val="clear" w:pos="567"/>
        </w:tabs>
        <w:rPr>
          <w:rFonts w:eastAsia="Times New Roman"/>
        </w:rPr>
      </w:pPr>
    </w:p>
    <w:p w14:paraId="283C83B5" w14:textId="77777777" w:rsidR="003A7D5C" w:rsidRPr="00D04E8A" w:rsidRDefault="007C56D4" w:rsidP="00050D5B">
      <w:pPr>
        <w:keepNext/>
        <w:tabs>
          <w:tab w:val="clear" w:pos="567"/>
        </w:tabs>
        <w:rPr>
          <w:rFonts w:eastAsia="Times New Roman"/>
          <w:u w:val="single"/>
        </w:rPr>
      </w:pPr>
      <w:r w:rsidRPr="00D04E8A">
        <w:rPr>
          <w:rFonts w:eastAsia="Times New Roman"/>
          <w:szCs w:val="22"/>
          <w:u w:val="single"/>
        </w:rPr>
        <w:t>Voor de behandeling van partiële aanvallen bij kinderen (4 </w:t>
      </w:r>
      <w:r w:rsidR="00107BE9" w:rsidRPr="00D04E8A">
        <w:rPr>
          <w:u w:val="single"/>
        </w:rPr>
        <w:t>t/m</w:t>
      </w:r>
      <w:r w:rsidR="00C0182B" w:rsidRPr="00D04E8A">
        <w:rPr>
          <w:rFonts w:eastAsia="Times New Roman"/>
          <w:szCs w:val="22"/>
          <w:u w:val="single"/>
        </w:rPr>
        <w:t xml:space="preserve"> </w:t>
      </w:r>
      <w:r w:rsidRPr="00D04E8A">
        <w:rPr>
          <w:rFonts w:eastAsia="Times New Roman"/>
          <w:szCs w:val="22"/>
          <w:u w:val="single"/>
        </w:rPr>
        <w:t>11 jaar) met een gewicht van 30 kg of meer:</w:t>
      </w:r>
    </w:p>
    <w:p w14:paraId="283C83B6" w14:textId="77777777" w:rsidR="003A7D5C" w:rsidRPr="00D04E8A" w:rsidRDefault="003A7D5C" w:rsidP="00050D5B">
      <w:pPr>
        <w:keepNext/>
        <w:tabs>
          <w:tab w:val="clear" w:pos="567"/>
        </w:tabs>
        <w:rPr>
          <w:rFonts w:eastAsia="Times New Roman"/>
        </w:rPr>
      </w:pPr>
    </w:p>
    <w:p w14:paraId="283C83B7" w14:textId="77777777" w:rsidR="007C56D4" w:rsidRPr="00D04E8A" w:rsidRDefault="004A2292" w:rsidP="00050D5B">
      <w:pPr>
        <w:keepNext/>
        <w:tabs>
          <w:tab w:val="clear" w:pos="567"/>
        </w:tabs>
        <w:rPr>
          <w:szCs w:val="22"/>
        </w:rPr>
      </w:pPr>
      <w:r w:rsidRPr="00D04E8A">
        <w:rPr>
          <w:szCs w:val="22"/>
        </w:rPr>
        <w:t>De gebruikelijke s</w:t>
      </w:r>
      <w:r w:rsidR="000C5C14" w:rsidRPr="00D04E8A">
        <w:rPr>
          <w:szCs w:val="22"/>
        </w:rPr>
        <w:t>tart</w:t>
      </w:r>
      <w:r w:rsidRPr="00D04E8A">
        <w:rPr>
          <w:szCs w:val="22"/>
        </w:rPr>
        <w:t>dosis is eenmaal daags 2 mg vóór het naar bed gaan.</w:t>
      </w:r>
    </w:p>
    <w:p w14:paraId="283C83B8" w14:textId="77777777" w:rsidR="007C56D4" w:rsidRPr="00D04E8A" w:rsidRDefault="007C56D4" w:rsidP="00050D5B">
      <w:pPr>
        <w:tabs>
          <w:tab w:val="clear" w:pos="567"/>
        </w:tabs>
        <w:ind w:left="567" w:hanging="567"/>
        <w:rPr>
          <w:szCs w:val="22"/>
        </w:rPr>
      </w:pPr>
      <w:r w:rsidRPr="00D04E8A">
        <w:rPr>
          <w:szCs w:val="22"/>
        </w:rPr>
        <w:t>-</w:t>
      </w:r>
      <w:r w:rsidRPr="00D04E8A">
        <w:rPr>
          <w:szCs w:val="22"/>
        </w:rPr>
        <w:tab/>
      </w:r>
      <w:r w:rsidR="00483334" w:rsidRPr="00D04E8A">
        <w:rPr>
          <w:szCs w:val="22"/>
        </w:rPr>
        <w:t>De</w:t>
      </w:r>
      <w:r w:rsidR="004A2292" w:rsidRPr="00D04E8A">
        <w:rPr>
          <w:szCs w:val="22"/>
        </w:rPr>
        <w:t xml:space="preserve"> arts kan de dosis verhogen in stappen van 2 mg tot een onderhoudsdosis tussen 4 mg en 8 mg, afhankelijk van hoe </w:t>
      </w:r>
      <w:r w:rsidR="00335F7E" w:rsidRPr="00D04E8A">
        <w:rPr>
          <w:szCs w:val="22"/>
        </w:rPr>
        <w:t>het kind</w:t>
      </w:r>
      <w:r w:rsidR="004A2292" w:rsidRPr="00D04E8A">
        <w:rPr>
          <w:szCs w:val="22"/>
        </w:rPr>
        <w:t xml:space="preserve"> op de medicatie reageert. A</w:t>
      </w:r>
      <w:r w:rsidR="000E0C5C" w:rsidRPr="00D04E8A">
        <w:rPr>
          <w:szCs w:val="22"/>
        </w:rPr>
        <w:t xml:space="preserve">ls het nodig is voor </w:t>
      </w:r>
      <w:r w:rsidR="00335F7E" w:rsidRPr="00D04E8A">
        <w:rPr>
          <w:szCs w:val="22"/>
        </w:rPr>
        <w:t>de</w:t>
      </w:r>
      <w:r w:rsidR="000E0C5C" w:rsidRPr="00D04E8A">
        <w:rPr>
          <w:szCs w:val="22"/>
        </w:rPr>
        <w:t xml:space="preserve"> ziekte, mag de dosis worden verhoogd tot maximaal 12 mg/dag. Voorwaarde is wel dat </w:t>
      </w:r>
      <w:r w:rsidR="00335F7E" w:rsidRPr="00D04E8A">
        <w:rPr>
          <w:szCs w:val="22"/>
        </w:rPr>
        <w:t>het kind</w:t>
      </w:r>
      <w:r w:rsidR="000E0C5C" w:rsidRPr="00D04E8A">
        <w:rPr>
          <w:szCs w:val="22"/>
        </w:rPr>
        <w:t xml:space="preserve"> die hoeveelheid goed</w:t>
      </w:r>
      <w:r w:rsidR="004A2292" w:rsidRPr="00D04E8A">
        <w:rPr>
          <w:szCs w:val="22"/>
        </w:rPr>
        <w:t xml:space="preserve"> verdraag</w:t>
      </w:r>
      <w:r w:rsidR="000E0C5C" w:rsidRPr="00D04E8A">
        <w:rPr>
          <w:szCs w:val="22"/>
        </w:rPr>
        <w:t>t</w:t>
      </w:r>
      <w:r w:rsidR="004A2292" w:rsidRPr="00D04E8A">
        <w:rPr>
          <w:szCs w:val="22"/>
        </w:rPr>
        <w:t>.</w:t>
      </w:r>
    </w:p>
    <w:p w14:paraId="283C83B9" w14:textId="77777777" w:rsidR="007C56D4" w:rsidRPr="00D04E8A" w:rsidRDefault="007C56D4" w:rsidP="00050D5B">
      <w:pPr>
        <w:tabs>
          <w:tab w:val="clear" w:pos="567"/>
        </w:tabs>
        <w:ind w:left="567" w:hanging="567"/>
        <w:rPr>
          <w:szCs w:val="22"/>
        </w:rPr>
      </w:pPr>
      <w:r w:rsidRPr="00D04E8A">
        <w:rPr>
          <w:szCs w:val="22"/>
        </w:rPr>
        <w:t>-</w:t>
      </w:r>
      <w:r w:rsidRPr="00D04E8A">
        <w:rPr>
          <w:szCs w:val="22"/>
        </w:rPr>
        <w:tab/>
      </w:r>
      <w:r w:rsidR="004A2292" w:rsidRPr="00D04E8A">
        <w:rPr>
          <w:szCs w:val="22"/>
        </w:rPr>
        <w:t xml:space="preserve">Als </w:t>
      </w:r>
      <w:r w:rsidR="00335F7E" w:rsidRPr="00D04E8A">
        <w:rPr>
          <w:szCs w:val="22"/>
        </w:rPr>
        <w:t xml:space="preserve">het kind </w:t>
      </w:r>
      <w:r w:rsidR="004A2292" w:rsidRPr="00D04E8A">
        <w:rPr>
          <w:szCs w:val="22"/>
        </w:rPr>
        <w:t xml:space="preserve">lichte of matige leverproblemen heeft, mag </w:t>
      </w:r>
      <w:r w:rsidR="00335F7E" w:rsidRPr="00D04E8A">
        <w:rPr>
          <w:szCs w:val="22"/>
        </w:rPr>
        <w:t>de</w:t>
      </w:r>
      <w:r w:rsidR="004A2292" w:rsidRPr="00D04E8A">
        <w:rPr>
          <w:szCs w:val="22"/>
        </w:rPr>
        <w:t xml:space="preserve"> dosis niet hoger zijn dan 4 mg/dag en moeten er minstens twee weken tussen de eventuele dosisverhogingen zitten.</w:t>
      </w:r>
    </w:p>
    <w:p w14:paraId="283C83BA" w14:textId="77777777" w:rsidR="007C56D4" w:rsidRPr="00D04E8A" w:rsidRDefault="007C56D4" w:rsidP="00050D5B">
      <w:pPr>
        <w:tabs>
          <w:tab w:val="clear" w:pos="567"/>
        </w:tabs>
        <w:ind w:left="567" w:hanging="567"/>
        <w:rPr>
          <w:szCs w:val="22"/>
        </w:rPr>
      </w:pPr>
      <w:r w:rsidRPr="00D04E8A">
        <w:rPr>
          <w:szCs w:val="22"/>
        </w:rPr>
        <w:t>-</w:t>
      </w:r>
      <w:r w:rsidRPr="00D04E8A">
        <w:rPr>
          <w:szCs w:val="22"/>
        </w:rPr>
        <w:tab/>
      </w:r>
      <w:r w:rsidR="00335F7E" w:rsidRPr="00D04E8A">
        <w:rPr>
          <w:szCs w:val="22"/>
        </w:rPr>
        <w:t xml:space="preserve">Het kind mag </w:t>
      </w:r>
      <w:r w:rsidR="004A2292" w:rsidRPr="00D04E8A">
        <w:rPr>
          <w:szCs w:val="22"/>
        </w:rPr>
        <w:t xml:space="preserve">niet meer </w:t>
      </w:r>
      <w:proofErr w:type="spellStart"/>
      <w:r w:rsidR="004A2292" w:rsidRPr="00D04E8A">
        <w:rPr>
          <w:szCs w:val="22"/>
        </w:rPr>
        <w:t>Fycompa</w:t>
      </w:r>
      <w:proofErr w:type="spellEnd"/>
      <w:r w:rsidR="00335F7E" w:rsidRPr="00D04E8A">
        <w:rPr>
          <w:szCs w:val="22"/>
        </w:rPr>
        <w:t xml:space="preserve"> nemen</w:t>
      </w:r>
      <w:r w:rsidR="004A2292" w:rsidRPr="00D04E8A">
        <w:rPr>
          <w:szCs w:val="22"/>
        </w:rPr>
        <w:t xml:space="preserve"> dan </w:t>
      </w:r>
      <w:r w:rsidR="00335F7E" w:rsidRPr="00D04E8A">
        <w:rPr>
          <w:szCs w:val="22"/>
        </w:rPr>
        <w:t>de</w:t>
      </w:r>
      <w:r w:rsidR="004A2292" w:rsidRPr="00D04E8A">
        <w:rPr>
          <w:szCs w:val="22"/>
        </w:rPr>
        <w:t xml:space="preserve"> arts heeft </w:t>
      </w:r>
      <w:r w:rsidR="000C5C14" w:rsidRPr="00D04E8A">
        <w:rPr>
          <w:szCs w:val="22"/>
        </w:rPr>
        <w:t>verteld</w:t>
      </w:r>
      <w:r w:rsidR="004A2292" w:rsidRPr="00D04E8A">
        <w:rPr>
          <w:szCs w:val="22"/>
        </w:rPr>
        <w:t>.</w:t>
      </w:r>
      <w:r w:rsidRPr="00D04E8A">
        <w:rPr>
          <w:szCs w:val="22"/>
        </w:rPr>
        <w:t xml:space="preserve"> </w:t>
      </w:r>
      <w:r w:rsidR="004A2292" w:rsidRPr="00D04E8A">
        <w:rPr>
          <w:szCs w:val="22"/>
        </w:rPr>
        <w:t xml:space="preserve">Het kan een paar weken duren om de juiste dosis </w:t>
      </w:r>
      <w:proofErr w:type="spellStart"/>
      <w:r w:rsidR="004A2292" w:rsidRPr="00D04E8A">
        <w:rPr>
          <w:szCs w:val="22"/>
        </w:rPr>
        <w:t>Fycompa</w:t>
      </w:r>
      <w:proofErr w:type="spellEnd"/>
      <w:r w:rsidR="004A2292" w:rsidRPr="00D04E8A">
        <w:rPr>
          <w:szCs w:val="22"/>
        </w:rPr>
        <w:t xml:space="preserve"> voor </w:t>
      </w:r>
      <w:r w:rsidR="00335F7E" w:rsidRPr="00D04E8A">
        <w:rPr>
          <w:szCs w:val="22"/>
        </w:rPr>
        <w:t>het kind</w:t>
      </w:r>
      <w:r w:rsidR="004A2292" w:rsidRPr="00D04E8A">
        <w:rPr>
          <w:szCs w:val="22"/>
        </w:rPr>
        <w:t xml:space="preserve"> te vinden.</w:t>
      </w:r>
    </w:p>
    <w:p w14:paraId="283C83BB" w14:textId="77777777" w:rsidR="007C56D4" w:rsidRPr="00D04E8A" w:rsidRDefault="007C56D4" w:rsidP="006D39B0">
      <w:pPr>
        <w:keepNext/>
        <w:tabs>
          <w:tab w:val="clear" w:pos="567"/>
        </w:tabs>
        <w:rPr>
          <w:rFonts w:eastAsia="Times New Roman"/>
        </w:rPr>
      </w:pPr>
    </w:p>
    <w:p w14:paraId="283C83BC" w14:textId="77777777" w:rsidR="00DA2EBD" w:rsidRPr="00D04E8A" w:rsidRDefault="00DA2EBD" w:rsidP="00050D5B">
      <w:pPr>
        <w:keepNext/>
        <w:tabs>
          <w:tab w:val="clear" w:pos="567"/>
        </w:tabs>
        <w:rPr>
          <w:rFonts w:eastAsia="Times New Roman"/>
          <w:u w:val="single"/>
        </w:rPr>
      </w:pPr>
      <w:r w:rsidRPr="00D04E8A">
        <w:rPr>
          <w:rFonts w:eastAsia="Times New Roman"/>
          <w:u w:val="single"/>
        </w:rPr>
        <w:t>Voor de behandeling van partiële aanvallen bij kinderen (4 t</w:t>
      </w:r>
      <w:r w:rsidR="00C0182B" w:rsidRPr="00D04E8A">
        <w:rPr>
          <w:rFonts w:eastAsia="Times New Roman"/>
          <w:u w:val="single"/>
        </w:rPr>
        <w:t>/m</w:t>
      </w:r>
      <w:r w:rsidRPr="00D04E8A">
        <w:rPr>
          <w:rFonts w:eastAsia="Times New Roman"/>
          <w:u w:val="single"/>
        </w:rPr>
        <w:t xml:space="preserve"> 11 jaar) met een gewicht van 20</w:t>
      </w:r>
      <w:r w:rsidR="000C5C14" w:rsidRPr="00D04E8A">
        <w:rPr>
          <w:rFonts w:eastAsia="Times New Roman"/>
          <w:u w:val="single"/>
        </w:rPr>
        <w:t>-29</w:t>
      </w:r>
      <w:r w:rsidRPr="00D04E8A">
        <w:rPr>
          <w:rFonts w:eastAsia="Times New Roman"/>
          <w:u w:val="single"/>
        </w:rPr>
        <w:t> kg:</w:t>
      </w:r>
    </w:p>
    <w:p w14:paraId="283C83BD" w14:textId="77777777" w:rsidR="00DA2EBD" w:rsidRPr="00D04E8A" w:rsidRDefault="00DA2EBD" w:rsidP="00050D5B">
      <w:pPr>
        <w:keepNext/>
        <w:tabs>
          <w:tab w:val="clear" w:pos="567"/>
        </w:tabs>
        <w:rPr>
          <w:rFonts w:eastAsia="Times New Roman"/>
        </w:rPr>
      </w:pPr>
    </w:p>
    <w:p w14:paraId="283C83BE" w14:textId="77777777" w:rsidR="00DA2EBD" w:rsidRPr="00D04E8A" w:rsidRDefault="00DA2EBD" w:rsidP="00050D5B">
      <w:pPr>
        <w:keepNext/>
        <w:tabs>
          <w:tab w:val="clear" w:pos="567"/>
        </w:tabs>
        <w:rPr>
          <w:szCs w:val="22"/>
        </w:rPr>
      </w:pPr>
      <w:r w:rsidRPr="00D04E8A">
        <w:rPr>
          <w:szCs w:val="22"/>
        </w:rPr>
        <w:t>De gebruikelijke s</w:t>
      </w:r>
      <w:r w:rsidR="000C5C14" w:rsidRPr="00D04E8A">
        <w:rPr>
          <w:szCs w:val="22"/>
        </w:rPr>
        <w:t>tart</w:t>
      </w:r>
      <w:r w:rsidRPr="00D04E8A">
        <w:rPr>
          <w:szCs w:val="22"/>
        </w:rPr>
        <w:t>dosis is eenmaal daags 1 mg vóór het naar bed gaan.</w:t>
      </w:r>
    </w:p>
    <w:p w14:paraId="283C83BF" w14:textId="77777777" w:rsidR="00DA2EBD" w:rsidRPr="00D04E8A" w:rsidRDefault="00DA2EBD" w:rsidP="00050D5B">
      <w:pPr>
        <w:tabs>
          <w:tab w:val="clear" w:pos="567"/>
        </w:tabs>
        <w:ind w:left="567" w:hanging="567"/>
        <w:rPr>
          <w:szCs w:val="22"/>
        </w:rPr>
      </w:pPr>
      <w:r w:rsidRPr="00D04E8A">
        <w:rPr>
          <w:szCs w:val="22"/>
        </w:rPr>
        <w:t>-</w:t>
      </w:r>
      <w:r w:rsidRPr="00D04E8A">
        <w:rPr>
          <w:szCs w:val="22"/>
        </w:rPr>
        <w:tab/>
      </w:r>
      <w:r w:rsidR="00483334" w:rsidRPr="00D04E8A">
        <w:rPr>
          <w:szCs w:val="22"/>
        </w:rPr>
        <w:t>De</w:t>
      </w:r>
      <w:r w:rsidRPr="00D04E8A">
        <w:rPr>
          <w:szCs w:val="22"/>
        </w:rPr>
        <w:t xml:space="preserve"> arts kan de dosis verhogen in stappen van 1 mg tot een onderhoudsdosis tussen 4 mg en 6 mg, afhankelijk van hoe </w:t>
      </w:r>
      <w:r w:rsidR="00335F7E" w:rsidRPr="00D04E8A">
        <w:rPr>
          <w:szCs w:val="22"/>
        </w:rPr>
        <w:t>het kind</w:t>
      </w:r>
      <w:r w:rsidRPr="00D04E8A">
        <w:rPr>
          <w:szCs w:val="22"/>
        </w:rPr>
        <w:t xml:space="preserve"> op de medicatie reageert. </w:t>
      </w:r>
      <w:r w:rsidR="00335F7E" w:rsidRPr="00D04E8A">
        <w:rPr>
          <w:szCs w:val="22"/>
        </w:rPr>
        <w:t>Als het nodig is voor de ziekte, mag de dosis worden verhoogd tot maximaal</w:t>
      </w:r>
      <w:r w:rsidR="009F4B38" w:rsidRPr="00D04E8A">
        <w:rPr>
          <w:szCs w:val="22"/>
        </w:rPr>
        <w:t xml:space="preserve"> 8 mg/dag.</w:t>
      </w:r>
      <w:r w:rsidR="00335F7E" w:rsidRPr="00D04E8A">
        <w:rPr>
          <w:szCs w:val="22"/>
        </w:rPr>
        <w:t xml:space="preserve"> Voorwaarde is wel dat het kind die hoeveelheid goed verdraagt.</w:t>
      </w:r>
    </w:p>
    <w:p w14:paraId="283C83C0" w14:textId="77777777" w:rsidR="00DA2EBD" w:rsidRPr="00D04E8A" w:rsidRDefault="00DA2EBD" w:rsidP="00050D5B">
      <w:pPr>
        <w:keepNext/>
        <w:tabs>
          <w:tab w:val="clear" w:pos="567"/>
        </w:tabs>
        <w:ind w:left="567" w:hanging="567"/>
        <w:rPr>
          <w:szCs w:val="22"/>
        </w:rPr>
      </w:pPr>
      <w:r w:rsidRPr="00D04E8A">
        <w:rPr>
          <w:szCs w:val="22"/>
        </w:rPr>
        <w:t>-</w:t>
      </w:r>
      <w:r w:rsidRPr="00D04E8A">
        <w:rPr>
          <w:szCs w:val="22"/>
        </w:rPr>
        <w:tab/>
        <w:t xml:space="preserve">Als </w:t>
      </w:r>
      <w:r w:rsidR="00335F7E" w:rsidRPr="00D04E8A">
        <w:rPr>
          <w:szCs w:val="22"/>
        </w:rPr>
        <w:t>het kind</w:t>
      </w:r>
      <w:r w:rsidRPr="00D04E8A">
        <w:rPr>
          <w:szCs w:val="22"/>
        </w:rPr>
        <w:t xml:space="preserve"> lichte of matige leverproblemen heeft, mag </w:t>
      </w:r>
      <w:r w:rsidR="00335F7E" w:rsidRPr="00D04E8A">
        <w:rPr>
          <w:szCs w:val="22"/>
        </w:rPr>
        <w:t>de</w:t>
      </w:r>
      <w:r w:rsidRPr="00D04E8A">
        <w:rPr>
          <w:szCs w:val="22"/>
        </w:rPr>
        <w:t xml:space="preserve"> dosis niet hoger zijn dan 4 mg/dag en moeten er minstens twee weken tussen de eventuele dosisverhogingen zitten.</w:t>
      </w:r>
    </w:p>
    <w:p w14:paraId="283C83C1" w14:textId="77777777" w:rsidR="00DA2EBD" w:rsidRPr="00D04E8A" w:rsidRDefault="00DA2EBD" w:rsidP="00050D5B">
      <w:pPr>
        <w:tabs>
          <w:tab w:val="clear" w:pos="567"/>
        </w:tabs>
        <w:ind w:left="567" w:hanging="567"/>
        <w:rPr>
          <w:szCs w:val="22"/>
        </w:rPr>
      </w:pPr>
      <w:r w:rsidRPr="00D04E8A">
        <w:rPr>
          <w:szCs w:val="22"/>
        </w:rPr>
        <w:t>-</w:t>
      </w:r>
      <w:r w:rsidRPr="00D04E8A">
        <w:rPr>
          <w:szCs w:val="22"/>
        </w:rPr>
        <w:tab/>
      </w:r>
      <w:r w:rsidR="00335F7E" w:rsidRPr="00D04E8A">
        <w:rPr>
          <w:szCs w:val="22"/>
        </w:rPr>
        <w:t>Het kind mag</w:t>
      </w:r>
      <w:r w:rsidRPr="00D04E8A">
        <w:rPr>
          <w:szCs w:val="22"/>
        </w:rPr>
        <w:t xml:space="preserve"> niet meer </w:t>
      </w:r>
      <w:proofErr w:type="spellStart"/>
      <w:r w:rsidRPr="00D04E8A">
        <w:rPr>
          <w:szCs w:val="22"/>
        </w:rPr>
        <w:t>Fycompa</w:t>
      </w:r>
      <w:proofErr w:type="spellEnd"/>
      <w:r w:rsidRPr="00D04E8A">
        <w:rPr>
          <w:szCs w:val="22"/>
        </w:rPr>
        <w:t xml:space="preserve"> </w:t>
      </w:r>
      <w:r w:rsidR="00335F7E" w:rsidRPr="00D04E8A">
        <w:rPr>
          <w:szCs w:val="22"/>
        </w:rPr>
        <w:t xml:space="preserve">nemen </w:t>
      </w:r>
      <w:r w:rsidRPr="00D04E8A">
        <w:rPr>
          <w:szCs w:val="22"/>
        </w:rPr>
        <w:t xml:space="preserve">dan </w:t>
      </w:r>
      <w:r w:rsidR="00335F7E" w:rsidRPr="00D04E8A">
        <w:rPr>
          <w:szCs w:val="22"/>
        </w:rPr>
        <w:t>de</w:t>
      </w:r>
      <w:r w:rsidRPr="00D04E8A">
        <w:rPr>
          <w:szCs w:val="22"/>
        </w:rPr>
        <w:t xml:space="preserve"> arts heeft </w:t>
      </w:r>
      <w:r w:rsidR="00335F7E" w:rsidRPr="00D04E8A">
        <w:rPr>
          <w:szCs w:val="22"/>
        </w:rPr>
        <w:t>verteld</w:t>
      </w:r>
      <w:r w:rsidRPr="00D04E8A">
        <w:rPr>
          <w:szCs w:val="22"/>
        </w:rPr>
        <w:t xml:space="preserve">. Het kan een paar weken duren om de juiste dosis </w:t>
      </w:r>
      <w:proofErr w:type="spellStart"/>
      <w:r w:rsidRPr="00D04E8A">
        <w:rPr>
          <w:szCs w:val="22"/>
        </w:rPr>
        <w:t>Fycompa</w:t>
      </w:r>
      <w:proofErr w:type="spellEnd"/>
      <w:r w:rsidRPr="00D04E8A">
        <w:rPr>
          <w:szCs w:val="22"/>
        </w:rPr>
        <w:t xml:space="preserve"> voor </w:t>
      </w:r>
      <w:r w:rsidR="00335F7E" w:rsidRPr="00D04E8A">
        <w:rPr>
          <w:szCs w:val="22"/>
        </w:rPr>
        <w:t>het kind</w:t>
      </w:r>
      <w:r w:rsidRPr="00D04E8A">
        <w:rPr>
          <w:szCs w:val="22"/>
        </w:rPr>
        <w:t xml:space="preserve"> te vinden.</w:t>
      </w:r>
    </w:p>
    <w:p w14:paraId="283C83C2" w14:textId="77777777" w:rsidR="00DA2EBD" w:rsidRPr="00D04E8A" w:rsidRDefault="00DA2EBD" w:rsidP="006D39B0">
      <w:pPr>
        <w:tabs>
          <w:tab w:val="clear" w:pos="567"/>
        </w:tabs>
        <w:rPr>
          <w:rFonts w:eastAsia="Times New Roman"/>
        </w:rPr>
      </w:pPr>
    </w:p>
    <w:p w14:paraId="283C83C3" w14:textId="77777777" w:rsidR="009F4B38" w:rsidRPr="00D04E8A" w:rsidRDefault="009F4B38" w:rsidP="00050D5B">
      <w:pPr>
        <w:keepNext/>
        <w:tabs>
          <w:tab w:val="clear" w:pos="567"/>
        </w:tabs>
        <w:rPr>
          <w:rFonts w:eastAsia="Times New Roman"/>
          <w:u w:val="single"/>
        </w:rPr>
      </w:pPr>
      <w:r w:rsidRPr="00D04E8A">
        <w:rPr>
          <w:rFonts w:eastAsia="Times New Roman"/>
          <w:u w:val="single"/>
        </w:rPr>
        <w:lastRenderedPageBreak/>
        <w:t>Voor de behandeling van partiële aanvallen bij kinderen (4 t</w:t>
      </w:r>
      <w:r w:rsidR="00C0182B" w:rsidRPr="00D04E8A">
        <w:rPr>
          <w:rFonts w:eastAsia="Times New Roman"/>
          <w:u w:val="single"/>
        </w:rPr>
        <w:t>/m</w:t>
      </w:r>
      <w:r w:rsidRPr="00D04E8A">
        <w:rPr>
          <w:rFonts w:eastAsia="Times New Roman"/>
          <w:u w:val="single"/>
        </w:rPr>
        <w:t xml:space="preserve"> 11 jaar) met een gewicht van minder dan 20 kg:</w:t>
      </w:r>
    </w:p>
    <w:p w14:paraId="283C83C4" w14:textId="77777777" w:rsidR="009F4B38" w:rsidRPr="00D04E8A" w:rsidRDefault="009F4B38" w:rsidP="00050D5B">
      <w:pPr>
        <w:keepNext/>
        <w:tabs>
          <w:tab w:val="clear" w:pos="567"/>
        </w:tabs>
        <w:rPr>
          <w:rFonts w:eastAsia="Times New Roman"/>
        </w:rPr>
      </w:pPr>
    </w:p>
    <w:p w14:paraId="283C83C5" w14:textId="77777777" w:rsidR="009F4B38" w:rsidRPr="00D04E8A" w:rsidRDefault="009F4B38" w:rsidP="00050D5B">
      <w:pPr>
        <w:keepNext/>
        <w:tabs>
          <w:tab w:val="clear" w:pos="567"/>
        </w:tabs>
        <w:rPr>
          <w:szCs w:val="22"/>
        </w:rPr>
      </w:pPr>
      <w:r w:rsidRPr="00D04E8A">
        <w:rPr>
          <w:szCs w:val="22"/>
        </w:rPr>
        <w:t>De gebruikelijke aanvangsdosis is eenmaal daags 1 mg vóór het naar bed gaan.</w:t>
      </w:r>
    </w:p>
    <w:p w14:paraId="283C83C6" w14:textId="77777777" w:rsidR="009F4B38" w:rsidRPr="00D04E8A" w:rsidRDefault="009F4B38" w:rsidP="00050D5B">
      <w:pPr>
        <w:tabs>
          <w:tab w:val="clear" w:pos="567"/>
        </w:tabs>
        <w:ind w:left="567" w:hanging="567"/>
        <w:rPr>
          <w:szCs w:val="22"/>
        </w:rPr>
      </w:pPr>
      <w:r w:rsidRPr="00D04E8A">
        <w:rPr>
          <w:szCs w:val="22"/>
        </w:rPr>
        <w:t>-</w:t>
      </w:r>
      <w:r w:rsidRPr="00D04E8A">
        <w:rPr>
          <w:szCs w:val="22"/>
        </w:rPr>
        <w:tab/>
      </w:r>
      <w:r w:rsidR="00483334" w:rsidRPr="00D04E8A">
        <w:rPr>
          <w:szCs w:val="22"/>
        </w:rPr>
        <w:t>De</w:t>
      </w:r>
      <w:r w:rsidRPr="00D04E8A">
        <w:rPr>
          <w:szCs w:val="22"/>
        </w:rPr>
        <w:t xml:space="preserve"> arts kan de dosis verhogen in stappen van 1 mg tot een onderhoudsdosis tussen 2 mg en 4 mg, afhankelijk van hoe </w:t>
      </w:r>
      <w:r w:rsidR="00483334" w:rsidRPr="00D04E8A">
        <w:rPr>
          <w:szCs w:val="22"/>
        </w:rPr>
        <w:t>het kind</w:t>
      </w:r>
      <w:r w:rsidRPr="00D04E8A">
        <w:rPr>
          <w:szCs w:val="22"/>
        </w:rPr>
        <w:t xml:space="preserve"> op de medicatie reageert. </w:t>
      </w:r>
      <w:r w:rsidR="00483334" w:rsidRPr="00D04E8A">
        <w:rPr>
          <w:szCs w:val="22"/>
        </w:rPr>
        <w:t xml:space="preserve">Als het nodig is voor de ziekte, mag de dosis worden verhoogd tot maximaal </w:t>
      </w:r>
      <w:r w:rsidRPr="00D04E8A">
        <w:rPr>
          <w:szCs w:val="22"/>
        </w:rPr>
        <w:t>6 mg/dag.</w:t>
      </w:r>
      <w:r w:rsidR="00483334" w:rsidRPr="00D04E8A">
        <w:rPr>
          <w:szCs w:val="22"/>
        </w:rPr>
        <w:t xml:space="preserve"> Voorwaarde is wel dat het kind die hoeveelheid goed verdraagt.</w:t>
      </w:r>
    </w:p>
    <w:p w14:paraId="283C83C7" w14:textId="77777777" w:rsidR="009F4B38" w:rsidRPr="00D04E8A" w:rsidRDefault="009F4B38" w:rsidP="00050D5B">
      <w:pPr>
        <w:tabs>
          <w:tab w:val="clear" w:pos="567"/>
        </w:tabs>
        <w:ind w:left="567" w:hanging="567"/>
        <w:rPr>
          <w:szCs w:val="22"/>
        </w:rPr>
      </w:pPr>
      <w:r w:rsidRPr="00D04E8A">
        <w:rPr>
          <w:szCs w:val="22"/>
        </w:rPr>
        <w:t>-</w:t>
      </w:r>
      <w:r w:rsidRPr="00D04E8A">
        <w:rPr>
          <w:szCs w:val="22"/>
        </w:rPr>
        <w:tab/>
        <w:t xml:space="preserve">Als </w:t>
      </w:r>
      <w:r w:rsidR="00483334" w:rsidRPr="00D04E8A">
        <w:rPr>
          <w:szCs w:val="22"/>
        </w:rPr>
        <w:t>het kind</w:t>
      </w:r>
      <w:r w:rsidRPr="00D04E8A">
        <w:rPr>
          <w:szCs w:val="22"/>
        </w:rPr>
        <w:t xml:space="preserve"> lichte of matige leverproblemen heeft, mag </w:t>
      </w:r>
      <w:r w:rsidR="00483334" w:rsidRPr="00D04E8A">
        <w:rPr>
          <w:szCs w:val="22"/>
        </w:rPr>
        <w:t>de</w:t>
      </w:r>
      <w:r w:rsidRPr="00D04E8A">
        <w:rPr>
          <w:szCs w:val="22"/>
        </w:rPr>
        <w:t xml:space="preserve"> dosis niet hoger zijn dan 4 mg/dag en moeten er minstens twee weken tussen de eventuele dosisverhogingen zitten.</w:t>
      </w:r>
    </w:p>
    <w:p w14:paraId="283C83C8" w14:textId="77777777" w:rsidR="009F4B38" w:rsidRPr="00D04E8A" w:rsidRDefault="009F4B38" w:rsidP="00050D5B">
      <w:pPr>
        <w:tabs>
          <w:tab w:val="clear" w:pos="567"/>
        </w:tabs>
        <w:ind w:left="567" w:hanging="567"/>
        <w:rPr>
          <w:szCs w:val="22"/>
        </w:rPr>
      </w:pPr>
      <w:r w:rsidRPr="00D04E8A">
        <w:rPr>
          <w:szCs w:val="22"/>
        </w:rPr>
        <w:t>-</w:t>
      </w:r>
      <w:r w:rsidRPr="00D04E8A">
        <w:rPr>
          <w:szCs w:val="22"/>
        </w:rPr>
        <w:tab/>
      </w:r>
      <w:r w:rsidR="00483334" w:rsidRPr="00D04E8A">
        <w:rPr>
          <w:szCs w:val="22"/>
        </w:rPr>
        <w:t>Het kind mag</w:t>
      </w:r>
      <w:r w:rsidRPr="00D04E8A">
        <w:rPr>
          <w:szCs w:val="22"/>
        </w:rPr>
        <w:t xml:space="preserve"> niet meer </w:t>
      </w:r>
      <w:proofErr w:type="spellStart"/>
      <w:r w:rsidRPr="00D04E8A">
        <w:rPr>
          <w:szCs w:val="22"/>
        </w:rPr>
        <w:t>Fycompa</w:t>
      </w:r>
      <w:proofErr w:type="spellEnd"/>
      <w:r w:rsidRPr="00D04E8A">
        <w:rPr>
          <w:szCs w:val="22"/>
        </w:rPr>
        <w:t xml:space="preserve"> </w:t>
      </w:r>
      <w:r w:rsidR="00483334" w:rsidRPr="00D04E8A">
        <w:rPr>
          <w:szCs w:val="22"/>
        </w:rPr>
        <w:t xml:space="preserve">krijgen </w:t>
      </w:r>
      <w:r w:rsidRPr="00D04E8A">
        <w:rPr>
          <w:szCs w:val="22"/>
        </w:rPr>
        <w:t xml:space="preserve">dan </w:t>
      </w:r>
      <w:r w:rsidR="00483334" w:rsidRPr="00D04E8A">
        <w:rPr>
          <w:szCs w:val="22"/>
        </w:rPr>
        <w:t>de</w:t>
      </w:r>
      <w:r w:rsidRPr="00D04E8A">
        <w:rPr>
          <w:szCs w:val="22"/>
        </w:rPr>
        <w:t xml:space="preserve"> arts heeft </w:t>
      </w:r>
      <w:r w:rsidR="00483334" w:rsidRPr="00D04E8A">
        <w:rPr>
          <w:szCs w:val="22"/>
        </w:rPr>
        <w:t>verteld</w:t>
      </w:r>
      <w:r w:rsidRPr="00D04E8A">
        <w:rPr>
          <w:szCs w:val="22"/>
        </w:rPr>
        <w:t xml:space="preserve">. Het kan een paar weken duren om de juiste dosis </w:t>
      </w:r>
      <w:proofErr w:type="spellStart"/>
      <w:r w:rsidRPr="00D04E8A">
        <w:rPr>
          <w:szCs w:val="22"/>
        </w:rPr>
        <w:t>Fycompa</w:t>
      </w:r>
      <w:proofErr w:type="spellEnd"/>
      <w:r w:rsidRPr="00D04E8A">
        <w:rPr>
          <w:szCs w:val="22"/>
        </w:rPr>
        <w:t xml:space="preserve"> voor </w:t>
      </w:r>
      <w:r w:rsidR="00483334" w:rsidRPr="00D04E8A">
        <w:rPr>
          <w:szCs w:val="22"/>
        </w:rPr>
        <w:t>het kind</w:t>
      </w:r>
      <w:r w:rsidRPr="00D04E8A">
        <w:rPr>
          <w:szCs w:val="22"/>
        </w:rPr>
        <w:t xml:space="preserve"> te vinden.</w:t>
      </w:r>
    </w:p>
    <w:p w14:paraId="283C83C9" w14:textId="77777777" w:rsidR="009F4B38" w:rsidRPr="00D04E8A" w:rsidRDefault="009F4B38" w:rsidP="006D39B0">
      <w:pPr>
        <w:keepNext/>
        <w:tabs>
          <w:tab w:val="clear" w:pos="567"/>
        </w:tabs>
        <w:rPr>
          <w:rFonts w:eastAsia="Times New Roman"/>
        </w:rPr>
      </w:pPr>
    </w:p>
    <w:p w14:paraId="283C83CA" w14:textId="77777777" w:rsidR="00B27D51" w:rsidRPr="00D04E8A" w:rsidRDefault="00B27D51" w:rsidP="00050D5B">
      <w:pPr>
        <w:keepNext/>
        <w:tabs>
          <w:tab w:val="clear" w:pos="567"/>
        </w:tabs>
        <w:rPr>
          <w:rFonts w:eastAsia="Times New Roman"/>
          <w:u w:val="single"/>
        </w:rPr>
      </w:pPr>
      <w:r w:rsidRPr="00D04E8A">
        <w:rPr>
          <w:rFonts w:eastAsia="Times New Roman"/>
          <w:u w:val="single"/>
        </w:rPr>
        <w:t>Voor de behandeling van gegeneraliseerde aanvallen bij kinderen (7 t</w:t>
      </w:r>
      <w:r w:rsidR="00C0182B" w:rsidRPr="00D04E8A">
        <w:rPr>
          <w:rFonts w:eastAsia="Times New Roman"/>
          <w:u w:val="single"/>
        </w:rPr>
        <w:t>/m</w:t>
      </w:r>
      <w:r w:rsidRPr="00D04E8A">
        <w:rPr>
          <w:rFonts w:eastAsia="Times New Roman"/>
          <w:u w:val="single"/>
        </w:rPr>
        <w:t xml:space="preserve"> 11 jaar) met een gewicht van 30 kg of meer:</w:t>
      </w:r>
    </w:p>
    <w:p w14:paraId="283C83CB" w14:textId="77777777" w:rsidR="00B27D51" w:rsidRPr="00D04E8A" w:rsidRDefault="00B27D51" w:rsidP="00050D5B">
      <w:pPr>
        <w:keepNext/>
        <w:tabs>
          <w:tab w:val="clear" w:pos="567"/>
        </w:tabs>
        <w:rPr>
          <w:rFonts w:eastAsia="Times New Roman"/>
        </w:rPr>
      </w:pPr>
    </w:p>
    <w:p w14:paraId="283C83CC" w14:textId="77777777" w:rsidR="00B27D51" w:rsidRPr="00D04E8A" w:rsidRDefault="00B27D51" w:rsidP="00050D5B">
      <w:pPr>
        <w:keepNext/>
        <w:tabs>
          <w:tab w:val="clear" w:pos="567"/>
        </w:tabs>
        <w:rPr>
          <w:szCs w:val="22"/>
        </w:rPr>
      </w:pPr>
      <w:r w:rsidRPr="00D04E8A">
        <w:rPr>
          <w:szCs w:val="22"/>
        </w:rPr>
        <w:t xml:space="preserve">De gebruikelijke </w:t>
      </w:r>
      <w:r w:rsidR="00483334" w:rsidRPr="00D04E8A">
        <w:rPr>
          <w:szCs w:val="22"/>
        </w:rPr>
        <w:t>start</w:t>
      </w:r>
      <w:r w:rsidRPr="00D04E8A">
        <w:rPr>
          <w:szCs w:val="22"/>
        </w:rPr>
        <w:t>dosis is eenmaal daags 2 mg vóór het naar bed gaan.</w:t>
      </w:r>
    </w:p>
    <w:p w14:paraId="283C83CD" w14:textId="77777777" w:rsidR="00B27D51" w:rsidRPr="00D04E8A" w:rsidRDefault="00B27D51" w:rsidP="00050D5B">
      <w:pPr>
        <w:tabs>
          <w:tab w:val="clear" w:pos="567"/>
        </w:tabs>
        <w:ind w:left="567" w:hanging="567"/>
        <w:rPr>
          <w:szCs w:val="22"/>
        </w:rPr>
      </w:pPr>
      <w:r w:rsidRPr="00D04E8A">
        <w:rPr>
          <w:szCs w:val="22"/>
        </w:rPr>
        <w:t>-</w:t>
      </w:r>
      <w:r w:rsidRPr="00D04E8A">
        <w:rPr>
          <w:szCs w:val="22"/>
        </w:rPr>
        <w:tab/>
      </w:r>
      <w:r w:rsidR="00483334" w:rsidRPr="00D04E8A">
        <w:rPr>
          <w:szCs w:val="22"/>
        </w:rPr>
        <w:t>De</w:t>
      </w:r>
      <w:r w:rsidRPr="00D04E8A">
        <w:rPr>
          <w:szCs w:val="22"/>
        </w:rPr>
        <w:t xml:space="preserve"> arts kan de dosis verhogen in stappen van 2 mg tot een onderhoudsdosis tussen 4 mg en 8 mg, afhankelijk van hoe </w:t>
      </w:r>
      <w:r w:rsidR="00483334" w:rsidRPr="00D04E8A">
        <w:rPr>
          <w:szCs w:val="22"/>
        </w:rPr>
        <w:t>het kind</w:t>
      </w:r>
      <w:r w:rsidRPr="00D04E8A">
        <w:rPr>
          <w:szCs w:val="22"/>
        </w:rPr>
        <w:t xml:space="preserve"> op de medicatie reageert. </w:t>
      </w:r>
      <w:r w:rsidR="00483334" w:rsidRPr="00D04E8A">
        <w:rPr>
          <w:szCs w:val="22"/>
        </w:rPr>
        <w:t>Als het nodig is voor de ziekte, mag de dosis worden verhoogd tot maximaal</w:t>
      </w:r>
      <w:r w:rsidRPr="00D04E8A">
        <w:rPr>
          <w:szCs w:val="22"/>
        </w:rPr>
        <w:t xml:space="preserve"> 12 mg/dag.</w:t>
      </w:r>
      <w:r w:rsidR="00483334" w:rsidRPr="00D04E8A">
        <w:rPr>
          <w:szCs w:val="22"/>
        </w:rPr>
        <w:t xml:space="preserve"> Voorwaarde is wel dat het kind die hoeveelheid goed verdraagt.</w:t>
      </w:r>
    </w:p>
    <w:p w14:paraId="283C83CE" w14:textId="77777777" w:rsidR="00B27D51" w:rsidRPr="00D04E8A" w:rsidRDefault="00B27D51" w:rsidP="00050D5B">
      <w:pPr>
        <w:tabs>
          <w:tab w:val="clear" w:pos="567"/>
        </w:tabs>
        <w:ind w:left="567" w:hanging="567"/>
        <w:rPr>
          <w:szCs w:val="22"/>
        </w:rPr>
      </w:pPr>
      <w:r w:rsidRPr="00D04E8A">
        <w:rPr>
          <w:szCs w:val="22"/>
        </w:rPr>
        <w:t>-</w:t>
      </w:r>
      <w:r w:rsidRPr="00D04E8A">
        <w:rPr>
          <w:szCs w:val="22"/>
        </w:rPr>
        <w:tab/>
        <w:t xml:space="preserve">Als </w:t>
      </w:r>
      <w:r w:rsidR="00483334" w:rsidRPr="00D04E8A">
        <w:rPr>
          <w:szCs w:val="22"/>
        </w:rPr>
        <w:t>het kind</w:t>
      </w:r>
      <w:r w:rsidRPr="00D04E8A">
        <w:rPr>
          <w:szCs w:val="22"/>
        </w:rPr>
        <w:t xml:space="preserve"> lichte of matige leverproblemen heeft, mag </w:t>
      </w:r>
      <w:r w:rsidR="00483334" w:rsidRPr="00D04E8A">
        <w:rPr>
          <w:szCs w:val="22"/>
        </w:rPr>
        <w:t>de</w:t>
      </w:r>
      <w:r w:rsidRPr="00D04E8A">
        <w:rPr>
          <w:szCs w:val="22"/>
        </w:rPr>
        <w:t xml:space="preserve"> dosis niet hoger zijn dan 4 mg/dag en moeten er minstens twee weken tussen de eventuele dosisverhogingen zitten.</w:t>
      </w:r>
    </w:p>
    <w:p w14:paraId="283C83CF" w14:textId="77777777" w:rsidR="00B27D51" w:rsidRPr="00D04E8A" w:rsidRDefault="00B27D51" w:rsidP="00050D5B">
      <w:pPr>
        <w:tabs>
          <w:tab w:val="clear" w:pos="567"/>
        </w:tabs>
        <w:ind w:left="567" w:hanging="567"/>
        <w:rPr>
          <w:szCs w:val="22"/>
        </w:rPr>
      </w:pPr>
      <w:r w:rsidRPr="00D04E8A">
        <w:rPr>
          <w:szCs w:val="22"/>
        </w:rPr>
        <w:t>-</w:t>
      </w:r>
      <w:r w:rsidRPr="00D04E8A">
        <w:rPr>
          <w:szCs w:val="22"/>
        </w:rPr>
        <w:tab/>
      </w:r>
      <w:r w:rsidR="00483334" w:rsidRPr="00D04E8A">
        <w:rPr>
          <w:szCs w:val="22"/>
        </w:rPr>
        <w:t>Het kind mag</w:t>
      </w:r>
      <w:r w:rsidRPr="00D04E8A">
        <w:rPr>
          <w:szCs w:val="22"/>
        </w:rPr>
        <w:t xml:space="preserve"> niet meer </w:t>
      </w:r>
      <w:proofErr w:type="spellStart"/>
      <w:r w:rsidRPr="00D04E8A">
        <w:rPr>
          <w:szCs w:val="22"/>
        </w:rPr>
        <w:t>Fycompa</w:t>
      </w:r>
      <w:proofErr w:type="spellEnd"/>
      <w:r w:rsidR="00483334" w:rsidRPr="00D04E8A">
        <w:rPr>
          <w:szCs w:val="22"/>
        </w:rPr>
        <w:t xml:space="preserve"> nemen</w:t>
      </w:r>
      <w:r w:rsidRPr="00D04E8A">
        <w:rPr>
          <w:szCs w:val="22"/>
        </w:rPr>
        <w:t xml:space="preserve"> dan </w:t>
      </w:r>
      <w:r w:rsidR="00483334" w:rsidRPr="00D04E8A">
        <w:rPr>
          <w:szCs w:val="22"/>
        </w:rPr>
        <w:t>de</w:t>
      </w:r>
      <w:r w:rsidRPr="00D04E8A">
        <w:rPr>
          <w:szCs w:val="22"/>
        </w:rPr>
        <w:t xml:space="preserve"> arts heeft </w:t>
      </w:r>
      <w:r w:rsidR="00483334" w:rsidRPr="00D04E8A">
        <w:rPr>
          <w:szCs w:val="22"/>
        </w:rPr>
        <w:t>verteld</w:t>
      </w:r>
      <w:r w:rsidRPr="00D04E8A">
        <w:rPr>
          <w:szCs w:val="22"/>
        </w:rPr>
        <w:t xml:space="preserve">. Het kan een paar weken duren om de juiste dosis </w:t>
      </w:r>
      <w:proofErr w:type="spellStart"/>
      <w:r w:rsidRPr="00D04E8A">
        <w:rPr>
          <w:szCs w:val="22"/>
        </w:rPr>
        <w:t>Fycompa</w:t>
      </w:r>
      <w:proofErr w:type="spellEnd"/>
      <w:r w:rsidRPr="00D04E8A">
        <w:rPr>
          <w:szCs w:val="22"/>
        </w:rPr>
        <w:t xml:space="preserve"> voor </w:t>
      </w:r>
      <w:r w:rsidR="00483334" w:rsidRPr="00D04E8A">
        <w:rPr>
          <w:szCs w:val="22"/>
        </w:rPr>
        <w:t>het kind</w:t>
      </w:r>
      <w:r w:rsidRPr="00D04E8A">
        <w:rPr>
          <w:szCs w:val="22"/>
        </w:rPr>
        <w:t xml:space="preserve"> te vinden.</w:t>
      </w:r>
    </w:p>
    <w:p w14:paraId="283C83D0" w14:textId="77777777" w:rsidR="00B27D51" w:rsidRPr="00D04E8A" w:rsidRDefault="00B27D51" w:rsidP="006D39B0">
      <w:pPr>
        <w:keepNext/>
        <w:tabs>
          <w:tab w:val="clear" w:pos="567"/>
        </w:tabs>
        <w:rPr>
          <w:rFonts w:eastAsia="Times New Roman"/>
        </w:rPr>
      </w:pPr>
    </w:p>
    <w:p w14:paraId="283C83D1" w14:textId="77777777" w:rsidR="00B27D51" w:rsidRPr="00D04E8A" w:rsidRDefault="00B27D51" w:rsidP="00050D5B">
      <w:pPr>
        <w:keepNext/>
        <w:tabs>
          <w:tab w:val="clear" w:pos="567"/>
        </w:tabs>
        <w:rPr>
          <w:rFonts w:eastAsia="Times New Roman"/>
          <w:u w:val="single"/>
        </w:rPr>
      </w:pPr>
      <w:r w:rsidRPr="00D04E8A">
        <w:rPr>
          <w:rFonts w:eastAsia="Times New Roman"/>
          <w:u w:val="single"/>
        </w:rPr>
        <w:t>Voor de behandeling v</w:t>
      </w:r>
      <w:r w:rsidR="008712A1" w:rsidRPr="00D04E8A">
        <w:rPr>
          <w:rFonts w:eastAsia="Times New Roman"/>
          <w:u w:val="single"/>
        </w:rPr>
        <w:t>an</w:t>
      </w:r>
      <w:r w:rsidRPr="00D04E8A">
        <w:rPr>
          <w:rFonts w:eastAsia="Times New Roman"/>
          <w:u w:val="single"/>
        </w:rPr>
        <w:t xml:space="preserve"> gegeneraliseerde aanvallen bij kinderen (7 t</w:t>
      </w:r>
      <w:r w:rsidR="00C0182B" w:rsidRPr="00D04E8A">
        <w:rPr>
          <w:rFonts w:eastAsia="Times New Roman"/>
          <w:u w:val="single"/>
        </w:rPr>
        <w:t>/m</w:t>
      </w:r>
      <w:r w:rsidRPr="00D04E8A">
        <w:rPr>
          <w:rFonts w:eastAsia="Times New Roman"/>
          <w:u w:val="single"/>
        </w:rPr>
        <w:t xml:space="preserve"> 11 jaar) met een gewicht van 20</w:t>
      </w:r>
      <w:r w:rsidR="00483334" w:rsidRPr="00D04E8A">
        <w:rPr>
          <w:rFonts w:eastAsia="Times New Roman"/>
          <w:u w:val="single"/>
        </w:rPr>
        <w:t>-29</w:t>
      </w:r>
      <w:r w:rsidRPr="00D04E8A">
        <w:rPr>
          <w:rFonts w:eastAsia="Times New Roman"/>
          <w:u w:val="single"/>
        </w:rPr>
        <w:t> kg:</w:t>
      </w:r>
    </w:p>
    <w:p w14:paraId="283C83D2" w14:textId="77777777" w:rsidR="00B27D51" w:rsidRPr="00D04E8A" w:rsidRDefault="00B27D51" w:rsidP="00050D5B">
      <w:pPr>
        <w:keepNext/>
        <w:tabs>
          <w:tab w:val="clear" w:pos="567"/>
        </w:tabs>
        <w:rPr>
          <w:rFonts w:eastAsia="Times New Roman"/>
        </w:rPr>
      </w:pPr>
    </w:p>
    <w:p w14:paraId="283C83D3" w14:textId="77777777" w:rsidR="00B27D51" w:rsidRPr="00D04E8A" w:rsidRDefault="00B27D51" w:rsidP="00050D5B">
      <w:pPr>
        <w:keepNext/>
        <w:tabs>
          <w:tab w:val="clear" w:pos="567"/>
        </w:tabs>
        <w:rPr>
          <w:szCs w:val="22"/>
        </w:rPr>
      </w:pPr>
      <w:r w:rsidRPr="00D04E8A">
        <w:rPr>
          <w:szCs w:val="22"/>
        </w:rPr>
        <w:t xml:space="preserve">De gebruikelijke </w:t>
      </w:r>
      <w:r w:rsidR="00483334" w:rsidRPr="00D04E8A">
        <w:rPr>
          <w:szCs w:val="22"/>
        </w:rPr>
        <w:t>start</w:t>
      </w:r>
      <w:r w:rsidRPr="00D04E8A">
        <w:rPr>
          <w:szCs w:val="22"/>
        </w:rPr>
        <w:t>dosis is eenmaal daags 1 mg vóór het naar bed gaan.</w:t>
      </w:r>
    </w:p>
    <w:p w14:paraId="283C83D4" w14:textId="77777777" w:rsidR="00B27D51" w:rsidRPr="00D04E8A" w:rsidRDefault="00B27D51" w:rsidP="00050D5B">
      <w:pPr>
        <w:tabs>
          <w:tab w:val="clear" w:pos="567"/>
        </w:tabs>
        <w:ind w:left="567" w:hanging="567"/>
        <w:rPr>
          <w:szCs w:val="22"/>
        </w:rPr>
      </w:pPr>
      <w:r w:rsidRPr="00D04E8A">
        <w:rPr>
          <w:szCs w:val="22"/>
        </w:rPr>
        <w:t>-</w:t>
      </w:r>
      <w:r w:rsidRPr="00D04E8A">
        <w:rPr>
          <w:szCs w:val="22"/>
        </w:rPr>
        <w:tab/>
      </w:r>
      <w:r w:rsidR="00483334" w:rsidRPr="00D04E8A">
        <w:rPr>
          <w:szCs w:val="22"/>
        </w:rPr>
        <w:t>De</w:t>
      </w:r>
      <w:r w:rsidRPr="00D04E8A">
        <w:rPr>
          <w:szCs w:val="22"/>
        </w:rPr>
        <w:t xml:space="preserve"> arts kan de dosis verhogen in stappen van 1 mg tot een onderhoudsdosis tussen 4 mg en 6 mg, afhankelijk van hoe </w:t>
      </w:r>
      <w:r w:rsidR="00483334" w:rsidRPr="00D04E8A">
        <w:rPr>
          <w:szCs w:val="22"/>
        </w:rPr>
        <w:t>het kind</w:t>
      </w:r>
      <w:r w:rsidRPr="00D04E8A">
        <w:rPr>
          <w:szCs w:val="22"/>
        </w:rPr>
        <w:t xml:space="preserve"> op de medicatie reageert. </w:t>
      </w:r>
      <w:r w:rsidR="00483334" w:rsidRPr="00D04E8A">
        <w:rPr>
          <w:szCs w:val="22"/>
        </w:rPr>
        <w:t xml:space="preserve">Als het nodig is voor de ziekte, mag de dosis worden verhoogd tot maximaal </w:t>
      </w:r>
      <w:r w:rsidRPr="00D04E8A">
        <w:rPr>
          <w:szCs w:val="22"/>
        </w:rPr>
        <w:t>8 mg/dag.</w:t>
      </w:r>
      <w:r w:rsidR="00483334" w:rsidRPr="00D04E8A">
        <w:rPr>
          <w:szCs w:val="22"/>
        </w:rPr>
        <w:t xml:space="preserve"> Voorwaarde is wel dat het kind die hoeveelheid goed verdraagt.</w:t>
      </w:r>
    </w:p>
    <w:p w14:paraId="283C83D5" w14:textId="77777777" w:rsidR="00B27D51" w:rsidRPr="00D04E8A" w:rsidRDefault="00B27D51" w:rsidP="00050D5B">
      <w:pPr>
        <w:tabs>
          <w:tab w:val="clear" w:pos="567"/>
        </w:tabs>
        <w:ind w:left="567" w:hanging="567"/>
        <w:rPr>
          <w:szCs w:val="22"/>
        </w:rPr>
      </w:pPr>
      <w:r w:rsidRPr="00D04E8A">
        <w:rPr>
          <w:szCs w:val="22"/>
        </w:rPr>
        <w:t>-</w:t>
      </w:r>
      <w:r w:rsidRPr="00D04E8A">
        <w:rPr>
          <w:szCs w:val="22"/>
        </w:rPr>
        <w:tab/>
        <w:t xml:space="preserve">Als </w:t>
      </w:r>
      <w:r w:rsidR="00483334" w:rsidRPr="00D04E8A">
        <w:rPr>
          <w:szCs w:val="22"/>
        </w:rPr>
        <w:t>het kind</w:t>
      </w:r>
      <w:r w:rsidRPr="00D04E8A">
        <w:rPr>
          <w:szCs w:val="22"/>
        </w:rPr>
        <w:t xml:space="preserve"> lichte of matige leverproblemen heeft, mag </w:t>
      </w:r>
      <w:r w:rsidR="00483334" w:rsidRPr="00D04E8A">
        <w:rPr>
          <w:szCs w:val="22"/>
        </w:rPr>
        <w:t>de</w:t>
      </w:r>
      <w:r w:rsidRPr="00D04E8A">
        <w:rPr>
          <w:szCs w:val="22"/>
        </w:rPr>
        <w:t xml:space="preserve"> dosis niet hoger zijn dan 4 mg/dag en moeten er minstens twee weken tussen de eventuele dosisverhogingen zitten.</w:t>
      </w:r>
    </w:p>
    <w:p w14:paraId="283C83D6" w14:textId="77777777" w:rsidR="00B27D51" w:rsidRPr="00D04E8A" w:rsidRDefault="00B27D51" w:rsidP="00050D5B">
      <w:pPr>
        <w:tabs>
          <w:tab w:val="clear" w:pos="567"/>
        </w:tabs>
        <w:ind w:left="567" w:hanging="567"/>
        <w:rPr>
          <w:szCs w:val="22"/>
        </w:rPr>
      </w:pPr>
      <w:r w:rsidRPr="00D04E8A">
        <w:rPr>
          <w:szCs w:val="22"/>
        </w:rPr>
        <w:t>-</w:t>
      </w:r>
      <w:r w:rsidRPr="00D04E8A">
        <w:rPr>
          <w:szCs w:val="22"/>
        </w:rPr>
        <w:tab/>
      </w:r>
      <w:r w:rsidR="00483334" w:rsidRPr="00D04E8A">
        <w:rPr>
          <w:szCs w:val="22"/>
        </w:rPr>
        <w:t>Het kind mag</w:t>
      </w:r>
      <w:r w:rsidRPr="00D04E8A">
        <w:rPr>
          <w:szCs w:val="22"/>
        </w:rPr>
        <w:t xml:space="preserve"> niet meer </w:t>
      </w:r>
      <w:proofErr w:type="spellStart"/>
      <w:r w:rsidRPr="00D04E8A">
        <w:rPr>
          <w:szCs w:val="22"/>
        </w:rPr>
        <w:t>Fycompa</w:t>
      </w:r>
      <w:proofErr w:type="spellEnd"/>
      <w:r w:rsidRPr="00D04E8A">
        <w:rPr>
          <w:szCs w:val="22"/>
        </w:rPr>
        <w:t xml:space="preserve"> </w:t>
      </w:r>
      <w:r w:rsidR="00483334" w:rsidRPr="00D04E8A">
        <w:rPr>
          <w:szCs w:val="22"/>
        </w:rPr>
        <w:t xml:space="preserve">nemen </w:t>
      </w:r>
      <w:r w:rsidRPr="00D04E8A">
        <w:rPr>
          <w:szCs w:val="22"/>
        </w:rPr>
        <w:t xml:space="preserve">dan </w:t>
      </w:r>
      <w:r w:rsidR="00483334" w:rsidRPr="00D04E8A">
        <w:rPr>
          <w:szCs w:val="22"/>
        </w:rPr>
        <w:t>de</w:t>
      </w:r>
      <w:r w:rsidRPr="00D04E8A">
        <w:rPr>
          <w:szCs w:val="22"/>
        </w:rPr>
        <w:t xml:space="preserve"> arts heeft </w:t>
      </w:r>
      <w:r w:rsidR="00483334" w:rsidRPr="00D04E8A">
        <w:rPr>
          <w:szCs w:val="22"/>
        </w:rPr>
        <w:t>verteld</w:t>
      </w:r>
      <w:r w:rsidRPr="00D04E8A">
        <w:rPr>
          <w:szCs w:val="22"/>
        </w:rPr>
        <w:t xml:space="preserve">. Het kan een paar weken duren om de juiste dosis </w:t>
      </w:r>
      <w:proofErr w:type="spellStart"/>
      <w:r w:rsidRPr="00D04E8A">
        <w:rPr>
          <w:szCs w:val="22"/>
        </w:rPr>
        <w:t>Fycompa</w:t>
      </w:r>
      <w:proofErr w:type="spellEnd"/>
      <w:r w:rsidRPr="00D04E8A">
        <w:rPr>
          <w:szCs w:val="22"/>
        </w:rPr>
        <w:t xml:space="preserve"> voor </w:t>
      </w:r>
      <w:r w:rsidR="00483334" w:rsidRPr="00D04E8A">
        <w:rPr>
          <w:szCs w:val="22"/>
        </w:rPr>
        <w:t>het kind</w:t>
      </w:r>
      <w:r w:rsidRPr="00D04E8A">
        <w:rPr>
          <w:szCs w:val="22"/>
        </w:rPr>
        <w:t xml:space="preserve"> te vinden.</w:t>
      </w:r>
    </w:p>
    <w:p w14:paraId="283C83D7" w14:textId="77777777" w:rsidR="00B27D51" w:rsidRPr="00D04E8A" w:rsidRDefault="00B27D51" w:rsidP="006D39B0">
      <w:pPr>
        <w:keepNext/>
        <w:tabs>
          <w:tab w:val="clear" w:pos="567"/>
        </w:tabs>
        <w:rPr>
          <w:rFonts w:eastAsia="Times New Roman"/>
        </w:rPr>
      </w:pPr>
    </w:p>
    <w:p w14:paraId="283C83D8" w14:textId="77777777" w:rsidR="00B27D51" w:rsidRPr="00D04E8A" w:rsidRDefault="00B27D51" w:rsidP="00050D5B">
      <w:pPr>
        <w:keepNext/>
        <w:tabs>
          <w:tab w:val="clear" w:pos="567"/>
        </w:tabs>
        <w:rPr>
          <w:rFonts w:eastAsia="Times New Roman"/>
          <w:u w:val="single"/>
        </w:rPr>
      </w:pPr>
      <w:r w:rsidRPr="00D04E8A">
        <w:rPr>
          <w:rFonts w:eastAsia="Times New Roman"/>
          <w:u w:val="single"/>
        </w:rPr>
        <w:t>Voor de behandeling van gegeneraliseerde aanvallen bij kinderen (7 t</w:t>
      </w:r>
      <w:r w:rsidR="00C0182B" w:rsidRPr="00D04E8A">
        <w:rPr>
          <w:rFonts w:eastAsia="Times New Roman"/>
          <w:u w:val="single"/>
        </w:rPr>
        <w:t>/m</w:t>
      </w:r>
      <w:r w:rsidRPr="00D04E8A">
        <w:rPr>
          <w:rFonts w:eastAsia="Times New Roman"/>
          <w:u w:val="single"/>
        </w:rPr>
        <w:t xml:space="preserve"> 11 jaar) met een gewicht van minder dan 20 kg:</w:t>
      </w:r>
    </w:p>
    <w:p w14:paraId="283C83D9" w14:textId="77777777" w:rsidR="00B27D51" w:rsidRPr="00D04E8A" w:rsidRDefault="00B27D51" w:rsidP="00050D5B">
      <w:pPr>
        <w:keepNext/>
        <w:tabs>
          <w:tab w:val="clear" w:pos="567"/>
        </w:tabs>
        <w:rPr>
          <w:rFonts w:eastAsia="Times New Roman"/>
        </w:rPr>
      </w:pPr>
    </w:p>
    <w:p w14:paraId="283C83DA" w14:textId="77777777" w:rsidR="00B27D51" w:rsidRPr="00D04E8A" w:rsidRDefault="00B27D51" w:rsidP="00050D5B">
      <w:pPr>
        <w:keepNext/>
        <w:tabs>
          <w:tab w:val="clear" w:pos="567"/>
        </w:tabs>
        <w:rPr>
          <w:szCs w:val="22"/>
        </w:rPr>
      </w:pPr>
      <w:r w:rsidRPr="00D04E8A">
        <w:rPr>
          <w:szCs w:val="22"/>
        </w:rPr>
        <w:t xml:space="preserve">De gebruikelijke </w:t>
      </w:r>
      <w:r w:rsidR="00483334" w:rsidRPr="00D04E8A">
        <w:rPr>
          <w:szCs w:val="22"/>
        </w:rPr>
        <w:t>start</w:t>
      </w:r>
      <w:r w:rsidRPr="00D04E8A">
        <w:rPr>
          <w:szCs w:val="22"/>
        </w:rPr>
        <w:t>dosis is eenmaal daags 1 mg vóór het naar bed gaan.</w:t>
      </w:r>
    </w:p>
    <w:p w14:paraId="283C83DB" w14:textId="77777777" w:rsidR="00B27D51" w:rsidRPr="00D04E8A" w:rsidRDefault="00B27D51" w:rsidP="00050D5B">
      <w:pPr>
        <w:tabs>
          <w:tab w:val="clear" w:pos="567"/>
        </w:tabs>
        <w:ind w:left="567" w:hanging="567"/>
        <w:rPr>
          <w:szCs w:val="22"/>
        </w:rPr>
      </w:pPr>
      <w:r w:rsidRPr="00D04E8A">
        <w:rPr>
          <w:szCs w:val="22"/>
        </w:rPr>
        <w:t>-</w:t>
      </w:r>
      <w:r w:rsidRPr="00D04E8A">
        <w:rPr>
          <w:szCs w:val="22"/>
        </w:rPr>
        <w:tab/>
      </w:r>
      <w:r w:rsidR="00483334" w:rsidRPr="00D04E8A">
        <w:rPr>
          <w:szCs w:val="22"/>
        </w:rPr>
        <w:t>De</w:t>
      </w:r>
      <w:r w:rsidRPr="00D04E8A">
        <w:rPr>
          <w:szCs w:val="22"/>
        </w:rPr>
        <w:t xml:space="preserve"> arts kan de dosis verhogen in stappen van 1 mg tot een onderhoudsdosis tussen 2 mg en 4 mg, afhankelijk van hoe </w:t>
      </w:r>
      <w:r w:rsidR="00483334" w:rsidRPr="00D04E8A">
        <w:rPr>
          <w:szCs w:val="22"/>
        </w:rPr>
        <w:t>het kind</w:t>
      </w:r>
      <w:r w:rsidRPr="00D04E8A">
        <w:rPr>
          <w:szCs w:val="22"/>
        </w:rPr>
        <w:t xml:space="preserve"> op de medicatie reageert. </w:t>
      </w:r>
      <w:r w:rsidR="00483334" w:rsidRPr="00D04E8A">
        <w:rPr>
          <w:szCs w:val="22"/>
        </w:rPr>
        <w:t>Als het nodig is voor de ziekte, mag de dosis worden verhoogd tot maximaal</w:t>
      </w:r>
      <w:r w:rsidRPr="00D04E8A">
        <w:rPr>
          <w:szCs w:val="22"/>
        </w:rPr>
        <w:t xml:space="preserve"> 6 mg/dag.</w:t>
      </w:r>
      <w:r w:rsidR="00483334" w:rsidRPr="00D04E8A">
        <w:rPr>
          <w:szCs w:val="22"/>
        </w:rPr>
        <w:t xml:space="preserve"> Voorwaarde is wel dat het kind die hoeveelheid goed verdraagt.</w:t>
      </w:r>
    </w:p>
    <w:p w14:paraId="283C83DC" w14:textId="77777777" w:rsidR="00B27D51" w:rsidRPr="00D04E8A" w:rsidRDefault="00B27D51" w:rsidP="00050D5B">
      <w:pPr>
        <w:tabs>
          <w:tab w:val="clear" w:pos="567"/>
        </w:tabs>
        <w:ind w:left="567" w:hanging="567"/>
        <w:rPr>
          <w:szCs w:val="22"/>
        </w:rPr>
      </w:pPr>
      <w:r w:rsidRPr="00D04E8A">
        <w:rPr>
          <w:szCs w:val="22"/>
        </w:rPr>
        <w:t>-</w:t>
      </w:r>
      <w:r w:rsidRPr="00D04E8A">
        <w:rPr>
          <w:szCs w:val="22"/>
        </w:rPr>
        <w:tab/>
        <w:t xml:space="preserve">Als </w:t>
      </w:r>
      <w:r w:rsidR="00483334" w:rsidRPr="00D04E8A">
        <w:rPr>
          <w:szCs w:val="22"/>
        </w:rPr>
        <w:t>het kind</w:t>
      </w:r>
      <w:r w:rsidRPr="00D04E8A">
        <w:rPr>
          <w:szCs w:val="22"/>
        </w:rPr>
        <w:t xml:space="preserve"> lichte of matige leverproblemen heeft, mag </w:t>
      </w:r>
      <w:r w:rsidR="00483334" w:rsidRPr="00D04E8A">
        <w:rPr>
          <w:szCs w:val="22"/>
        </w:rPr>
        <w:t>de</w:t>
      </w:r>
      <w:r w:rsidRPr="00D04E8A">
        <w:rPr>
          <w:szCs w:val="22"/>
        </w:rPr>
        <w:t xml:space="preserve"> dosis niet hoger zijn dan 4 mg/dag en moeten er minstens twee weken tussen de eventuele dosisverhogingen zitten.</w:t>
      </w:r>
    </w:p>
    <w:p w14:paraId="283C83DD" w14:textId="77777777" w:rsidR="00B27D51" w:rsidRPr="00D04E8A" w:rsidRDefault="00B27D51" w:rsidP="00050D5B">
      <w:pPr>
        <w:tabs>
          <w:tab w:val="clear" w:pos="567"/>
        </w:tabs>
        <w:ind w:left="567" w:hanging="567"/>
        <w:rPr>
          <w:szCs w:val="22"/>
        </w:rPr>
      </w:pPr>
      <w:r w:rsidRPr="00D04E8A">
        <w:rPr>
          <w:szCs w:val="22"/>
        </w:rPr>
        <w:t>-</w:t>
      </w:r>
      <w:r w:rsidRPr="00D04E8A">
        <w:rPr>
          <w:szCs w:val="22"/>
        </w:rPr>
        <w:tab/>
      </w:r>
      <w:r w:rsidR="00483334" w:rsidRPr="00D04E8A">
        <w:rPr>
          <w:szCs w:val="22"/>
        </w:rPr>
        <w:t>Het kind mag</w:t>
      </w:r>
      <w:r w:rsidRPr="00D04E8A">
        <w:rPr>
          <w:szCs w:val="22"/>
        </w:rPr>
        <w:t xml:space="preserve"> niet meer </w:t>
      </w:r>
      <w:proofErr w:type="spellStart"/>
      <w:r w:rsidRPr="00D04E8A">
        <w:rPr>
          <w:szCs w:val="22"/>
        </w:rPr>
        <w:t>Fycompa</w:t>
      </w:r>
      <w:proofErr w:type="spellEnd"/>
      <w:r w:rsidRPr="00D04E8A">
        <w:rPr>
          <w:szCs w:val="22"/>
        </w:rPr>
        <w:t xml:space="preserve"> </w:t>
      </w:r>
      <w:r w:rsidR="00483334" w:rsidRPr="00D04E8A">
        <w:rPr>
          <w:szCs w:val="22"/>
        </w:rPr>
        <w:t xml:space="preserve">krijgen </w:t>
      </w:r>
      <w:r w:rsidRPr="00D04E8A">
        <w:rPr>
          <w:szCs w:val="22"/>
        </w:rPr>
        <w:t xml:space="preserve">dan </w:t>
      </w:r>
      <w:r w:rsidR="00483334" w:rsidRPr="00D04E8A">
        <w:rPr>
          <w:szCs w:val="22"/>
        </w:rPr>
        <w:t>de</w:t>
      </w:r>
      <w:r w:rsidRPr="00D04E8A">
        <w:rPr>
          <w:szCs w:val="22"/>
        </w:rPr>
        <w:t xml:space="preserve"> arts heeft </w:t>
      </w:r>
      <w:r w:rsidR="00483334" w:rsidRPr="00D04E8A">
        <w:rPr>
          <w:szCs w:val="22"/>
        </w:rPr>
        <w:t>verteld</w:t>
      </w:r>
      <w:r w:rsidRPr="00D04E8A">
        <w:rPr>
          <w:szCs w:val="22"/>
        </w:rPr>
        <w:t xml:space="preserve">. Het kan een paar weken duren om de juiste dosis </w:t>
      </w:r>
      <w:proofErr w:type="spellStart"/>
      <w:r w:rsidRPr="00D04E8A">
        <w:rPr>
          <w:szCs w:val="22"/>
        </w:rPr>
        <w:t>Fycompa</w:t>
      </w:r>
      <w:proofErr w:type="spellEnd"/>
      <w:r w:rsidRPr="00D04E8A">
        <w:rPr>
          <w:szCs w:val="22"/>
        </w:rPr>
        <w:t xml:space="preserve"> voor </w:t>
      </w:r>
      <w:r w:rsidR="00483334" w:rsidRPr="00D04E8A">
        <w:rPr>
          <w:szCs w:val="22"/>
        </w:rPr>
        <w:t>het kind</w:t>
      </w:r>
      <w:r w:rsidRPr="00D04E8A">
        <w:rPr>
          <w:szCs w:val="22"/>
        </w:rPr>
        <w:t xml:space="preserve"> te vinden.</w:t>
      </w:r>
    </w:p>
    <w:p w14:paraId="283C83DE" w14:textId="77777777" w:rsidR="00C8641C" w:rsidRPr="00D04E8A" w:rsidRDefault="00C8641C" w:rsidP="006D39B0">
      <w:pPr>
        <w:tabs>
          <w:tab w:val="clear" w:pos="567"/>
        </w:tabs>
        <w:ind w:right="-2"/>
        <w:rPr>
          <w:szCs w:val="22"/>
        </w:rPr>
      </w:pPr>
    </w:p>
    <w:p w14:paraId="283C83DF" w14:textId="77777777" w:rsidR="00C8641C" w:rsidRPr="00D04E8A" w:rsidRDefault="00C8641C" w:rsidP="00050D5B">
      <w:pPr>
        <w:keepNext/>
        <w:tabs>
          <w:tab w:val="clear" w:pos="567"/>
        </w:tabs>
        <w:rPr>
          <w:szCs w:val="22"/>
        </w:rPr>
      </w:pPr>
      <w:r w:rsidRPr="00D04E8A">
        <w:rPr>
          <w:b/>
          <w:szCs w:val="22"/>
        </w:rPr>
        <w:t>Hoe neemt u dit middel in?</w:t>
      </w:r>
    </w:p>
    <w:p w14:paraId="283C83E0" w14:textId="77777777" w:rsidR="00C8641C" w:rsidRPr="00D04E8A" w:rsidRDefault="00C8641C" w:rsidP="00050D5B">
      <w:pPr>
        <w:rPr>
          <w:szCs w:val="22"/>
        </w:rPr>
      </w:pPr>
      <w:r w:rsidRPr="00D04E8A">
        <w:rPr>
          <w:szCs w:val="22"/>
        </w:rPr>
        <w:t xml:space="preserve">Slik de tablet in zijn geheel door met een glas water. U kunt </w:t>
      </w:r>
      <w:proofErr w:type="spellStart"/>
      <w:r w:rsidRPr="00D04E8A">
        <w:rPr>
          <w:szCs w:val="22"/>
        </w:rPr>
        <w:t>Fycompa</w:t>
      </w:r>
      <w:proofErr w:type="spellEnd"/>
      <w:r w:rsidRPr="00D04E8A">
        <w:rPr>
          <w:szCs w:val="22"/>
        </w:rPr>
        <w:t xml:space="preserve"> met of zonder voedsel innemen. De tabletten niet kauwen, verpulveren of breken. Doordat er geen breuklijn is, kunnen de tabletten niet precies worden gehalveerd.</w:t>
      </w:r>
    </w:p>
    <w:p w14:paraId="283C83E1" w14:textId="77777777" w:rsidR="00C8641C" w:rsidRPr="00D04E8A" w:rsidRDefault="00C8641C" w:rsidP="006D39B0">
      <w:pPr>
        <w:tabs>
          <w:tab w:val="clear" w:pos="567"/>
        </w:tabs>
        <w:ind w:right="-2"/>
        <w:rPr>
          <w:szCs w:val="22"/>
        </w:rPr>
      </w:pPr>
    </w:p>
    <w:p w14:paraId="283C83E2" w14:textId="77777777" w:rsidR="00C8641C" w:rsidRPr="00D04E8A" w:rsidRDefault="00C8641C" w:rsidP="00050D5B">
      <w:pPr>
        <w:keepNext/>
        <w:tabs>
          <w:tab w:val="clear" w:pos="567"/>
        </w:tabs>
        <w:rPr>
          <w:color w:val="000000"/>
          <w:szCs w:val="22"/>
        </w:rPr>
      </w:pPr>
      <w:r w:rsidRPr="00D04E8A">
        <w:rPr>
          <w:b/>
          <w:szCs w:val="22"/>
        </w:rPr>
        <w:lastRenderedPageBreak/>
        <w:t>Heeft u te veel van dit middel ingenomen?</w:t>
      </w:r>
    </w:p>
    <w:p w14:paraId="283C83E3" w14:textId="18DF8F4D" w:rsidR="00C8641C" w:rsidRPr="00D04E8A" w:rsidRDefault="00C8641C" w:rsidP="00050D5B">
      <w:pPr>
        <w:tabs>
          <w:tab w:val="clear" w:pos="567"/>
        </w:tabs>
        <w:rPr>
          <w:szCs w:val="22"/>
        </w:rPr>
      </w:pPr>
      <w:r w:rsidRPr="00D04E8A">
        <w:rPr>
          <w:color w:val="000000"/>
          <w:szCs w:val="22"/>
        </w:rPr>
        <w:t xml:space="preserve">Als u meer </w:t>
      </w:r>
      <w:proofErr w:type="spellStart"/>
      <w:r w:rsidRPr="00D04E8A">
        <w:rPr>
          <w:color w:val="000000"/>
          <w:szCs w:val="22"/>
        </w:rPr>
        <w:t>Fycompa</w:t>
      </w:r>
      <w:proofErr w:type="spellEnd"/>
      <w:r w:rsidRPr="00D04E8A">
        <w:rPr>
          <w:color w:val="000000"/>
          <w:szCs w:val="22"/>
        </w:rPr>
        <w:t xml:space="preserve"> heeft ingenomen dan u zou mogen, dient u meteen contact op te nemen met uw arts</w:t>
      </w:r>
      <w:bookmarkStart w:id="31" w:name="_Hlk65763808"/>
      <w:r w:rsidRPr="00D04E8A">
        <w:rPr>
          <w:szCs w:val="22"/>
        </w:rPr>
        <w:t>. U kunt verwardheid, onrust</w:t>
      </w:r>
      <w:r w:rsidR="004D5EFC" w:rsidRPr="00D04E8A">
        <w:rPr>
          <w:szCs w:val="22"/>
        </w:rPr>
        <w:t>,</w:t>
      </w:r>
      <w:r w:rsidRPr="00D04E8A">
        <w:rPr>
          <w:szCs w:val="22"/>
        </w:rPr>
        <w:t xml:space="preserve"> agressief gedrag</w:t>
      </w:r>
      <w:ins w:id="32" w:author="RWS Translator" w:date="2026-03-27T08:50:00Z" w16du:dateUtc="2026-03-27T07:50:00Z">
        <w:r w:rsidR="0072684D" w:rsidRPr="00D04E8A">
          <w:rPr>
            <w:szCs w:val="22"/>
          </w:rPr>
          <w:t xml:space="preserve">, </w:t>
        </w:r>
        <w:del w:id="33" w:author="rev01" w:date="2026-04-02T15:24:00Z" w16du:dateUtc="2026-04-02T13:24:00Z">
          <w:r w:rsidR="0072684D" w:rsidRPr="00D04E8A" w:rsidDel="00037EA2">
            <w:rPr>
              <w:szCs w:val="22"/>
            </w:rPr>
            <w:delText>braken</w:delText>
          </w:r>
        </w:del>
      </w:ins>
      <w:ins w:id="34" w:author="rev01" w:date="2026-04-02T15:24:00Z" w16du:dateUtc="2026-04-02T13:24:00Z">
        <w:r w:rsidR="00037EA2">
          <w:rPr>
            <w:szCs w:val="22"/>
          </w:rPr>
          <w:t>overgeven</w:t>
        </w:r>
      </w:ins>
      <w:r w:rsidRPr="00D04E8A">
        <w:rPr>
          <w:szCs w:val="22"/>
        </w:rPr>
        <w:t xml:space="preserve"> </w:t>
      </w:r>
      <w:r w:rsidR="004D5EFC" w:rsidRPr="00D04E8A">
        <w:rPr>
          <w:szCs w:val="22"/>
        </w:rPr>
        <w:t xml:space="preserve">en een verminderd bewustzijn </w:t>
      </w:r>
      <w:r w:rsidRPr="00D04E8A">
        <w:rPr>
          <w:szCs w:val="22"/>
        </w:rPr>
        <w:t>ondervinden.</w:t>
      </w:r>
      <w:bookmarkEnd w:id="31"/>
    </w:p>
    <w:p w14:paraId="283C83E4" w14:textId="77777777" w:rsidR="00C8641C" w:rsidRPr="00D04E8A" w:rsidRDefault="00C8641C" w:rsidP="00050D5B">
      <w:pPr>
        <w:tabs>
          <w:tab w:val="clear" w:pos="567"/>
        </w:tabs>
        <w:rPr>
          <w:szCs w:val="22"/>
        </w:rPr>
      </w:pPr>
    </w:p>
    <w:p w14:paraId="283C83E5" w14:textId="77777777" w:rsidR="00C8641C" w:rsidRPr="00D04E8A" w:rsidRDefault="00C8641C" w:rsidP="00050D5B">
      <w:pPr>
        <w:keepNext/>
        <w:tabs>
          <w:tab w:val="clear" w:pos="567"/>
        </w:tabs>
        <w:rPr>
          <w:color w:val="231F20"/>
          <w:szCs w:val="22"/>
        </w:rPr>
      </w:pPr>
      <w:r w:rsidRPr="00D04E8A">
        <w:rPr>
          <w:b/>
          <w:szCs w:val="22"/>
        </w:rPr>
        <w:t>Bent u vergeten dit middel in te nemen?</w:t>
      </w:r>
    </w:p>
    <w:p w14:paraId="283C83E6" w14:textId="77777777" w:rsidR="00C8641C" w:rsidRPr="00D04E8A" w:rsidRDefault="00C8641C" w:rsidP="00050D5B">
      <w:pPr>
        <w:keepNext/>
        <w:tabs>
          <w:tab w:val="clear" w:pos="567"/>
        </w:tabs>
        <w:autoSpaceDE w:val="0"/>
        <w:ind w:left="567" w:hanging="567"/>
        <w:rPr>
          <w:color w:val="231F20"/>
          <w:szCs w:val="22"/>
        </w:rPr>
      </w:pPr>
      <w:r w:rsidRPr="00D04E8A">
        <w:rPr>
          <w:color w:val="231F20"/>
          <w:szCs w:val="22"/>
        </w:rPr>
        <w:t>-</w:t>
      </w:r>
      <w:r w:rsidRPr="00D04E8A">
        <w:rPr>
          <w:color w:val="231F20"/>
          <w:szCs w:val="22"/>
        </w:rPr>
        <w:tab/>
        <w:t>Als u bent vergeten een tablet in te nemen, wacht dan tot uw volgende dosis en ga gewoon door.</w:t>
      </w:r>
    </w:p>
    <w:p w14:paraId="283C83E7" w14:textId="77777777" w:rsidR="00C8641C" w:rsidRPr="00D04E8A" w:rsidRDefault="00C8641C" w:rsidP="00050D5B">
      <w:pPr>
        <w:tabs>
          <w:tab w:val="clear" w:pos="567"/>
          <w:tab w:val="left" w:pos="0"/>
        </w:tabs>
        <w:autoSpaceDE w:val="0"/>
        <w:ind w:left="567" w:hanging="567"/>
        <w:rPr>
          <w:color w:val="000000"/>
          <w:szCs w:val="22"/>
        </w:rPr>
      </w:pPr>
      <w:r w:rsidRPr="00D04E8A">
        <w:rPr>
          <w:color w:val="231F20"/>
          <w:szCs w:val="22"/>
        </w:rPr>
        <w:t>-</w:t>
      </w:r>
      <w:r w:rsidRPr="00D04E8A">
        <w:rPr>
          <w:color w:val="231F20"/>
          <w:szCs w:val="22"/>
        </w:rPr>
        <w:tab/>
        <w:t>Neem geen dubbele dosis om een vergeten dosis in te halen.</w:t>
      </w:r>
    </w:p>
    <w:p w14:paraId="283C83E8" w14:textId="77777777" w:rsidR="00C8641C" w:rsidRPr="00D04E8A" w:rsidRDefault="00C8641C" w:rsidP="00050D5B">
      <w:pPr>
        <w:tabs>
          <w:tab w:val="clear" w:pos="567"/>
        </w:tabs>
        <w:autoSpaceDE w:val="0"/>
        <w:ind w:left="567" w:hanging="567"/>
        <w:rPr>
          <w:color w:val="000000"/>
          <w:szCs w:val="22"/>
        </w:rPr>
      </w:pPr>
      <w:r w:rsidRPr="00D04E8A">
        <w:rPr>
          <w:color w:val="000000"/>
          <w:szCs w:val="22"/>
        </w:rPr>
        <w:t>-</w:t>
      </w:r>
      <w:r w:rsidRPr="00D04E8A">
        <w:rPr>
          <w:color w:val="000000"/>
          <w:szCs w:val="22"/>
        </w:rPr>
        <w:tab/>
        <w:t xml:space="preserve">Als u minder dan 7 dagen behandeling met </w:t>
      </w:r>
      <w:proofErr w:type="spellStart"/>
      <w:r w:rsidRPr="00D04E8A">
        <w:rPr>
          <w:color w:val="000000"/>
          <w:szCs w:val="22"/>
        </w:rPr>
        <w:t>Fycompa</w:t>
      </w:r>
      <w:proofErr w:type="spellEnd"/>
      <w:r w:rsidRPr="00D04E8A">
        <w:rPr>
          <w:color w:val="000000"/>
          <w:szCs w:val="22"/>
        </w:rPr>
        <w:t xml:space="preserve"> heeft gemist, ga dan door met het innemen van uw dagelijkse tablet zoals oorspronkelijk was geïnstrueerd door uw arts.</w:t>
      </w:r>
    </w:p>
    <w:p w14:paraId="283C83E9" w14:textId="77777777" w:rsidR="00C8641C" w:rsidRPr="00D04E8A" w:rsidRDefault="00C8641C" w:rsidP="00050D5B">
      <w:pPr>
        <w:tabs>
          <w:tab w:val="clear" w:pos="567"/>
        </w:tabs>
        <w:autoSpaceDE w:val="0"/>
        <w:ind w:left="567" w:hanging="567"/>
        <w:rPr>
          <w:szCs w:val="22"/>
        </w:rPr>
      </w:pPr>
      <w:r w:rsidRPr="00D04E8A">
        <w:rPr>
          <w:color w:val="000000"/>
          <w:szCs w:val="22"/>
        </w:rPr>
        <w:t>-</w:t>
      </w:r>
      <w:r w:rsidRPr="00D04E8A">
        <w:rPr>
          <w:color w:val="000000"/>
          <w:szCs w:val="22"/>
        </w:rPr>
        <w:tab/>
        <w:t xml:space="preserve">Als u meer dan 7 dagen behandeling met </w:t>
      </w:r>
      <w:proofErr w:type="spellStart"/>
      <w:r w:rsidRPr="00D04E8A">
        <w:rPr>
          <w:color w:val="000000"/>
          <w:szCs w:val="22"/>
        </w:rPr>
        <w:t>Fycompa</w:t>
      </w:r>
      <w:proofErr w:type="spellEnd"/>
      <w:r w:rsidRPr="00D04E8A">
        <w:rPr>
          <w:color w:val="000000"/>
          <w:szCs w:val="22"/>
        </w:rPr>
        <w:t xml:space="preserve"> heeft gemist, neem dan onmiddellijk contact op met uw arts.</w:t>
      </w:r>
    </w:p>
    <w:p w14:paraId="283C83EA" w14:textId="77777777" w:rsidR="00C8641C" w:rsidRPr="00D04E8A" w:rsidRDefault="00C8641C" w:rsidP="006D39B0">
      <w:pPr>
        <w:tabs>
          <w:tab w:val="clear" w:pos="567"/>
        </w:tabs>
        <w:ind w:right="-2"/>
        <w:rPr>
          <w:szCs w:val="22"/>
        </w:rPr>
      </w:pPr>
    </w:p>
    <w:p w14:paraId="283C83EB" w14:textId="77777777" w:rsidR="00C8641C" w:rsidRPr="00D04E8A" w:rsidRDefault="00C8641C" w:rsidP="00050D5B">
      <w:pPr>
        <w:keepNext/>
        <w:tabs>
          <w:tab w:val="clear" w:pos="567"/>
        </w:tabs>
        <w:rPr>
          <w:szCs w:val="22"/>
        </w:rPr>
      </w:pPr>
      <w:r w:rsidRPr="00D04E8A">
        <w:rPr>
          <w:b/>
          <w:szCs w:val="22"/>
        </w:rPr>
        <w:t>Als u stopt met het innemen van dit middel</w:t>
      </w:r>
    </w:p>
    <w:p w14:paraId="283C83EC" w14:textId="77777777" w:rsidR="00C8641C" w:rsidRPr="00D04E8A" w:rsidRDefault="00C8641C" w:rsidP="00050D5B">
      <w:pPr>
        <w:tabs>
          <w:tab w:val="clear" w:pos="567"/>
        </w:tabs>
        <w:rPr>
          <w:szCs w:val="22"/>
        </w:rPr>
      </w:pPr>
      <w:r w:rsidRPr="00D04E8A">
        <w:rPr>
          <w:szCs w:val="22"/>
        </w:rPr>
        <w:t xml:space="preserve">Neem </w:t>
      </w:r>
      <w:proofErr w:type="spellStart"/>
      <w:r w:rsidRPr="00D04E8A">
        <w:rPr>
          <w:szCs w:val="22"/>
        </w:rPr>
        <w:t>Fycompa</w:t>
      </w:r>
      <w:proofErr w:type="spellEnd"/>
      <w:r w:rsidRPr="00D04E8A">
        <w:rPr>
          <w:szCs w:val="22"/>
        </w:rPr>
        <w:t xml:space="preserve"> zolang als uw arts dit adviseert. Stop alleen wanneer uw arts u adviseert dit te doen. Uw arts kan uw dosis langzaam verlagen om te voorkomen dat uw toevallen (aanvallen) terugkomen of verergeren.</w:t>
      </w:r>
    </w:p>
    <w:p w14:paraId="283C83ED" w14:textId="77777777" w:rsidR="00C8641C" w:rsidRPr="00D04E8A" w:rsidRDefault="00C8641C" w:rsidP="00050D5B">
      <w:pPr>
        <w:tabs>
          <w:tab w:val="clear" w:pos="567"/>
        </w:tabs>
        <w:rPr>
          <w:szCs w:val="22"/>
        </w:rPr>
      </w:pPr>
      <w:r w:rsidRPr="00D04E8A">
        <w:rPr>
          <w:szCs w:val="22"/>
        </w:rPr>
        <w:t>Heeft u nog andere vragen over het gebruik van dit geneesmiddel? Neem dan contact op met uw arts of apotheker.</w:t>
      </w:r>
    </w:p>
    <w:p w14:paraId="283C83EE" w14:textId="77777777" w:rsidR="00C8641C" w:rsidRPr="00D04E8A" w:rsidRDefault="00C8641C" w:rsidP="006D39B0">
      <w:pPr>
        <w:tabs>
          <w:tab w:val="clear" w:pos="567"/>
        </w:tabs>
        <w:rPr>
          <w:szCs w:val="22"/>
        </w:rPr>
      </w:pPr>
    </w:p>
    <w:p w14:paraId="283C83EF" w14:textId="77777777" w:rsidR="00C8641C" w:rsidRPr="00D04E8A" w:rsidRDefault="00C8641C" w:rsidP="006D39B0">
      <w:pPr>
        <w:tabs>
          <w:tab w:val="clear" w:pos="567"/>
        </w:tabs>
        <w:rPr>
          <w:szCs w:val="22"/>
        </w:rPr>
      </w:pPr>
    </w:p>
    <w:p w14:paraId="283C83F0" w14:textId="77777777" w:rsidR="00C8641C" w:rsidRPr="00D04E8A" w:rsidRDefault="00C8641C" w:rsidP="00F21FE5">
      <w:pPr>
        <w:keepNext/>
        <w:tabs>
          <w:tab w:val="clear" w:pos="567"/>
        </w:tabs>
        <w:ind w:left="567" w:hanging="567"/>
        <w:rPr>
          <w:szCs w:val="22"/>
        </w:rPr>
      </w:pPr>
      <w:r w:rsidRPr="00D04E8A">
        <w:rPr>
          <w:b/>
          <w:szCs w:val="22"/>
        </w:rPr>
        <w:t>4.</w:t>
      </w:r>
      <w:r w:rsidRPr="00D04E8A">
        <w:rPr>
          <w:b/>
          <w:szCs w:val="22"/>
        </w:rPr>
        <w:tab/>
        <w:t>Mogelijke bijwerkingen</w:t>
      </w:r>
    </w:p>
    <w:p w14:paraId="283C83F1" w14:textId="77777777" w:rsidR="00C8641C" w:rsidRPr="00D04E8A" w:rsidRDefault="00C8641C" w:rsidP="006D39B0">
      <w:pPr>
        <w:keepNext/>
        <w:tabs>
          <w:tab w:val="clear" w:pos="567"/>
        </w:tabs>
        <w:ind w:left="567" w:hanging="567"/>
        <w:rPr>
          <w:szCs w:val="22"/>
        </w:rPr>
      </w:pPr>
    </w:p>
    <w:p w14:paraId="283C83F2" w14:textId="77777777" w:rsidR="00C8641C" w:rsidRPr="00D04E8A" w:rsidRDefault="00C8641C" w:rsidP="00F21FE5">
      <w:pPr>
        <w:keepNext/>
        <w:tabs>
          <w:tab w:val="clear" w:pos="567"/>
        </w:tabs>
        <w:rPr>
          <w:szCs w:val="22"/>
        </w:rPr>
      </w:pPr>
      <w:r w:rsidRPr="00D04E8A">
        <w:rPr>
          <w:szCs w:val="22"/>
        </w:rPr>
        <w:t>Zoals elk geneesmiddel kan ook dit geneesmiddel bijwerkingen hebben, al krijgt niet iedereen daarmee te maken.</w:t>
      </w:r>
    </w:p>
    <w:p w14:paraId="283C83F3" w14:textId="77777777" w:rsidR="00C8641C" w:rsidRPr="00D04E8A" w:rsidRDefault="00C8641C" w:rsidP="00F21FE5">
      <w:pPr>
        <w:keepNext/>
        <w:tabs>
          <w:tab w:val="clear" w:pos="567"/>
        </w:tabs>
        <w:rPr>
          <w:szCs w:val="22"/>
        </w:rPr>
      </w:pPr>
    </w:p>
    <w:p w14:paraId="283C83F4" w14:textId="77777777" w:rsidR="00C8641C" w:rsidRPr="00D04E8A" w:rsidRDefault="00C8641C" w:rsidP="00F21FE5">
      <w:pPr>
        <w:tabs>
          <w:tab w:val="clear" w:pos="567"/>
        </w:tabs>
        <w:autoSpaceDE w:val="0"/>
        <w:rPr>
          <w:rFonts w:eastAsia="MS Mincho"/>
          <w:szCs w:val="22"/>
        </w:rPr>
      </w:pPr>
      <w:r w:rsidRPr="00D04E8A">
        <w:rPr>
          <w:color w:val="231F20"/>
          <w:szCs w:val="22"/>
        </w:rPr>
        <w:t>Een klein aantal mensen dat wordt behandeld met anti</w:t>
      </w:r>
      <w:r w:rsidRPr="00D04E8A">
        <w:rPr>
          <w:color w:val="231F20"/>
          <w:szCs w:val="22"/>
        </w:rPr>
        <w:noBreakHyphen/>
        <w:t>epileptica heeft erover gedacht zich te bezeren of te doden. Als u op enig moment deze gedachten heeft, neem dan meteen contact op met uw arts.</w:t>
      </w:r>
    </w:p>
    <w:p w14:paraId="283C83F5" w14:textId="77777777" w:rsidR="00C8641C" w:rsidRPr="00D04E8A" w:rsidRDefault="00C8641C" w:rsidP="00F21FE5">
      <w:pPr>
        <w:tabs>
          <w:tab w:val="clear" w:pos="567"/>
        </w:tabs>
        <w:autoSpaceDE w:val="0"/>
        <w:rPr>
          <w:rFonts w:eastAsia="MS Mincho"/>
          <w:szCs w:val="22"/>
        </w:rPr>
      </w:pPr>
    </w:p>
    <w:p w14:paraId="283C83F6" w14:textId="77777777" w:rsidR="00C8641C" w:rsidRPr="00D04E8A" w:rsidRDefault="00C8641C" w:rsidP="00F21FE5">
      <w:pPr>
        <w:keepNext/>
        <w:tabs>
          <w:tab w:val="clear" w:pos="567"/>
        </w:tabs>
        <w:autoSpaceDE w:val="0"/>
        <w:rPr>
          <w:szCs w:val="22"/>
        </w:rPr>
      </w:pPr>
      <w:r w:rsidRPr="00D04E8A">
        <w:rPr>
          <w:b/>
          <w:szCs w:val="22"/>
        </w:rPr>
        <w:t>Zeer vaak</w:t>
      </w:r>
      <w:r w:rsidRPr="00D04E8A">
        <w:rPr>
          <w:szCs w:val="22"/>
        </w:rPr>
        <w:t xml:space="preserve"> voorkomende bijwerkingen (treden op bij meer dan 1 op de 10 gebruikers) zijn:</w:t>
      </w:r>
    </w:p>
    <w:p w14:paraId="283C83F7" w14:textId="77777777" w:rsidR="00C8641C" w:rsidRPr="00D04E8A" w:rsidRDefault="00C8641C" w:rsidP="00F21FE5">
      <w:pPr>
        <w:keepNext/>
        <w:tabs>
          <w:tab w:val="clear" w:pos="567"/>
        </w:tabs>
        <w:autoSpaceDE w:val="0"/>
        <w:ind w:left="567" w:hanging="567"/>
        <w:rPr>
          <w:szCs w:val="22"/>
        </w:rPr>
      </w:pPr>
      <w:r w:rsidRPr="00D04E8A">
        <w:rPr>
          <w:szCs w:val="22"/>
        </w:rPr>
        <w:t>-</w:t>
      </w:r>
      <w:r w:rsidRPr="00D04E8A">
        <w:rPr>
          <w:szCs w:val="22"/>
        </w:rPr>
        <w:tab/>
        <w:t>zich duizelig voelen</w:t>
      </w:r>
    </w:p>
    <w:p w14:paraId="283C83F8" w14:textId="77777777" w:rsidR="00C8641C" w:rsidRPr="00D04E8A" w:rsidRDefault="00C8641C" w:rsidP="00F21FE5">
      <w:pPr>
        <w:tabs>
          <w:tab w:val="clear" w:pos="567"/>
        </w:tabs>
        <w:autoSpaceDE w:val="0"/>
        <w:ind w:left="567" w:hanging="567"/>
      </w:pPr>
      <w:r w:rsidRPr="00D04E8A">
        <w:rPr>
          <w:szCs w:val="22"/>
        </w:rPr>
        <w:t>-</w:t>
      </w:r>
      <w:r w:rsidRPr="00D04E8A">
        <w:rPr>
          <w:szCs w:val="22"/>
        </w:rPr>
        <w:tab/>
        <w:t>zich slaperig voelen (slaperigheid of somnolentie)</w:t>
      </w:r>
    </w:p>
    <w:p w14:paraId="283C83F9" w14:textId="77777777" w:rsidR="00C8641C" w:rsidRPr="00D04E8A" w:rsidRDefault="00C8641C" w:rsidP="006D39B0">
      <w:pPr>
        <w:tabs>
          <w:tab w:val="clear" w:pos="567"/>
        </w:tabs>
        <w:autoSpaceDE w:val="0"/>
        <w:rPr>
          <w:rFonts w:eastAsia="MS Mincho"/>
          <w:szCs w:val="22"/>
        </w:rPr>
      </w:pPr>
    </w:p>
    <w:p w14:paraId="283C83FA" w14:textId="77777777" w:rsidR="00C8641C" w:rsidRPr="00D04E8A" w:rsidRDefault="00C8641C" w:rsidP="006D39B0">
      <w:pPr>
        <w:keepNext/>
        <w:tabs>
          <w:tab w:val="clear" w:pos="567"/>
        </w:tabs>
        <w:autoSpaceDE w:val="0"/>
        <w:rPr>
          <w:szCs w:val="22"/>
        </w:rPr>
      </w:pPr>
      <w:r w:rsidRPr="00D04E8A">
        <w:rPr>
          <w:b/>
          <w:szCs w:val="22"/>
        </w:rPr>
        <w:t>Vaak</w:t>
      </w:r>
      <w:r w:rsidRPr="00D04E8A">
        <w:rPr>
          <w:szCs w:val="22"/>
        </w:rPr>
        <w:t xml:space="preserve"> voorkomende bijwerkingen (treden op bij meer dan 1 op de 100 gebruikers) zijn:</w:t>
      </w:r>
    </w:p>
    <w:p w14:paraId="283C83FB" w14:textId="77777777" w:rsidR="00C8641C" w:rsidRPr="00D04E8A" w:rsidRDefault="00C8641C" w:rsidP="00F21FE5">
      <w:pPr>
        <w:keepNext/>
        <w:tabs>
          <w:tab w:val="clear" w:pos="567"/>
        </w:tabs>
        <w:autoSpaceDE w:val="0"/>
        <w:ind w:left="567" w:hanging="567"/>
        <w:rPr>
          <w:szCs w:val="22"/>
        </w:rPr>
      </w:pPr>
      <w:r w:rsidRPr="00D04E8A">
        <w:rPr>
          <w:szCs w:val="22"/>
        </w:rPr>
        <w:t>-</w:t>
      </w:r>
      <w:r w:rsidRPr="00D04E8A">
        <w:rPr>
          <w:szCs w:val="22"/>
        </w:rPr>
        <w:tab/>
        <w:t>verhoogde of verminderde eetlust, gewichtstoename</w:t>
      </w:r>
    </w:p>
    <w:p w14:paraId="283C83FC" w14:textId="77777777" w:rsidR="00C8641C" w:rsidRPr="00D04E8A" w:rsidRDefault="00C8641C" w:rsidP="00F21FE5">
      <w:pPr>
        <w:tabs>
          <w:tab w:val="clear" w:pos="567"/>
        </w:tabs>
        <w:autoSpaceDE w:val="0"/>
        <w:ind w:left="567" w:hanging="567"/>
        <w:rPr>
          <w:szCs w:val="22"/>
        </w:rPr>
      </w:pPr>
      <w:r w:rsidRPr="00D04E8A">
        <w:rPr>
          <w:szCs w:val="22"/>
        </w:rPr>
        <w:t>-</w:t>
      </w:r>
      <w:r w:rsidRPr="00D04E8A">
        <w:rPr>
          <w:szCs w:val="22"/>
        </w:rPr>
        <w:tab/>
        <w:t>zich agressief, boos, prikkelbaar, angstig of verward voelen</w:t>
      </w:r>
    </w:p>
    <w:p w14:paraId="283C83FD" w14:textId="77777777" w:rsidR="00C8641C" w:rsidRPr="00D04E8A" w:rsidRDefault="00C8641C" w:rsidP="00F21FE5">
      <w:pPr>
        <w:tabs>
          <w:tab w:val="clear" w:pos="567"/>
        </w:tabs>
        <w:autoSpaceDE w:val="0"/>
        <w:ind w:left="567" w:hanging="567"/>
        <w:rPr>
          <w:szCs w:val="22"/>
        </w:rPr>
      </w:pPr>
      <w:r w:rsidRPr="00D04E8A">
        <w:rPr>
          <w:szCs w:val="22"/>
        </w:rPr>
        <w:t>-</w:t>
      </w:r>
      <w:r w:rsidRPr="00D04E8A">
        <w:rPr>
          <w:szCs w:val="22"/>
        </w:rPr>
        <w:tab/>
        <w:t>problemen met lopen of andere evenwichtsproblemen (ataxie, gangstoornis, evenwichtsstoornis)</w:t>
      </w:r>
    </w:p>
    <w:p w14:paraId="283C83FE" w14:textId="77777777" w:rsidR="00C8641C" w:rsidRPr="00D04E8A" w:rsidRDefault="00C8641C" w:rsidP="00F21FE5">
      <w:pPr>
        <w:tabs>
          <w:tab w:val="clear" w:pos="567"/>
        </w:tabs>
        <w:autoSpaceDE w:val="0"/>
        <w:ind w:left="567" w:hanging="567"/>
        <w:rPr>
          <w:szCs w:val="22"/>
        </w:rPr>
      </w:pPr>
      <w:r w:rsidRPr="00D04E8A">
        <w:rPr>
          <w:szCs w:val="22"/>
        </w:rPr>
        <w:t>-</w:t>
      </w:r>
      <w:r w:rsidRPr="00D04E8A">
        <w:rPr>
          <w:szCs w:val="22"/>
        </w:rPr>
        <w:tab/>
        <w:t>traag praten (dysartrie)</w:t>
      </w:r>
    </w:p>
    <w:p w14:paraId="283C83FF" w14:textId="77777777" w:rsidR="00C8641C" w:rsidRPr="00D04E8A" w:rsidRDefault="00C8641C" w:rsidP="00F21FE5">
      <w:pPr>
        <w:tabs>
          <w:tab w:val="clear" w:pos="567"/>
        </w:tabs>
        <w:autoSpaceDE w:val="0"/>
        <w:ind w:left="567" w:hanging="567"/>
        <w:rPr>
          <w:szCs w:val="22"/>
        </w:rPr>
      </w:pPr>
      <w:r w:rsidRPr="00D04E8A">
        <w:rPr>
          <w:szCs w:val="22"/>
        </w:rPr>
        <w:t>-</w:t>
      </w:r>
      <w:r w:rsidRPr="00D04E8A">
        <w:rPr>
          <w:szCs w:val="22"/>
        </w:rPr>
        <w:tab/>
        <w:t>wazig zien of dubbel zien (diplopie)</w:t>
      </w:r>
    </w:p>
    <w:p w14:paraId="283C8400" w14:textId="77777777" w:rsidR="00C8641C" w:rsidRPr="00D04E8A" w:rsidRDefault="00C8641C" w:rsidP="00F21FE5">
      <w:pPr>
        <w:tabs>
          <w:tab w:val="clear" w:pos="567"/>
        </w:tabs>
        <w:autoSpaceDE w:val="0"/>
        <w:ind w:left="567" w:hanging="567"/>
        <w:rPr>
          <w:szCs w:val="22"/>
        </w:rPr>
      </w:pPr>
      <w:r w:rsidRPr="00D04E8A">
        <w:rPr>
          <w:szCs w:val="22"/>
        </w:rPr>
        <w:t>-</w:t>
      </w:r>
      <w:r w:rsidRPr="00D04E8A">
        <w:rPr>
          <w:szCs w:val="22"/>
        </w:rPr>
        <w:tab/>
        <w:t>draaierig gevoel (vertigo)</w:t>
      </w:r>
    </w:p>
    <w:p w14:paraId="283C8401" w14:textId="77777777" w:rsidR="00C8641C" w:rsidRPr="00D04E8A" w:rsidRDefault="00C8641C" w:rsidP="00F21FE5">
      <w:pPr>
        <w:tabs>
          <w:tab w:val="clear" w:pos="567"/>
        </w:tabs>
        <w:autoSpaceDE w:val="0"/>
        <w:ind w:left="567" w:hanging="567"/>
        <w:rPr>
          <w:szCs w:val="22"/>
        </w:rPr>
      </w:pPr>
      <w:r w:rsidRPr="00D04E8A">
        <w:rPr>
          <w:szCs w:val="22"/>
        </w:rPr>
        <w:t>-</w:t>
      </w:r>
      <w:r w:rsidRPr="00D04E8A">
        <w:rPr>
          <w:szCs w:val="22"/>
        </w:rPr>
        <w:tab/>
        <w:t>zich misselijk voelen</w:t>
      </w:r>
    </w:p>
    <w:p w14:paraId="283C8402" w14:textId="77777777" w:rsidR="00C8641C" w:rsidRPr="00D04E8A" w:rsidRDefault="00C8641C" w:rsidP="00F21FE5">
      <w:pPr>
        <w:tabs>
          <w:tab w:val="clear" w:pos="567"/>
        </w:tabs>
        <w:autoSpaceDE w:val="0"/>
        <w:ind w:left="567" w:hanging="567"/>
        <w:rPr>
          <w:szCs w:val="22"/>
        </w:rPr>
      </w:pPr>
      <w:r w:rsidRPr="00D04E8A">
        <w:rPr>
          <w:szCs w:val="22"/>
        </w:rPr>
        <w:t>-</w:t>
      </w:r>
      <w:r w:rsidRPr="00D04E8A">
        <w:rPr>
          <w:szCs w:val="22"/>
        </w:rPr>
        <w:tab/>
        <w:t>rugpijn</w:t>
      </w:r>
    </w:p>
    <w:p w14:paraId="283C8403" w14:textId="77777777" w:rsidR="00C8641C" w:rsidRPr="00D04E8A" w:rsidRDefault="00C8641C" w:rsidP="00F21FE5">
      <w:pPr>
        <w:tabs>
          <w:tab w:val="clear" w:pos="567"/>
        </w:tabs>
        <w:autoSpaceDE w:val="0"/>
        <w:ind w:left="567" w:hanging="567"/>
        <w:rPr>
          <w:szCs w:val="22"/>
        </w:rPr>
      </w:pPr>
      <w:r w:rsidRPr="00D04E8A">
        <w:rPr>
          <w:szCs w:val="22"/>
        </w:rPr>
        <w:t>-</w:t>
      </w:r>
      <w:r w:rsidRPr="00D04E8A">
        <w:rPr>
          <w:szCs w:val="22"/>
        </w:rPr>
        <w:tab/>
        <w:t>zeer moe zijn (vermoeidheid)</w:t>
      </w:r>
    </w:p>
    <w:p w14:paraId="283C8404" w14:textId="77777777" w:rsidR="00C8641C" w:rsidRPr="00D04E8A" w:rsidRDefault="00C8641C" w:rsidP="00F21FE5">
      <w:pPr>
        <w:tabs>
          <w:tab w:val="clear" w:pos="567"/>
        </w:tabs>
        <w:autoSpaceDE w:val="0"/>
        <w:ind w:left="567" w:hanging="567"/>
        <w:rPr>
          <w:szCs w:val="22"/>
        </w:rPr>
      </w:pPr>
      <w:r w:rsidRPr="00D04E8A">
        <w:rPr>
          <w:szCs w:val="22"/>
        </w:rPr>
        <w:t>-</w:t>
      </w:r>
      <w:r w:rsidRPr="00D04E8A">
        <w:rPr>
          <w:szCs w:val="22"/>
        </w:rPr>
        <w:tab/>
        <w:t>vallen</w:t>
      </w:r>
    </w:p>
    <w:p w14:paraId="283C8405" w14:textId="77777777" w:rsidR="00C8641C" w:rsidRPr="00D04E8A" w:rsidRDefault="00C8641C" w:rsidP="006D39B0">
      <w:pPr>
        <w:tabs>
          <w:tab w:val="clear" w:pos="567"/>
        </w:tabs>
        <w:ind w:right="-2"/>
        <w:rPr>
          <w:szCs w:val="22"/>
        </w:rPr>
      </w:pPr>
    </w:p>
    <w:p w14:paraId="283C8406" w14:textId="77777777" w:rsidR="00C8641C" w:rsidRPr="00D04E8A" w:rsidRDefault="00C8641C" w:rsidP="006D39B0">
      <w:pPr>
        <w:keepNext/>
        <w:tabs>
          <w:tab w:val="clear" w:pos="567"/>
        </w:tabs>
        <w:autoSpaceDE w:val="0"/>
        <w:rPr>
          <w:szCs w:val="22"/>
        </w:rPr>
      </w:pPr>
      <w:r w:rsidRPr="00D04E8A">
        <w:rPr>
          <w:b/>
          <w:szCs w:val="22"/>
        </w:rPr>
        <w:t>Soms</w:t>
      </w:r>
      <w:r w:rsidRPr="00D04E8A">
        <w:rPr>
          <w:szCs w:val="22"/>
        </w:rPr>
        <w:t xml:space="preserve"> voorkomende bijwerkingen (treden op bij meer dan 1 op de 1.000 gebruikers) zijn:</w:t>
      </w:r>
    </w:p>
    <w:p w14:paraId="283C8407" w14:textId="77777777" w:rsidR="00C8641C" w:rsidRPr="00D04E8A" w:rsidRDefault="00C8641C" w:rsidP="00F21FE5">
      <w:pPr>
        <w:tabs>
          <w:tab w:val="clear" w:pos="567"/>
        </w:tabs>
        <w:autoSpaceDE w:val="0"/>
        <w:ind w:left="567" w:hanging="567"/>
        <w:rPr>
          <w:color w:val="000000"/>
          <w:szCs w:val="22"/>
          <w:lang w:eastAsia="ja-JP"/>
        </w:rPr>
      </w:pPr>
      <w:r w:rsidRPr="00D04E8A">
        <w:rPr>
          <w:szCs w:val="22"/>
        </w:rPr>
        <w:t>-</w:t>
      </w:r>
      <w:r w:rsidRPr="00D04E8A">
        <w:rPr>
          <w:szCs w:val="22"/>
        </w:rPr>
        <w:tab/>
      </w:r>
      <w:r w:rsidRPr="00D04E8A">
        <w:rPr>
          <w:color w:val="000000"/>
          <w:szCs w:val="22"/>
          <w:lang w:eastAsia="ja-JP"/>
        </w:rPr>
        <w:t>gedachten om uzelf te verwonden of uw eigen leven te beëindigen (suïcidale gedachten), poging tot beëindiging van uw eigen leven (zelfmoordpoging)</w:t>
      </w:r>
    </w:p>
    <w:p w14:paraId="283C8408" w14:textId="246E59BE" w:rsidR="003A4531" w:rsidRPr="00D04E8A" w:rsidRDefault="003A4531" w:rsidP="00F21FE5">
      <w:pPr>
        <w:tabs>
          <w:tab w:val="clear" w:pos="567"/>
        </w:tabs>
        <w:autoSpaceDE w:val="0"/>
        <w:ind w:left="567" w:hanging="567"/>
        <w:rPr>
          <w:color w:val="000000"/>
          <w:szCs w:val="22"/>
          <w:lang w:eastAsia="ja-JP"/>
        </w:rPr>
      </w:pPr>
      <w:r w:rsidRPr="00D04E8A">
        <w:rPr>
          <w:color w:val="000000"/>
          <w:szCs w:val="22"/>
          <w:lang w:eastAsia="ja-JP"/>
        </w:rPr>
        <w:t>-</w:t>
      </w:r>
      <w:r w:rsidRPr="00D04E8A">
        <w:rPr>
          <w:color w:val="000000"/>
          <w:szCs w:val="22"/>
          <w:lang w:eastAsia="ja-JP"/>
        </w:rPr>
        <w:tab/>
        <w:t>hallucinaties (dingen zien, horen of voelen die er niet zijn)</w:t>
      </w:r>
    </w:p>
    <w:p w14:paraId="38758F49" w14:textId="7077373B" w:rsidR="000F4652" w:rsidRPr="00D04E8A" w:rsidRDefault="000F4652" w:rsidP="00F21FE5">
      <w:pPr>
        <w:tabs>
          <w:tab w:val="clear" w:pos="567"/>
        </w:tabs>
        <w:autoSpaceDE w:val="0"/>
        <w:ind w:left="567" w:hanging="567"/>
      </w:pPr>
      <w:r w:rsidRPr="00D04E8A">
        <w:rPr>
          <w:color w:val="000000"/>
          <w:szCs w:val="22"/>
          <w:lang w:eastAsia="ja-JP"/>
        </w:rPr>
        <w:t>-</w:t>
      </w:r>
      <w:r w:rsidRPr="00D04E8A">
        <w:rPr>
          <w:color w:val="000000"/>
          <w:szCs w:val="22"/>
          <w:lang w:eastAsia="ja-JP"/>
        </w:rPr>
        <w:tab/>
      </w:r>
      <w:r w:rsidR="00377D3D" w:rsidRPr="00D04E8A">
        <w:rPr>
          <w:color w:val="000000"/>
          <w:szCs w:val="22"/>
          <w:lang w:eastAsia="ja-JP"/>
        </w:rPr>
        <w:t>abnormaal denken</w:t>
      </w:r>
      <w:r w:rsidRPr="00D04E8A">
        <w:rPr>
          <w:color w:val="000000"/>
          <w:szCs w:val="22"/>
          <w:lang w:eastAsia="ja-JP"/>
        </w:rPr>
        <w:t xml:space="preserve"> en/of het contact met de werkelijkheid verliezen (psychotische </w:t>
      </w:r>
      <w:r w:rsidR="00865091" w:rsidRPr="00D04E8A">
        <w:rPr>
          <w:color w:val="000000"/>
          <w:szCs w:val="22"/>
          <w:lang w:eastAsia="ja-JP"/>
        </w:rPr>
        <w:t>stoornis</w:t>
      </w:r>
      <w:r w:rsidRPr="00D04E8A">
        <w:rPr>
          <w:color w:val="000000"/>
          <w:szCs w:val="22"/>
          <w:lang w:eastAsia="ja-JP"/>
        </w:rPr>
        <w:t>)</w:t>
      </w:r>
    </w:p>
    <w:p w14:paraId="283C8409" w14:textId="77777777" w:rsidR="00C8641C" w:rsidRPr="00D04E8A" w:rsidRDefault="00C8641C" w:rsidP="006D39B0">
      <w:pPr>
        <w:tabs>
          <w:tab w:val="clear" w:pos="567"/>
        </w:tabs>
        <w:autoSpaceDE w:val="0"/>
        <w:rPr>
          <w:rFonts w:eastAsia="MS Mincho"/>
          <w:szCs w:val="22"/>
        </w:rPr>
      </w:pPr>
    </w:p>
    <w:p w14:paraId="283C840A" w14:textId="77777777" w:rsidR="00C8641C" w:rsidRPr="00D04E8A" w:rsidRDefault="00C8641C" w:rsidP="006D39B0">
      <w:pPr>
        <w:keepNext/>
        <w:tabs>
          <w:tab w:val="clear" w:pos="567"/>
        </w:tabs>
        <w:autoSpaceDE w:val="0"/>
      </w:pPr>
      <w:r w:rsidRPr="00D04E8A">
        <w:rPr>
          <w:b/>
        </w:rPr>
        <w:t>Niet bekend</w:t>
      </w:r>
      <w:r w:rsidRPr="00D04E8A">
        <w:t xml:space="preserve"> (de frequentie van deze bijwerking kan met de beschikbare gegevens niet worden bepaald) zijn:</w:t>
      </w:r>
    </w:p>
    <w:p w14:paraId="283C840B" w14:textId="77777777" w:rsidR="00C8641C" w:rsidRPr="00D04E8A" w:rsidRDefault="00C8641C" w:rsidP="00F21FE5">
      <w:pPr>
        <w:tabs>
          <w:tab w:val="clear" w:pos="567"/>
        </w:tabs>
        <w:autoSpaceDE w:val="0"/>
        <w:ind w:left="567" w:hanging="567"/>
      </w:pPr>
      <w:r w:rsidRPr="00D04E8A">
        <w:rPr>
          <w:rFonts w:eastAsia="MS Mincho"/>
          <w:szCs w:val="22"/>
        </w:rPr>
        <w:t>-</w:t>
      </w:r>
      <w:r w:rsidRPr="00D04E8A">
        <w:rPr>
          <w:rFonts w:eastAsia="MS Mincho"/>
          <w:szCs w:val="22"/>
        </w:rPr>
        <w:tab/>
      </w:r>
      <w:r w:rsidR="00770532" w:rsidRPr="00D04E8A">
        <w:rPr>
          <w:rFonts w:eastAsia="MS Mincho"/>
          <w:szCs w:val="22"/>
        </w:rPr>
        <w:t>Geneesmiddelenreactie met eosinofilie en systemische symptomen (</w:t>
      </w:r>
      <w:r w:rsidR="00362555" w:rsidRPr="00D04E8A">
        <w:rPr>
          <w:rFonts w:eastAsia="MS Mincho"/>
          <w:szCs w:val="22"/>
        </w:rPr>
        <w:t xml:space="preserve">ook bekend als </w:t>
      </w:r>
      <w:r w:rsidR="00770532" w:rsidRPr="00D04E8A">
        <w:rPr>
          <w:rFonts w:eastAsia="MS Mincho"/>
          <w:szCs w:val="22"/>
        </w:rPr>
        <w:t xml:space="preserve">DRESS) of </w:t>
      </w:r>
      <w:proofErr w:type="spellStart"/>
      <w:r w:rsidR="00770532" w:rsidRPr="00D04E8A">
        <w:rPr>
          <w:rFonts w:eastAsia="MS Mincho"/>
          <w:szCs w:val="22"/>
        </w:rPr>
        <w:t>geneesmiddelenovergevoeligheidssyndroom</w:t>
      </w:r>
      <w:proofErr w:type="spellEnd"/>
      <w:r w:rsidR="00770532" w:rsidRPr="00D04E8A">
        <w:rPr>
          <w:rFonts w:eastAsia="MS Mincho"/>
          <w:szCs w:val="22"/>
        </w:rPr>
        <w:t xml:space="preserve">: </w:t>
      </w:r>
      <w:r w:rsidRPr="00D04E8A">
        <w:t>uitgebreide huiduitslag, hoge lichaamstemperatuur, verhoogde leverenzymen, afwijkende bloedwaarden (eosinofilie), vergrote lymfeklieren en betrokkenheid van andere organen.</w:t>
      </w:r>
    </w:p>
    <w:p w14:paraId="283C840C" w14:textId="77777777" w:rsidR="00770532" w:rsidRPr="00D04E8A" w:rsidRDefault="00770532" w:rsidP="00F21FE5">
      <w:pPr>
        <w:tabs>
          <w:tab w:val="clear" w:pos="567"/>
        </w:tabs>
        <w:autoSpaceDE w:val="0"/>
        <w:ind w:left="567" w:hanging="567"/>
      </w:pPr>
      <w:r w:rsidRPr="00D04E8A">
        <w:lastRenderedPageBreak/>
        <w:t>-</w:t>
      </w:r>
      <w:r w:rsidRPr="00D04E8A">
        <w:tab/>
        <w:t xml:space="preserve">Syndroom van Stevens‑Johnson, (SJS). Deze ernstige huiduitslag kan optreden als rode schietschijfachtige </w:t>
      </w:r>
      <w:r w:rsidR="00A11161" w:rsidRPr="00D04E8A">
        <w:t>vlekken</w:t>
      </w:r>
      <w:r w:rsidRPr="00D04E8A">
        <w:t xml:space="preserve"> of ronde plekken op de romp, vaak met blaren in het midden, loslating van de huid, zweren in de mond, keel, neus, </w:t>
      </w:r>
      <w:r w:rsidR="00A11161" w:rsidRPr="00D04E8A">
        <w:t>geslachtsdelen</w:t>
      </w:r>
      <w:r w:rsidRPr="00D04E8A">
        <w:t xml:space="preserve"> en ogen, en kan vooraf worden gegaan door koorts en griepachtige </w:t>
      </w:r>
      <w:r w:rsidR="00A11161" w:rsidRPr="00D04E8A">
        <w:t>klachten</w:t>
      </w:r>
      <w:r w:rsidRPr="00D04E8A">
        <w:t>.</w:t>
      </w:r>
    </w:p>
    <w:p w14:paraId="283C840D" w14:textId="77777777" w:rsidR="00770532" w:rsidRPr="00D04E8A" w:rsidRDefault="00770532" w:rsidP="006D39B0">
      <w:pPr>
        <w:tabs>
          <w:tab w:val="clear" w:pos="567"/>
        </w:tabs>
        <w:autoSpaceDE w:val="0"/>
        <w:ind w:left="284" w:hanging="283"/>
        <w:rPr>
          <w:rFonts w:eastAsia="MS Mincho"/>
          <w:szCs w:val="22"/>
        </w:rPr>
      </w:pPr>
    </w:p>
    <w:p w14:paraId="283C840E" w14:textId="77777777" w:rsidR="00C8641C" w:rsidRPr="00D04E8A" w:rsidRDefault="00C8641C" w:rsidP="00F21FE5">
      <w:pPr>
        <w:tabs>
          <w:tab w:val="clear" w:pos="567"/>
        </w:tabs>
        <w:autoSpaceDE w:val="0"/>
      </w:pPr>
      <w:r w:rsidRPr="00D04E8A">
        <w:t xml:space="preserve">Als u last krijgt van deze symptomen, moet u stoppen met het gebruik van </w:t>
      </w:r>
      <w:proofErr w:type="spellStart"/>
      <w:r w:rsidRPr="00D04E8A">
        <w:t>perampanel</w:t>
      </w:r>
      <w:proofErr w:type="spellEnd"/>
      <w:r w:rsidRPr="00D04E8A">
        <w:t xml:space="preserve"> en contact opnemen met uw arts of onmiddellijk medische zorg inroepen. Zie ook rubriek 2.</w:t>
      </w:r>
    </w:p>
    <w:p w14:paraId="283C840F" w14:textId="77777777" w:rsidR="00C8641C" w:rsidRPr="00D04E8A" w:rsidRDefault="00C8641C" w:rsidP="00F21FE5">
      <w:pPr>
        <w:tabs>
          <w:tab w:val="clear" w:pos="567"/>
        </w:tabs>
        <w:autoSpaceDE w:val="0"/>
        <w:rPr>
          <w:rFonts w:eastAsia="MS Mincho"/>
          <w:szCs w:val="22"/>
        </w:rPr>
      </w:pPr>
    </w:p>
    <w:p w14:paraId="283C8410" w14:textId="77777777" w:rsidR="00C8641C" w:rsidRPr="00D04E8A" w:rsidRDefault="00C8641C" w:rsidP="00F21FE5">
      <w:pPr>
        <w:keepNext/>
        <w:tabs>
          <w:tab w:val="left" w:pos="0"/>
        </w:tabs>
      </w:pPr>
      <w:r w:rsidRPr="00D04E8A">
        <w:rPr>
          <w:b/>
          <w:szCs w:val="22"/>
        </w:rPr>
        <w:t>Het melden van bijwerkingen</w:t>
      </w:r>
    </w:p>
    <w:p w14:paraId="283C8411" w14:textId="3D638E35" w:rsidR="00C8641C" w:rsidRPr="00D04E8A" w:rsidRDefault="00C8641C" w:rsidP="00F21FE5">
      <w:pPr>
        <w:tabs>
          <w:tab w:val="left" w:pos="0"/>
        </w:tabs>
        <w:rPr>
          <w:szCs w:val="22"/>
        </w:rPr>
      </w:pPr>
      <w:r w:rsidRPr="00D04E8A">
        <w:t xml:space="preserve">Krijgt u last van </w:t>
      </w:r>
      <w:r w:rsidRPr="00D04E8A">
        <w:rPr>
          <w:szCs w:val="22"/>
        </w:rPr>
        <w:t>bijwerkingen, neem</w:t>
      </w:r>
      <w:r w:rsidRPr="00D04E8A">
        <w:t xml:space="preserve"> dan contact op met uw arts of apotheker. </w:t>
      </w:r>
      <w:r w:rsidRPr="00D04E8A">
        <w:rPr>
          <w:szCs w:val="22"/>
        </w:rPr>
        <w:t xml:space="preserve">Dit geldt ook voor mogelijke bijwerkingen die niet in deze bijsluiter staan. U kunt bijwerkingen ook rechtstreeks melden via </w:t>
      </w:r>
      <w:r w:rsidRPr="00D04E8A">
        <w:rPr>
          <w:szCs w:val="22"/>
          <w:highlight w:val="lightGray"/>
          <w:shd w:val="clear" w:color="auto" w:fill="C0C0C0"/>
        </w:rPr>
        <w:t xml:space="preserve">het nationale meldsysteem zoals vermeld in </w:t>
      </w:r>
      <w:hyperlink r:id="rId12" w:history="1">
        <w:r w:rsidR="001C0CA5" w:rsidRPr="00D04E8A">
          <w:rPr>
            <w:rStyle w:val="Hyperlink"/>
            <w:highlight w:val="lightGray"/>
            <w:shd w:val="clear" w:color="auto" w:fill="D0CECE" w:themeFill="background2" w:themeFillShade="E6"/>
          </w:rPr>
          <w:t>aanhangsel V</w:t>
        </w:r>
      </w:hyperlink>
      <w:r w:rsidRPr="00D04E8A">
        <w:rPr>
          <w:szCs w:val="22"/>
        </w:rPr>
        <w:t>. Door bijwerkingen te melden, kunt u ons helpen meer informatie te verkrijgen over de veiligheid van dit geneesmiddel.</w:t>
      </w:r>
    </w:p>
    <w:p w14:paraId="283C8412" w14:textId="77777777" w:rsidR="00C8641C" w:rsidRPr="00D04E8A" w:rsidRDefault="00C8641C" w:rsidP="006D39B0">
      <w:pPr>
        <w:tabs>
          <w:tab w:val="clear" w:pos="567"/>
        </w:tabs>
        <w:ind w:right="-2"/>
        <w:rPr>
          <w:szCs w:val="22"/>
        </w:rPr>
      </w:pPr>
    </w:p>
    <w:p w14:paraId="283C8413" w14:textId="77777777" w:rsidR="00C8641C" w:rsidRPr="00D04E8A" w:rsidRDefault="00C8641C" w:rsidP="006D39B0">
      <w:pPr>
        <w:tabs>
          <w:tab w:val="left" w:pos="0"/>
        </w:tabs>
        <w:rPr>
          <w:szCs w:val="22"/>
        </w:rPr>
      </w:pPr>
    </w:p>
    <w:p w14:paraId="283C8414" w14:textId="77777777" w:rsidR="00C8641C" w:rsidRPr="00D04E8A" w:rsidRDefault="00C8641C" w:rsidP="00396B22">
      <w:pPr>
        <w:keepNext/>
        <w:tabs>
          <w:tab w:val="clear" w:pos="567"/>
        </w:tabs>
        <w:ind w:left="567" w:hanging="567"/>
        <w:rPr>
          <w:szCs w:val="22"/>
        </w:rPr>
      </w:pPr>
      <w:r w:rsidRPr="00D04E8A">
        <w:rPr>
          <w:b/>
          <w:szCs w:val="22"/>
        </w:rPr>
        <w:t>5.</w:t>
      </w:r>
      <w:r w:rsidRPr="00D04E8A">
        <w:rPr>
          <w:b/>
          <w:szCs w:val="22"/>
        </w:rPr>
        <w:tab/>
        <w:t>Hoe bewaart u dit middel?</w:t>
      </w:r>
    </w:p>
    <w:p w14:paraId="283C8415" w14:textId="77777777" w:rsidR="00C8641C" w:rsidRPr="00D04E8A" w:rsidRDefault="00C8641C" w:rsidP="006D39B0">
      <w:pPr>
        <w:keepNext/>
        <w:tabs>
          <w:tab w:val="clear" w:pos="567"/>
        </w:tabs>
        <w:ind w:right="-2"/>
        <w:rPr>
          <w:szCs w:val="22"/>
        </w:rPr>
      </w:pPr>
    </w:p>
    <w:p w14:paraId="283C8416" w14:textId="77777777" w:rsidR="00C8641C" w:rsidRPr="00D04E8A" w:rsidRDefault="00C8641C" w:rsidP="00396B22">
      <w:pPr>
        <w:tabs>
          <w:tab w:val="clear" w:pos="567"/>
        </w:tabs>
        <w:rPr>
          <w:szCs w:val="22"/>
        </w:rPr>
      </w:pPr>
      <w:r w:rsidRPr="00D04E8A">
        <w:rPr>
          <w:szCs w:val="22"/>
        </w:rPr>
        <w:t>Buiten het zicht en bereik van kinderen houden.</w:t>
      </w:r>
    </w:p>
    <w:p w14:paraId="283C8417" w14:textId="77777777" w:rsidR="00C8641C" w:rsidRPr="00D04E8A" w:rsidRDefault="00C8641C" w:rsidP="00396B22">
      <w:pPr>
        <w:tabs>
          <w:tab w:val="clear" w:pos="567"/>
        </w:tabs>
        <w:rPr>
          <w:szCs w:val="22"/>
        </w:rPr>
      </w:pPr>
    </w:p>
    <w:p w14:paraId="283C8418" w14:textId="77777777" w:rsidR="00C8641C" w:rsidRPr="00D04E8A" w:rsidRDefault="00C8641C" w:rsidP="00396B22">
      <w:pPr>
        <w:tabs>
          <w:tab w:val="clear" w:pos="567"/>
        </w:tabs>
        <w:rPr>
          <w:szCs w:val="22"/>
        </w:rPr>
      </w:pPr>
      <w:r w:rsidRPr="00D04E8A">
        <w:rPr>
          <w:szCs w:val="22"/>
        </w:rPr>
        <w:t>Gebruik dit geneesmiddel niet meer na de uiterste houdbaarheidsdatum. Die is te vinden op de doos en blisterverpakking na EXP. Daar staat een maand en een jaar. De laatste dag van die maand is de uiterste houdbaarheidsdatum.</w:t>
      </w:r>
    </w:p>
    <w:p w14:paraId="283C8419" w14:textId="77777777" w:rsidR="00C8641C" w:rsidRPr="00D04E8A" w:rsidRDefault="00C8641C" w:rsidP="00396B22">
      <w:pPr>
        <w:tabs>
          <w:tab w:val="clear" w:pos="567"/>
        </w:tabs>
        <w:rPr>
          <w:szCs w:val="22"/>
        </w:rPr>
      </w:pPr>
    </w:p>
    <w:p w14:paraId="283C841A" w14:textId="77777777" w:rsidR="00C8641C" w:rsidRPr="00D04E8A" w:rsidRDefault="00C8641C" w:rsidP="00396B22">
      <w:pPr>
        <w:tabs>
          <w:tab w:val="clear" w:pos="567"/>
        </w:tabs>
        <w:rPr>
          <w:szCs w:val="22"/>
        </w:rPr>
      </w:pPr>
      <w:r w:rsidRPr="00D04E8A">
        <w:rPr>
          <w:szCs w:val="22"/>
        </w:rPr>
        <w:t>Voor dit geneesmiddel zijn er geen speciale bewaarcondities.</w:t>
      </w:r>
    </w:p>
    <w:p w14:paraId="283C841B" w14:textId="77777777" w:rsidR="00C8641C" w:rsidRPr="00D04E8A" w:rsidRDefault="00C8641C" w:rsidP="00396B22">
      <w:pPr>
        <w:tabs>
          <w:tab w:val="clear" w:pos="567"/>
        </w:tabs>
        <w:rPr>
          <w:szCs w:val="22"/>
        </w:rPr>
      </w:pPr>
    </w:p>
    <w:p w14:paraId="283C841C" w14:textId="77777777" w:rsidR="00C8641C" w:rsidRPr="00D04E8A" w:rsidRDefault="00C8641C" w:rsidP="00396B22">
      <w:pPr>
        <w:tabs>
          <w:tab w:val="clear" w:pos="567"/>
        </w:tabs>
        <w:rPr>
          <w:szCs w:val="22"/>
        </w:rPr>
      </w:pPr>
      <w:r w:rsidRPr="00D04E8A">
        <w:rPr>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283C841D" w14:textId="77777777" w:rsidR="00C8641C" w:rsidRPr="00D04E8A" w:rsidRDefault="00C8641C" w:rsidP="006D39B0">
      <w:pPr>
        <w:tabs>
          <w:tab w:val="clear" w:pos="567"/>
        </w:tabs>
        <w:ind w:right="-2"/>
        <w:rPr>
          <w:szCs w:val="22"/>
        </w:rPr>
      </w:pPr>
    </w:p>
    <w:p w14:paraId="283C841E" w14:textId="77777777" w:rsidR="00C8641C" w:rsidRPr="00D04E8A" w:rsidRDefault="00C8641C" w:rsidP="006D39B0">
      <w:pPr>
        <w:tabs>
          <w:tab w:val="clear" w:pos="567"/>
        </w:tabs>
        <w:ind w:right="-2"/>
        <w:rPr>
          <w:szCs w:val="22"/>
        </w:rPr>
      </w:pPr>
    </w:p>
    <w:p w14:paraId="283C841F" w14:textId="77777777" w:rsidR="00C8641C" w:rsidRPr="00D04E8A" w:rsidRDefault="00C8641C" w:rsidP="00396B22">
      <w:pPr>
        <w:keepNext/>
        <w:tabs>
          <w:tab w:val="clear" w:pos="567"/>
        </w:tabs>
        <w:ind w:left="567" w:hanging="567"/>
        <w:rPr>
          <w:szCs w:val="22"/>
        </w:rPr>
      </w:pPr>
      <w:r w:rsidRPr="00D04E8A">
        <w:rPr>
          <w:b/>
          <w:szCs w:val="22"/>
        </w:rPr>
        <w:t>6.</w:t>
      </w:r>
      <w:r w:rsidRPr="00D04E8A">
        <w:rPr>
          <w:b/>
          <w:szCs w:val="22"/>
        </w:rPr>
        <w:tab/>
        <w:t>Inhoud van de verpakking en overige informatie</w:t>
      </w:r>
    </w:p>
    <w:p w14:paraId="283C8420" w14:textId="77777777" w:rsidR="00C8641C" w:rsidRPr="00D04E8A" w:rsidRDefault="00C8641C" w:rsidP="006D39B0">
      <w:pPr>
        <w:keepNext/>
        <w:tabs>
          <w:tab w:val="clear" w:pos="567"/>
        </w:tabs>
        <w:rPr>
          <w:szCs w:val="22"/>
        </w:rPr>
      </w:pPr>
    </w:p>
    <w:p w14:paraId="283C8421" w14:textId="77777777" w:rsidR="00C8641C" w:rsidRPr="00D04E8A" w:rsidRDefault="00C8641C" w:rsidP="00396B22">
      <w:pPr>
        <w:keepNext/>
        <w:tabs>
          <w:tab w:val="clear" w:pos="567"/>
        </w:tabs>
        <w:rPr>
          <w:szCs w:val="22"/>
        </w:rPr>
      </w:pPr>
      <w:r w:rsidRPr="00D04E8A">
        <w:rPr>
          <w:b/>
          <w:szCs w:val="22"/>
        </w:rPr>
        <w:t>Welke stoffen zitten er in dit middel?</w:t>
      </w:r>
    </w:p>
    <w:p w14:paraId="283C8422" w14:textId="77777777" w:rsidR="00C8641C" w:rsidRPr="00D04E8A" w:rsidRDefault="00C8641C" w:rsidP="00396B22">
      <w:pPr>
        <w:widowControl w:val="0"/>
        <w:tabs>
          <w:tab w:val="clear" w:pos="567"/>
        </w:tabs>
        <w:rPr>
          <w:szCs w:val="22"/>
        </w:rPr>
      </w:pPr>
      <w:r w:rsidRPr="00D04E8A">
        <w:rPr>
          <w:szCs w:val="22"/>
        </w:rPr>
        <w:t xml:space="preserve">De werkzame stof in dit middel is </w:t>
      </w:r>
      <w:proofErr w:type="spellStart"/>
      <w:r w:rsidRPr="00D04E8A">
        <w:rPr>
          <w:szCs w:val="22"/>
        </w:rPr>
        <w:t>perampanel</w:t>
      </w:r>
      <w:proofErr w:type="spellEnd"/>
      <w:r w:rsidRPr="00D04E8A">
        <w:rPr>
          <w:szCs w:val="22"/>
        </w:rPr>
        <w:t xml:space="preserve">. Elke </w:t>
      </w:r>
      <w:proofErr w:type="spellStart"/>
      <w:r w:rsidRPr="00D04E8A">
        <w:rPr>
          <w:szCs w:val="22"/>
        </w:rPr>
        <w:t>filmomhulde</w:t>
      </w:r>
      <w:proofErr w:type="spellEnd"/>
      <w:r w:rsidRPr="00D04E8A">
        <w:rPr>
          <w:szCs w:val="22"/>
        </w:rPr>
        <w:t xml:space="preserve"> tablet bevat</w:t>
      </w:r>
      <w:r w:rsidRPr="00D04E8A">
        <w:rPr>
          <w:b/>
          <w:szCs w:val="22"/>
        </w:rPr>
        <w:t xml:space="preserve"> </w:t>
      </w:r>
      <w:r w:rsidRPr="00D04E8A">
        <w:rPr>
          <w:szCs w:val="22"/>
        </w:rPr>
        <w:t xml:space="preserve">2 mg, 4 mg, 6 mg, 8 mg, 10 mg of 12 mg </w:t>
      </w:r>
      <w:proofErr w:type="spellStart"/>
      <w:r w:rsidRPr="00D04E8A">
        <w:rPr>
          <w:szCs w:val="22"/>
        </w:rPr>
        <w:t>perampanel</w:t>
      </w:r>
      <w:proofErr w:type="spellEnd"/>
      <w:r w:rsidRPr="00D04E8A">
        <w:rPr>
          <w:szCs w:val="22"/>
        </w:rPr>
        <w:t>.</w:t>
      </w:r>
    </w:p>
    <w:p w14:paraId="283C8423" w14:textId="77777777" w:rsidR="00C8641C" w:rsidRPr="00D04E8A" w:rsidRDefault="00C8641C" w:rsidP="00396B22">
      <w:pPr>
        <w:widowControl w:val="0"/>
        <w:tabs>
          <w:tab w:val="clear" w:pos="567"/>
        </w:tabs>
        <w:rPr>
          <w:szCs w:val="22"/>
        </w:rPr>
      </w:pPr>
    </w:p>
    <w:p w14:paraId="283C8424" w14:textId="77777777" w:rsidR="00C8641C" w:rsidRPr="00D04E8A" w:rsidRDefault="00C8641C" w:rsidP="00396B22">
      <w:pPr>
        <w:keepNext/>
        <w:widowControl w:val="0"/>
        <w:tabs>
          <w:tab w:val="clear" w:pos="567"/>
        </w:tabs>
        <w:rPr>
          <w:szCs w:val="22"/>
        </w:rPr>
      </w:pPr>
      <w:r w:rsidRPr="00D04E8A">
        <w:rPr>
          <w:szCs w:val="22"/>
        </w:rPr>
        <w:t>De andere stoffen in dit middel zijn:</w:t>
      </w:r>
    </w:p>
    <w:p w14:paraId="283C8425" w14:textId="77777777" w:rsidR="00C8641C" w:rsidRPr="00AE3B51" w:rsidRDefault="00C8641C" w:rsidP="00396B22">
      <w:pPr>
        <w:widowControl w:val="0"/>
        <w:tabs>
          <w:tab w:val="clear" w:pos="567"/>
        </w:tabs>
        <w:rPr>
          <w:szCs w:val="22"/>
        </w:rPr>
      </w:pPr>
      <w:r w:rsidRPr="00AE3B51">
        <w:rPr>
          <w:szCs w:val="22"/>
        </w:rPr>
        <w:t>Tabletkern (2 mg en 4 mg tabletten):</w:t>
      </w:r>
    </w:p>
    <w:p w14:paraId="283C8426" w14:textId="77777777" w:rsidR="00C8641C" w:rsidRPr="00AE3B51" w:rsidRDefault="00C8641C" w:rsidP="00396B22">
      <w:pPr>
        <w:widowControl w:val="0"/>
        <w:tabs>
          <w:tab w:val="clear" w:pos="567"/>
        </w:tabs>
        <w:autoSpaceDE w:val="0"/>
        <w:rPr>
          <w:szCs w:val="22"/>
        </w:rPr>
      </w:pPr>
      <w:r w:rsidRPr="00AE3B51">
        <w:rPr>
          <w:szCs w:val="22"/>
        </w:rPr>
        <w:t>Lactose</w:t>
      </w:r>
      <w:r w:rsidRPr="00AE3B51">
        <w:rPr>
          <w:szCs w:val="22"/>
        </w:rPr>
        <w:noBreakHyphen/>
      </w:r>
      <w:proofErr w:type="spellStart"/>
      <w:r w:rsidRPr="00AE3B51">
        <w:rPr>
          <w:szCs w:val="22"/>
        </w:rPr>
        <w:t>monohydraat</w:t>
      </w:r>
      <w:proofErr w:type="spellEnd"/>
      <w:r w:rsidRPr="00AE3B51">
        <w:rPr>
          <w:szCs w:val="22"/>
        </w:rPr>
        <w:t>, laag</w:t>
      </w:r>
      <w:r w:rsidRPr="00AE3B51">
        <w:rPr>
          <w:szCs w:val="22"/>
        </w:rPr>
        <w:noBreakHyphen/>
        <w:t xml:space="preserve">gesubstitueerde hydroxypropylcellulose, </w:t>
      </w:r>
      <w:proofErr w:type="spellStart"/>
      <w:r w:rsidRPr="00AE3B51">
        <w:rPr>
          <w:szCs w:val="22"/>
        </w:rPr>
        <w:t>povidon</w:t>
      </w:r>
      <w:proofErr w:type="spellEnd"/>
      <w:r w:rsidRPr="00AE3B51">
        <w:rPr>
          <w:szCs w:val="22"/>
        </w:rPr>
        <w:t>, magnesiumstearaat (E470b)</w:t>
      </w:r>
    </w:p>
    <w:p w14:paraId="283C8427" w14:textId="77777777" w:rsidR="00C8641C" w:rsidRPr="00AE3B51" w:rsidRDefault="00C8641C" w:rsidP="00396B22">
      <w:pPr>
        <w:widowControl w:val="0"/>
        <w:tabs>
          <w:tab w:val="clear" w:pos="567"/>
        </w:tabs>
        <w:rPr>
          <w:szCs w:val="22"/>
        </w:rPr>
      </w:pPr>
    </w:p>
    <w:p w14:paraId="283C8428" w14:textId="77777777" w:rsidR="00C8641C" w:rsidRPr="00AE3B51" w:rsidRDefault="00C8641C" w:rsidP="00396B22">
      <w:pPr>
        <w:keepNext/>
        <w:widowControl w:val="0"/>
        <w:tabs>
          <w:tab w:val="clear" w:pos="567"/>
        </w:tabs>
        <w:rPr>
          <w:szCs w:val="22"/>
        </w:rPr>
      </w:pPr>
      <w:r w:rsidRPr="00AE3B51">
        <w:rPr>
          <w:szCs w:val="22"/>
        </w:rPr>
        <w:t>Tabletkern (6 mg, 8 mg, 10 mg en 12 mg tabletten)</w:t>
      </w:r>
    </w:p>
    <w:p w14:paraId="283C8429" w14:textId="77777777" w:rsidR="00C8641C" w:rsidRPr="00AE3B51" w:rsidRDefault="00C8641C" w:rsidP="00396B22">
      <w:pPr>
        <w:widowControl w:val="0"/>
        <w:tabs>
          <w:tab w:val="clear" w:pos="567"/>
        </w:tabs>
        <w:autoSpaceDE w:val="0"/>
        <w:rPr>
          <w:szCs w:val="22"/>
        </w:rPr>
      </w:pPr>
      <w:r w:rsidRPr="00AE3B51">
        <w:rPr>
          <w:szCs w:val="22"/>
        </w:rPr>
        <w:t>Lactose</w:t>
      </w:r>
      <w:r w:rsidRPr="00AE3B51">
        <w:rPr>
          <w:szCs w:val="22"/>
        </w:rPr>
        <w:noBreakHyphen/>
      </w:r>
      <w:proofErr w:type="spellStart"/>
      <w:r w:rsidRPr="00AE3B51">
        <w:rPr>
          <w:szCs w:val="22"/>
        </w:rPr>
        <w:t>monohydraat</w:t>
      </w:r>
      <w:proofErr w:type="spellEnd"/>
      <w:r w:rsidRPr="00AE3B51">
        <w:rPr>
          <w:szCs w:val="22"/>
        </w:rPr>
        <w:t>, laag</w:t>
      </w:r>
      <w:r w:rsidRPr="00AE3B51">
        <w:rPr>
          <w:szCs w:val="22"/>
        </w:rPr>
        <w:noBreakHyphen/>
        <w:t xml:space="preserve">gesubstitueerde hydroxypropylcellulose, </w:t>
      </w:r>
      <w:proofErr w:type="spellStart"/>
      <w:r w:rsidRPr="00AE3B51">
        <w:rPr>
          <w:szCs w:val="22"/>
        </w:rPr>
        <w:t>povidon</w:t>
      </w:r>
      <w:proofErr w:type="spellEnd"/>
      <w:r w:rsidRPr="00AE3B51">
        <w:rPr>
          <w:szCs w:val="22"/>
        </w:rPr>
        <w:t>, microkristallijne cellulose, magnesiumstearaat (E470b)</w:t>
      </w:r>
    </w:p>
    <w:p w14:paraId="283C842A" w14:textId="77777777" w:rsidR="00C8641C" w:rsidRPr="00AE3B51" w:rsidRDefault="00C8641C" w:rsidP="00396B22">
      <w:pPr>
        <w:widowControl w:val="0"/>
        <w:tabs>
          <w:tab w:val="clear" w:pos="567"/>
        </w:tabs>
        <w:rPr>
          <w:szCs w:val="22"/>
        </w:rPr>
      </w:pPr>
    </w:p>
    <w:p w14:paraId="283C842B" w14:textId="77777777" w:rsidR="00C8641C" w:rsidRPr="00AE3B51" w:rsidRDefault="00C8641C" w:rsidP="00396B22">
      <w:pPr>
        <w:keepNext/>
        <w:widowControl w:val="0"/>
        <w:tabs>
          <w:tab w:val="clear" w:pos="567"/>
        </w:tabs>
        <w:rPr>
          <w:szCs w:val="22"/>
        </w:rPr>
      </w:pPr>
      <w:r w:rsidRPr="00AE3B51">
        <w:rPr>
          <w:szCs w:val="22"/>
        </w:rPr>
        <w:t>Filmomhulling (2 mg, 4 mg, 6 mg, 8 mg, 10 mg en 12 mg tabletten)</w:t>
      </w:r>
    </w:p>
    <w:p w14:paraId="283C842C" w14:textId="77777777" w:rsidR="00C8641C" w:rsidRPr="00AE3B51" w:rsidRDefault="00C8641C" w:rsidP="00396B22">
      <w:pPr>
        <w:widowControl w:val="0"/>
        <w:tabs>
          <w:tab w:val="clear" w:pos="567"/>
        </w:tabs>
        <w:autoSpaceDE w:val="0"/>
        <w:rPr>
          <w:szCs w:val="22"/>
        </w:rPr>
      </w:pPr>
      <w:proofErr w:type="spellStart"/>
      <w:r w:rsidRPr="00AE3B51">
        <w:rPr>
          <w:szCs w:val="22"/>
        </w:rPr>
        <w:t>Hypromellose</w:t>
      </w:r>
      <w:proofErr w:type="spellEnd"/>
      <w:r w:rsidRPr="00AE3B51">
        <w:rPr>
          <w:szCs w:val="22"/>
        </w:rPr>
        <w:t xml:space="preserve"> 2910, talk, </w:t>
      </w:r>
      <w:proofErr w:type="spellStart"/>
      <w:r w:rsidRPr="00AE3B51">
        <w:rPr>
          <w:szCs w:val="22"/>
        </w:rPr>
        <w:t>Macrogol</w:t>
      </w:r>
      <w:proofErr w:type="spellEnd"/>
      <w:r w:rsidRPr="00AE3B51">
        <w:rPr>
          <w:szCs w:val="22"/>
        </w:rPr>
        <w:t> 8000, titaandioxide (E171), kleurstoffen*</w:t>
      </w:r>
    </w:p>
    <w:p w14:paraId="283C842D" w14:textId="77777777" w:rsidR="00C8641C" w:rsidRPr="00AE3B51" w:rsidRDefault="00C8641C" w:rsidP="00396B22">
      <w:pPr>
        <w:widowControl w:val="0"/>
        <w:tabs>
          <w:tab w:val="clear" w:pos="567"/>
        </w:tabs>
        <w:rPr>
          <w:szCs w:val="22"/>
        </w:rPr>
      </w:pPr>
    </w:p>
    <w:p w14:paraId="283C842E" w14:textId="77777777" w:rsidR="00C8641C" w:rsidRPr="00D04E8A" w:rsidRDefault="00C8641C" w:rsidP="00396B22">
      <w:pPr>
        <w:keepNext/>
        <w:widowControl w:val="0"/>
        <w:tabs>
          <w:tab w:val="clear" w:pos="567"/>
        </w:tabs>
        <w:rPr>
          <w:szCs w:val="22"/>
        </w:rPr>
      </w:pPr>
      <w:r w:rsidRPr="00D04E8A">
        <w:rPr>
          <w:szCs w:val="22"/>
        </w:rPr>
        <w:t>*De kleurstoffen zijn:</w:t>
      </w:r>
    </w:p>
    <w:p w14:paraId="283C842F" w14:textId="77777777" w:rsidR="00C8641C" w:rsidRPr="00D04E8A" w:rsidRDefault="00C8641C" w:rsidP="00396B22">
      <w:pPr>
        <w:widowControl w:val="0"/>
        <w:tabs>
          <w:tab w:val="clear" w:pos="567"/>
        </w:tabs>
        <w:autoSpaceDE w:val="0"/>
        <w:rPr>
          <w:szCs w:val="22"/>
        </w:rPr>
      </w:pPr>
      <w:r w:rsidRPr="00D04E8A">
        <w:rPr>
          <w:szCs w:val="22"/>
        </w:rPr>
        <w:t>tablet van 2 mg: IJzeroxide geel (E172), ijzeroxide rood (E172)</w:t>
      </w:r>
    </w:p>
    <w:p w14:paraId="283C8430" w14:textId="77777777" w:rsidR="00C8641C" w:rsidRPr="00D04E8A" w:rsidRDefault="00C8641C" w:rsidP="00396B22">
      <w:pPr>
        <w:widowControl w:val="0"/>
        <w:tabs>
          <w:tab w:val="clear" w:pos="567"/>
        </w:tabs>
        <w:autoSpaceDE w:val="0"/>
        <w:rPr>
          <w:szCs w:val="22"/>
        </w:rPr>
      </w:pPr>
      <w:r w:rsidRPr="00D04E8A">
        <w:rPr>
          <w:szCs w:val="22"/>
        </w:rPr>
        <w:t>tablet van 4 mg: I</w:t>
      </w:r>
      <w:r w:rsidR="00763D89" w:rsidRPr="00D04E8A">
        <w:rPr>
          <w:szCs w:val="22"/>
        </w:rPr>
        <w:t>J</w:t>
      </w:r>
      <w:r w:rsidRPr="00D04E8A">
        <w:rPr>
          <w:szCs w:val="22"/>
        </w:rPr>
        <w:t>zeroxide rood (E172)</w:t>
      </w:r>
    </w:p>
    <w:p w14:paraId="283C8431" w14:textId="77777777" w:rsidR="00C8641C" w:rsidRPr="00D04E8A" w:rsidRDefault="00C8641C" w:rsidP="00396B22">
      <w:pPr>
        <w:widowControl w:val="0"/>
        <w:tabs>
          <w:tab w:val="clear" w:pos="567"/>
          <w:tab w:val="left" w:pos="720"/>
        </w:tabs>
        <w:autoSpaceDE w:val="0"/>
        <w:rPr>
          <w:szCs w:val="22"/>
        </w:rPr>
      </w:pPr>
      <w:r w:rsidRPr="00D04E8A">
        <w:rPr>
          <w:szCs w:val="22"/>
        </w:rPr>
        <w:t>tablet van 6 mg: I</w:t>
      </w:r>
      <w:r w:rsidR="00763D89" w:rsidRPr="00D04E8A">
        <w:rPr>
          <w:szCs w:val="22"/>
        </w:rPr>
        <w:t>J</w:t>
      </w:r>
      <w:r w:rsidRPr="00D04E8A">
        <w:rPr>
          <w:szCs w:val="22"/>
        </w:rPr>
        <w:t>zeroxide rood (E172)</w:t>
      </w:r>
    </w:p>
    <w:p w14:paraId="283C8432" w14:textId="77777777" w:rsidR="00C8641C" w:rsidRPr="00D04E8A" w:rsidRDefault="00C8641C" w:rsidP="00396B22">
      <w:pPr>
        <w:widowControl w:val="0"/>
        <w:tabs>
          <w:tab w:val="clear" w:pos="567"/>
          <w:tab w:val="left" w:pos="720"/>
        </w:tabs>
        <w:autoSpaceDE w:val="0"/>
        <w:rPr>
          <w:szCs w:val="22"/>
        </w:rPr>
      </w:pPr>
      <w:r w:rsidRPr="00D04E8A">
        <w:rPr>
          <w:szCs w:val="22"/>
        </w:rPr>
        <w:t>tablet van 8 mg: I</w:t>
      </w:r>
      <w:r w:rsidR="00763D89" w:rsidRPr="00D04E8A">
        <w:rPr>
          <w:szCs w:val="22"/>
        </w:rPr>
        <w:t>J</w:t>
      </w:r>
      <w:r w:rsidRPr="00D04E8A">
        <w:rPr>
          <w:szCs w:val="22"/>
        </w:rPr>
        <w:t>zeroxide rood (E172), ijzeroxide zwart (E172)</w:t>
      </w:r>
    </w:p>
    <w:p w14:paraId="283C8433" w14:textId="77777777" w:rsidR="00C8641C" w:rsidRPr="00D04E8A" w:rsidRDefault="00C8641C" w:rsidP="00396B22">
      <w:pPr>
        <w:widowControl w:val="0"/>
        <w:tabs>
          <w:tab w:val="clear" w:pos="567"/>
          <w:tab w:val="left" w:pos="720"/>
        </w:tabs>
        <w:autoSpaceDE w:val="0"/>
        <w:rPr>
          <w:szCs w:val="22"/>
        </w:rPr>
      </w:pPr>
      <w:r w:rsidRPr="00D04E8A">
        <w:rPr>
          <w:szCs w:val="22"/>
        </w:rPr>
        <w:t>tablet van 10 mg: I</w:t>
      </w:r>
      <w:r w:rsidR="00763D89" w:rsidRPr="00D04E8A">
        <w:rPr>
          <w:szCs w:val="22"/>
        </w:rPr>
        <w:t>J</w:t>
      </w:r>
      <w:r w:rsidRPr="00D04E8A">
        <w:rPr>
          <w:szCs w:val="22"/>
        </w:rPr>
        <w:t xml:space="preserve">zeroxide geel (E172), FD&amp;C Blauw #2 </w:t>
      </w:r>
      <w:proofErr w:type="spellStart"/>
      <w:r w:rsidRPr="00D04E8A">
        <w:rPr>
          <w:szCs w:val="22"/>
        </w:rPr>
        <w:t>Indigokarmijnaluminiumlak</w:t>
      </w:r>
      <w:proofErr w:type="spellEnd"/>
      <w:r w:rsidRPr="00D04E8A">
        <w:rPr>
          <w:szCs w:val="22"/>
        </w:rPr>
        <w:t xml:space="preserve"> (E132)</w:t>
      </w:r>
    </w:p>
    <w:p w14:paraId="283C8434" w14:textId="77777777" w:rsidR="00C8641C" w:rsidRPr="00D04E8A" w:rsidRDefault="00C8641C" w:rsidP="00396B22">
      <w:pPr>
        <w:widowControl w:val="0"/>
        <w:tabs>
          <w:tab w:val="clear" w:pos="567"/>
          <w:tab w:val="left" w:pos="720"/>
        </w:tabs>
        <w:autoSpaceDE w:val="0"/>
        <w:rPr>
          <w:szCs w:val="22"/>
        </w:rPr>
      </w:pPr>
      <w:r w:rsidRPr="00D04E8A">
        <w:rPr>
          <w:szCs w:val="22"/>
        </w:rPr>
        <w:t xml:space="preserve">tablet van 12 mg: FD&amp;C Blauw #2 </w:t>
      </w:r>
      <w:proofErr w:type="spellStart"/>
      <w:r w:rsidRPr="00D04E8A">
        <w:rPr>
          <w:szCs w:val="22"/>
        </w:rPr>
        <w:t>Indigokarmijnaluminiumlak</w:t>
      </w:r>
      <w:proofErr w:type="spellEnd"/>
      <w:r w:rsidRPr="00D04E8A">
        <w:rPr>
          <w:szCs w:val="22"/>
        </w:rPr>
        <w:t xml:space="preserve"> (E132)</w:t>
      </w:r>
    </w:p>
    <w:p w14:paraId="283C8435" w14:textId="77777777" w:rsidR="00C8641C" w:rsidRPr="00D04E8A" w:rsidRDefault="00C8641C" w:rsidP="00396B22">
      <w:pPr>
        <w:widowControl w:val="0"/>
        <w:tabs>
          <w:tab w:val="clear" w:pos="567"/>
        </w:tabs>
        <w:rPr>
          <w:szCs w:val="22"/>
        </w:rPr>
      </w:pPr>
    </w:p>
    <w:p w14:paraId="283C8436" w14:textId="77777777" w:rsidR="00C8641C" w:rsidRPr="00D04E8A" w:rsidRDefault="00C8641C" w:rsidP="00396B22">
      <w:pPr>
        <w:keepNext/>
        <w:tabs>
          <w:tab w:val="clear" w:pos="567"/>
        </w:tabs>
      </w:pPr>
      <w:r w:rsidRPr="00D04E8A">
        <w:rPr>
          <w:b/>
          <w:szCs w:val="22"/>
        </w:rPr>
        <w:lastRenderedPageBreak/>
        <w:t xml:space="preserve">Hoe ziet </w:t>
      </w:r>
      <w:proofErr w:type="spellStart"/>
      <w:r w:rsidRPr="00D04E8A">
        <w:rPr>
          <w:b/>
          <w:szCs w:val="22"/>
        </w:rPr>
        <w:t>Fycompa</w:t>
      </w:r>
      <w:proofErr w:type="spellEnd"/>
      <w:r w:rsidRPr="00D04E8A">
        <w:rPr>
          <w:b/>
          <w:szCs w:val="22"/>
        </w:rPr>
        <w:t xml:space="preserve"> eruit en hoeveel zit er in een verpakking?</w:t>
      </w:r>
    </w:p>
    <w:p w14:paraId="283C8437" w14:textId="77777777" w:rsidR="00C8641C" w:rsidRPr="00D04E8A" w:rsidRDefault="00C8641C" w:rsidP="00396B22">
      <w:pPr>
        <w:keepNext/>
        <w:autoSpaceDE w:val="0"/>
      </w:pPr>
      <w:r w:rsidRPr="00D04E8A">
        <w:rPr>
          <w:szCs w:val="22"/>
        </w:rPr>
        <w:t xml:space="preserve">Alle sterktes van </w:t>
      </w:r>
      <w:proofErr w:type="spellStart"/>
      <w:r w:rsidRPr="00D04E8A">
        <w:rPr>
          <w:szCs w:val="22"/>
        </w:rPr>
        <w:t>Fycompa</w:t>
      </w:r>
      <w:proofErr w:type="spellEnd"/>
      <w:r w:rsidRPr="00D04E8A">
        <w:rPr>
          <w:szCs w:val="22"/>
        </w:rPr>
        <w:t xml:space="preserve"> zijn ronde, dubbelbolle, </w:t>
      </w:r>
      <w:proofErr w:type="spellStart"/>
      <w:r w:rsidRPr="00D04E8A">
        <w:rPr>
          <w:szCs w:val="22"/>
        </w:rPr>
        <w:t>filmomhulde</w:t>
      </w:r>
      <w:proofErr w:type="spellEnd"/>
      <w:r w:rsidRPr="00D04E8A">
        <w:rPr>
          <w:szCs w:val="22"/>
        </w:rPr>
        <w:t xml:space="preserve"> tabletten.</w:t>
      </w:r>
    </w:p>
    <w:p w14:paraId="283C8438" w14:textId="77777777" w:rsidR="00C8641C" w:rsidRPr="00D04E8A" w:rsidRDefault="00C8641C" w:rsidP="00396B22">
      <w:r w:rsidRPr="00D04E8A">
        <w:t>2 mg: oranje, gemarkeerd met E275 aan de ene kant en 2 aan de andere kant</w:t>
      </w:r>
    </w:p>
    <w:p w14:paraId="283C8439" w14:textId="77777777" w:rsidR="00C8641C" w:rsidRPr="00D04E8A" w:rsidRDefault="00C8641C" w:rsidP="00396B22">
      <w:r w:rsidRPr="00D04E8A">
        <w:t>4 mg: rood, gemarkeerd met E277 aan de ene kant en 4 aan de andere kant</w:t>
      </w:r>
    </w:p>
    <w:p w14:paraId="283C843A" w14:textId="77777777" w:rsidR="00C8641C" w:rsidRPr="00D04E8A" w:rsidRDefault="00C8641C" w:rsidP="00396B22">
      <w:r w:rsidRPr="00D04E8A">
        <w:t>6 mg: roze, gemarkeerd met E294 aan de ene kant en 6 aan de andere kant</w:t>
      </w:r>
    </w:p>
    <w:p w14:paraId="283C843B" w14:textId="77777777" w:rsidR="00C8641C" w:rsidRPr="00D04E8A" w:rsidRDefault="00C8641C" w:rsidP="00396B22">
      <w:r w:rsidRPr="00D04E8A">
        <w:t>8 mg: paars, gemarkeerd met E295 aan de ene kant en 8 aan de andere kant</w:t>
      </w:r>
    </w:p>
    <w:p w14:paraId="283C843C" w14:textId="77777777" w:rsidR="00C8641C" w:rsidRPr="00D04E8A" w:rsidRDefault="00C8641C" w:rsidP="00396B22">
      <w:r w:rsidRPr="00D04E8A">
        <w:t>10 mg: groen, gemarkeerd met E296 aan de ene kant en 10 aan de andere kant</w:t>
      </w:r>
    </w:p>
    <w:p w14:paraId="283C843D" w14:textId="77777777" w:rsidR="00C8641C" w:rsidRPr="00D04E8A" w:rsidRDefault="00C8641C" w:rsidP="00396B22">
      <w:r w:rsidRPr="00D04E8A">
        <w:t>12 mg: blauw, gemarkeerd met E297 aan de ene kant en 12 aan de andere kant</w:t>
      </w:r>
    </w:p>
    <w:p w14:paraId="283C843E" w14:textId="77777777" w:rsidR="00C8641C" w:rsidRPr="00D04E8A" w:rsidRDefault="00C8641C" w:rsidP="00396B22"/>
    <w:p w14:paraId="283C843F" w14:textId="77777777" w:rsidR="00C8641C" w:rsidRPr="00D04E8A" w:rsidRDefault="00C8641C" w:rsidP="00396B22">
      <w:pPr>
        <w:keepNext/>
        <w:tabs>
          <w:tab w:val="clear" w:pos="567"/>
        </w:tabs>
        <w:rPr>
          <w:color w:val="000000"/>
          <w:szCs w:val="22"/>
        </w:rPr>
      </w:pPr>
      <w:proofErr w:type="spellStart"/>
      <w:r w:rsidRPr="00D04E8A">
        <w:rPr>
          <w:szCs w:val="22"/>
        </w:rPr>
        <w:t>Fycompa</w:t>
      </w:r>
      <w:proofErr w:type="spellEnd"/>
      <w:r w:rsidRPr="00D04E8A">
        <w:rPr>
          <w:szCs w:val="22"/>
        </w:rPr>
        <w:t xml:space="preserve"> is verkrijgbaar in verpakkingen van:</w:t>
      </w:r>
    </w:p>
    <w:p w14:paraId="283C8440" w14:textId="77777777" w:rsidR="00C8641C" w:rsidRPr="00D04E8A" w:rsidRDefault="00C8641C" w:rsidP="00396B22">
      <w:pPr>
        <w:keepNext/>
        <w:tabs>
          <w:tab w:val="clear" w:pos="567"/>
          <w:tab w:val="left" w:pos="108"/>
        </w:tabs>
        <w:autoSpaceDE w:val="0"/>
        <w:rPr>
          <w:szCs w:val="22"/>
        </w:rPr>
      </w:pPr>
      <w:r w:rsidRPr="00D04E8A">
        <w:rPr>
          <w:color w:val="000000"/>
          <w:szCs w:val="22"/>
        </w:rPr>
        <w:t>2 mg</w:t>
      </w:r>
      <w:r w:rsidRPr="00D04E8A">
        <w:rPr>
          <w:i/>
          <w:color w:val="000000"/>
          <w:szCs w:val="22"/>
        </w:rPr>
        <w:t xml:space="preserve"> </w:t>
      </w:r>
      <w:r w:rsidRPr="00D04E8A">
        <w:rPr>
          <w:szCs w:val="22"/>
        </w:rPr>
        <w:t>tablet</w:t>
      </w:r>
      <w:r w:rsidRPr="00D04E8A">
        <w:rPr>
          <w:i/>
          <w:color w:val="000000"/>
          <w:szCs w:val="22"/>
        </w:rPr>
        <w:t xml:space="preserve"> – </w:t>
      </w:r>
      <w:r w:rsidRPr="00D04E8A">
        <w:rPr>
          <w:color w:val="000000"/>
          <w:szCs w:val="22"/>
        </w:rPr>
        <w:t>verpakking van 7, 28 en 98</w:t>
      </w:r>
    </w:p>
    <w:p w14:paraId="283C8441" w14:textId="77777777" w:rsidR="00C8641C" w:rsidRPr="00D04E8A" w:rsidRDefault="00C8641C" w:rsidP="00396B22">
      <w:pPr>
        <w:tabs>
          <w:tab w:val="clear" w:pos="567"/>
          <w:tab w:val="left" w:pos="108"/>
        </w:tabs>
        <w:autoSpaceDE w:val="0"/>
        <w:rPr>
          <w:szCs w:val="22"/>
        </w:rPr>
      </w:pPr>
      <w:r w:rsidRPr="00D04E8A">
        <w:rPr>
          <w:szCs w:val="22"/>
        </w:rPr>
        <w:t>4 mg, 6 mg, 8 mg, 10 mg, 12 mg tabletten – verpakkingen van 7, 28, 84 en 98</w:t>
      </w:r>
    </w:p>
    <w:p w14:paraId="283C8442" w14:textId="77777777" w:rsidR="00C8641C" w:rsidRPr="00D04E8A" w:rsidRDefault="00C8641C" w:rsidP="00396B22">
      <w:pPr>
        <w:widowControl w:val="0"/>
        <w:tabs>
          <w:tab w:val="clear" w:pos="567"/>
        </w:tabs>
        <w:rPr>
          <w:szCs w:val="22"/>
        </w:rPr>
      </w:pPr>
    </w:p>
    <w:p w14:paraId="283C8443" w14:textId="77777777" w:rsidR="00C8641C" w:rsidRPr="00D04E8A" w:rsidRDefault="00C8641C" w:rsidP="00396B22">
      <w:pPr>
        <w:widowControl w:val="0"/>
        <w:tabs>
          <w:tab w:val="clear" w:pos="567"/>
        </w:tabs>
        <w:rPr>
          <w:szCs w:val="22"/>
        </w:rPr>
      </w:pPr>
      <w:r w:rsidRPr="00D04E8A">
        <w:rPr>
          <w:szCs w:val="22"/>
        </w:rPr>
        <w:t>Niet alle genoemde verpakkingsgrootten worden in de handel gebracht.</w:t>
      </w:r>
    </w:p>
    <w:p w14:paraId="283C8444" w14:textId="77777777" w:rsidR="00C8641C" w:rsidRPr="00D04E8A" w:rsidRDefault="00C8641C" w:rsidP="00396B22">
      <w:pPr>
        <w:widowControl w:val="0"/>
        <w:tabs>
          <w:tab w:val="clear" w:pos="567"/>
        </w:tabs>
        <w:rPr>
          <w:szCs w:val="22"/>
        </w:rPr>
      </w:pPr>
    </w:p>
    <w:p w14:paraId="283C8445" w14:textId="77777777" w:rsidR="00C8641C" w:rsidRPr="00D04E8A" w:rsidRDefault="00C8641C" w:rsidP="00396B22">
      <w:pPr>
        <w:keepNext/>
        <w:tabs>
          <w:tab w:val="clear" w:pos="567"/>
        </w:tabs>
        <w:rPr>
          <w:szCs w:val="22"/>
        </w:rPr>
      </w:pPr>
      <w:r w:rsidRPr="00D04E8A">
        <w:rPr>
          <w:b/>
          <w:szCs w:val="22"/>
        </w:rPr>
        <w:t>Houder van de vergunning voor het in de handel brengen</w:t>
      </w:r>
    </w:p>
    <w:p w14:paraId="283C8446" w14:textId="77777777" w:rsidR="00C8641C" w:rsidRPr="00D04E8A" w:rsidRDefault="00C8641C" w:rsidP="00396B22">
      <w:pPr>
        <w:keepNext/>
        <w:tabs>
          <w:tab w:val="clear" w:pos="567"/>
        </w:tabs>
        <w:rPr>
          <w:szCs w:val="22"/>
        </w:rPr>
      </w:pPr>
    </w:p>
    <w:p w14:paraId="283C8447" w14:textId="77777777" w:rsidR="00012AA2" w:rsidRPr="00AE3B51" w:rsidRDefault="00012AA2" w:rsidP="00396B22">
      <w:pPr>
        <w:keepNext/>
        <w:tabs>
          <w:tab w:val="clear" w:pos="567"/>
        </w:tabs>
        <w:rPr>
          <w:szCs w:val="22"/>
        </w:rPr>
      </w:pPr>
      <w:proofErr w:type="spellStart"/>
      <w:r w:rsidRPr="00AE3B51">
        <w:rPr>
          <w:szCs w:val="22"/>
        </w:rPr>
        <w:t>Eisai</w:t>
      </w:r>
      <w:proofErr w:type="spellEnd"/>
      <w:r w:rsidRPr="00AE3B51">
        <w:rPr>
          <w:szCs w:val="22"/>
        </w:rPr>
        <w:t xml:space="preserve"> GmbH</w:t>
      </w:r>
    </w:p>
    <w:p w14:paraId="283C8448" w14:textId="77777777" w:rsidR="00012AA2" w:rsidRPr="00AE3B51" w:rsidRDefault="00AB4724" w:rsidP="00396B22">
      <w:pPr>
        <w:keepNext/>
        <w:tabs>
          <w:tab w:val="clear" w:pos="567"/>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8449" w14:textId="77777777" w:rsidR="00012AA2" w:rsidRPr="00AE3B51" w:rsidRDefault="00AB4724" w:rsidP="00396B22">
      <w:pPr>
        <w:keepNext/>
        <w:tabs>
          <w:tab w:val="clear" w:pos="567"/>
        </w:tabs>
        <w:rPr>
          <w:szCs w:val="22"/>
        </w:rPr>
      </w:pPr>
      <w:r w:rsidRPr="00AE3B51">
        <w:rPr>
          <w:szCs w:val="22"/>
        </w:rPr>
        <w:t xml:space="preserve">60549 Frankfurt </w:t>
      </w:r>
      <w:proofErr w:type="spellStart"/>
      <w:r w:rsidRPr="00AE3B51">
        <w:rPr>
          <w:szCs w:val="22"/>
        </w:rPr>
        <w:t>am</w:t>
      </w:r>
      <w:proofErr w:type="spellEnd"/>
      <w:r w:rsidRPr="00AE3B51">
        <w:rPr>
          <w:szCs w:val="22"/>
        </w:rPr>
        <w:t xml:space="preserve"> </w:t>
      </w:r>
      <w:proofErr w:type="spellStart"/>
      <w:r w:rsidRPr="00AE3B51">
        <w:rPr>
          <w:szCs w:val="22"/>
        </w:rPr>
        <w:t>Main</w:t>
      </w:r>
      <w:proofErr w:type="spellEnd"/>
    </w:p>
    <w:p w14:paraId="283C844A" w14:textId="77777777" w:rsidR="00012AA2" w:rsidRPr="00AE3B51" w:rsidRDefault="00012AA2" w:rsidP="00396B22">
      <w:pPr>
        <w:keepNext/>
        <w:tabs>
          <w:tab w:val="clear" w:pos="567"/>
        </w:tabs>
        <w:rPr>
          <w:szCs w:val="22"/>
        </w:rPr>
      </w:pPr>
      <w:r w:rsidRPr="00AE3B51">
        <w:rPr>
          <w:szCs w:val="22"/>
        </w:rPr>
        <w:t>Duitsland</w:t>
      </w:r>
    </w:p>
    <w:p w14:paraId="283C844B" w14:textId="77777777" w:rsidR="00012AA2" w:rsidRPr="00AE3B51" w:rsidRDefault="00012AA2" w:rsidP="00396B22">
      <w:pPr>
        <w:keepNext/>
        <w:tabs>
          <w:tab w:val="clear" w:pos="567"/>
        </w:tabs>
        <w:rPr>
          <w:szCs w:val="22"/>
        </w:rPr>
      </w:pPr>
      <w:r w:rsidRPr="00AE3B51">
        <w:rPr>
          <w:szCs w:val="22"/>
        </w:rPr>
        <w:t xml:space="preserve">e-mail: </w:t>
      </w:r>
      <w:r w:rsidR="00763D89" w:rsidRPr="00AE3B51">
        <w:rPr>
          <w:szCs w:val="22"/>
        </w:rPr>
        <w:t>medinfo_de@eisai.net</w:t>
      </w:r>
    </w:p>
    <w:p w14:paraId="283C844C" w14:textId="77777777" w:rsidR="00C8641C" w:rsidRPr="00AE3B51" w:rsidRDefault="00C8641C" w:rsidP="00396B22">
      <w:pPr>
        <w:tabs>
          <w:tab w:val="clear" w:pos="567"/>
        </w:tabs>
        <w:rPr>
          <w:szCs w:val="22"/>
        </w:rPr>
      </w:pPr>
    </w:p>
    <w:p w14:paraId="283C844D" w14:textId="77777777" w:rsidR="00C8641C" w:rsidRPr="00AE3B51" w:rsidRDefault="00C8641C" w:rsidP="00396B22">
      <w:pPr>
        <w:keepNext/>
        <w:tabs>
          <w:tab w:val="clear" w:pos="567"/>
        </w:tabs>
        <w:rPr>
          <w:szCs w:val="22"/>
        </w:rPr>
      </w:pPr>
      <w:r w:rsidRPr="00AE3B51">
        <w:rPr>
          <w:b/>
          <w:szCs w:val="22"/>
        </w:rPr>
        <w:t>Fabrikant</w:t>
      </w:r>
    </w:p>
    <w:p w14:paraId="283C844E" w14:textId="77777777" w:rsidR="000C0589" w:rsidRPr="00AE3B51" w:rsidRDefault="000C0589" w:rsidP="00396B22">
      <w:pPr>
        <w:keepNext/>
        <w:tabs>
          <w:tab w:val="clear" w:pos="567"/>
        </w:tabs>
        <w:rPr>
          <w:szCs w:val="22"/>
        </w:rPr>
      </w:pPr>
      <w:proofErr w:type="spellStart"/>
      <w:r w:rsidRPr="00AE3B51">
        <w:rPr>
          <w:szCs w:val="22"/>
        </w:rPr>
        <w:t>Eisai</w:t>
      </w:r>
      <w:proofErr w:type="spellEnd"/>
      <w:r w:rsidRPr="00AE3B51">
        <w:rPr>
          <w:szCs w:val="22"/>
        </w:rPr>
        <w:t xml:space="preserve"> GmbH</w:t>
      </w:r>
    </w:p>
    <w:p w14:paraId="283C844F" w14:textId="77777777" w:rsidR="000C0589" w:rsidRPr="00AE3B51" w:rsidRDefault="00AB4724" w:rsidP="00396B22">
      <w:pPr>
        <w:keepNext/>
        <w:tabs>
          <w:tab w:val="clear" w:pos="567"/>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Pr="00AE3B51">
        <w:rPr>
          <w:szCs w:val="22"/>
        </w:rPr>
        <w:t xml:space="preserve"> 3</w:t>
      </w:r>
    </w:p>
    <w:p w14:paraId="283C8450" w14:textId="77777777" w:rsidR="000C0589" w:rsidRPr="00D04E8A" w:rsidRDefault="00AB4724" w:rsidP="00396B22">
      <w:pPr>
        <w:keepNext/>
        <w:tabs>
          <w:tab w:val="clear" w:pos="567"/>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8451" w14:textId="77777777" w:rsidR="000C0589" w:rsidRPr="00D04E8A" w:rsidRDefault="000C0589" w:rsidP="00396B22">
      <w:pPr>
        <w:keepNext/>
        <w:tabs>
          <w:tab w:val="clear" w:pos="567"/>
        </w:tabs>
        <w:rPr>
          <w:szCs w:val="22"/>
        </w:rPr>
      </w:pPr>
      <w:r w:rsidRPr="00D04E8A">
        <w:rPr>
          <w:szCs w:val="22"/>
        </w:rPr>
        <w:t>Duitsland</w:t>
      </w:r>
    </w:p>
    <w:p w14:paraId="283C8452" w14:textId="77777777" w:rsidR="000C0589" w:rsidRPr="00D04E8A" w:rsidRDefault="000C0589" w:rsidP="00396B22">
      <w:pPr>
        <w:tabs>
          <w:tab w:val="clear" w:pos="567"/>
        </w:tabs>
        <w:rPr>
          <w:szCs w:val="22"/>
        </w:rPr>
      </w:pPr>
    </w:p>
    <w:p w14:paraId="283C8453" w14:textId="77777777" w:rsidR="00C8641C" w:rsidRPr="00D04E8A" w:rsidRDefault="00C8641C" w:rsidP="00396B22">
      <w:pPr>
        <w:tabs>
          <w:tab w:val="clear" w:pos="567"/>
        </w:tabs>
        <w:rPr>
          <w:szCs w:val="22"/>
        </w:rPr>
      </w:pPr>
      <w:r w:rsidRPr="00D04E8A">
        <w:rPr>
          <w:szCs w:val="22"/>
        </w:rPr>
        <w:t>Neem voor alle informatie met betrekking tot dit geneesmiddel contact op met de lokale vertegenwoordiger van de houder van de vergunning voor het in de handel brengen:</w:t>
      </w:r>
    </w:p>
    <w:p w14:paraId="283C8454" w14:textId="77777777" w:rsidR="00C8641C" w:rsidRPr="00D04E8A" w:rsidRDefault="00C8641C" w:rsidP="006D39B0">
      <w:pPr>
        <w:rPr>
          <w:szCs w:val="22"/>
        </w:rPr>
      </w:pPr>
    </w:p>
    <w:tbl>
      <w:tblPr>
        <w:tblW w:w="9356" w:type="dxa"/>
        <w:tblInd w:w="-34" w:type="dxa"/>
        <w:tblLayout w:type="fixed"/>
        <w:tblLook w:val="0000" w:firstRow="0" w:lastRow="0" w:firstColumn="0" w:lastColumn="0" w:noHBand="0" w:noVBand="0"/>
      </w:tblPr>
      <w:tblGrid>
        <w:gridCol w:w="4678"/>
        <w:gridCol w:w="4678"/>
      </w:tblGrid>
      <w:tr w:rsidR="000B1F96" w:rsidRPr="00AE3B51" w14:paraId="283C845E" w14:textId="77777777">
        <w:trPr>
          <w:cantSplit/>
        </w:trPr>
        <w:tc>
          <w:tcPr>
            <w:tcW w:w="4678" w:type="dxa"/>
          </w:tcPr>
          <w:p w14:paraId="283C8455" w14:textId="77777777" w:rsidR="000B1F96" w:rsidRPr="00AE3B51" w:rsidRDefault="000B1F96" w:rsidP="006D39B0">
            <w:pPr>
              <w:rPr>
                <w:b/>
                <w:szCs w:val="22"/>
              </w:rPr>
            </w:pPr>
            <w:bookmarkStart w:id="35" w:name="_Hlk520469115"/>
            <w:r w:rsidRPr="00AE3B51">
              <w:rPr>
                <w:b/>
                <w:szCs w:val="22"/>
              </w:rPr>
              <w:t>België/</w:t>
            </w:r>
            <w:proofErr w:type="spellStart"/>
            <w:r w:rsidRPr="00AE3B51">
              <w:rPr>
                <w:b/>
                <w:szCs w:val="22"/>
              </w:rPr>
              <w:t>Belgique</w:t>
            </w:r>
            <w:proofErr w:type="spellEnd"/>
            <w:r w:rsidRPr="00AE3B51">
              <w:rPr>
                <w:b/>
                <w:szCs w:val="22"/>
              </w:rPr>
              <w:t>/</w:t>
            </w:r>
            <w:proofErr w:type="spellStart"/>
            <w:r w:rsidRPr="00AE3B51">
              <w:rPr>
                <w:b/>
                <w:szCs w:val="22"/>
              </w:rPr>
              <w:t>Belgien</w:t>
            </w:r>
            <w:proofErr w:type="spellEnd"/>
          </w:p>
          <w:p w14:paraId="283C8456" w14:textId="77777777" w:rsidR="000B1F96" w:rsidRPr="00AE3B51" w:rsidRDefault="000B1F96" w:rsidP="006D39B0">
            <w:pPr>
              <w:tabs>
                <w:tab w:val="clear" w:pos="567"/>
              </w:tabs>
              <w:autoSpaceDE w:val="0"/>
              <w:autoSpaceDN w:val="0"/>
              <w:rPr>
                <w:szCs w:val="22"/>
              </w:rPr>
            </w:pPr>
            <w:proofErr w:type="spellStart"/>
            <w:r w:rsidRPr="00AE3B51">
              <w:rPr>
                <w:szCs w:val="22"/>
              </w:rPr>
              <w:t>Eisai</w:t>
            </w:r>
            <w:proofErr w:type="spellEnd"/>
            <w:r w:rsidRPr="00AE3B51">
              <w:rPr>
                <w:szCs w:val="22"/>
              </w:rPr>
              <w:t xml:space="preserve"> SA/NV</w:t>
            </w:r>
          </w:p>
          <w:p w14:paraId="283C8457" w14:textId="77777777" w:rsidR="000B1F96" w:rsidRPr="00D04E8A" w:rsidRDefault="000B1F96" w:rsidP="006D39B0">
            <w:pPr>
              <w:tabs>
                <w:tab w:val="clear" w:pos="567"/>
              </w:tabs>
              <w:rPr>
                <w:szCs w:val="22"/>
              </w:rPr>
            </w:pPr>
            <w:r w:rsidRPr="00D04E8A">
              <w:rPr>
                <w:szCs w:val="22"/>
              </w:rPr>
              <w:t>Tél/Tel: +32 (0)800 158 58</w:t>
            </w:r>
          </w:p>
          <w:p w14:paraId="283C8458" w14:textId="77777777" w:rsidR="000B1F96" w:rsidRPr="00D04E8A" w:rsidRDefault="000B1F96" w:rsidP="006D39B0">
            <w:pPr>
              <w:tabs>
                <w:tab w:val="clear" w:pos="567"/>
              </w:tabs>
              <w:ind w:right="34"/>
              <w:rPr>
                <w:szCs w:val="22"/>
              </w:rPr>
            </w:pPr>
          </w:p>
        </w:tc>
        <w:tc>
          <w:tcPr>
            <w:tcW w:w="4678" w:type="dxa"/>
          </w:tcPr>
          <w:p w14:paraId="283C8459" w14:textId="77777777" w:rsidR="000B1F96" w:rsidRPr="00AE3B51" w:rsidRDefault="000B1F96" w:rsidP="006D39B0">
            <w:pPr>
              <w:rPr>
                <w:b/>
                <w:szCs w:val="22"/>
              </w:rPr>
            </w:pPr>
            <w:r w:rsidRPr="00AE3B51">
              <w:rPr>
                <w:b/>
                <w:szCs w:val="22"/>
              </w:rPr>
              <w:t>Lietuva</w:t>
            </w:r>
          </w:p>
          <w:p w14:paraId="283C845A"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45B"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45C" w14:textId="77777777" w:rsidR="000B1F96" w:rsidRPr="00AE3B51" w:rsidRDefault="000B1F96" w:rsidP="006D39B0">
            <w:pPr>
              <w:tabs>
                <w:tab w:val="clear" w:pos="567"/>
              </w:tabs>
              <w:rPr>
                <w:szCs w:val="22"/>
              </w:rPr>
            </w:pPr>
            <w:r w:rsidRPr="00AE3B51">
              <w:rPr>
                <w:szCs w:val="22"/>
                <w:lang w:eastAsia="ja-JP"/>
              </w:rPr>
              <w:t>(</w:t>
            </w:r>
            <w:proofErr w:type="spellStart"/>
            <w:r w:rsidRPr="00AE3B51">
              <w:rPr>
                <w:szCs w:val="22"/>
                <w:lang w:eastAsia="ja-JP"/>
              </w:rPr>
              <w:t>Vokietija</w:t>
            </w:r>
            <w:proofErr w:type="spellEnd"/>
            <w:r w:rsidRPr="00AE3B51">
              <w:rPr>
                <w:szCs w:val="22"/>
                <w:lang w:eastAsia="ja-JP"/>
              </w:rPr>
              <w:t>)</w:t>
            </w:r>
          </w:p>
          <w:p w14:paraId="283C845D" w14:textId="77777777" w:rsidR="00E10C8F" w:rsidRPr="00AE3B51" w:rsidRDefault="00E10C8F" w:rsidP="006D39B0">
            <w:pPr>
              <w:tabs>
                <w:tab w:val="clear" w:pos="567"/>
              </w:tabs>
              <w:rPr>
                <w:szCs w:val="22"/>
              </w:rPr>
            </w:pPr>
          </w:p>
        </w:tc>
      </w:tr>
      <w:tr w:rsidR="000B1F96" w:rsidRPr="00D04E8A" w14:paraId="283C8469" w14:textId="77777777">
        <w:trPr>
          <w:cantSplit/>
        </w:trPr>
        <w:tc>
          <w:tcPr>
            <w:tcW w:w="4678" w:type="dxa"/>
          </w:tcPr>
          <w:p w14:paraId="283C845F" w14:textId="77777777" w:rsidR="000B1F96" w:rsidRPr="00AE3B51" w:rsidRDefault="000B1F96" w:rsidP="006D39B0">
            <w:pPr>
              <w:rPr>
                <w:b/>
                <w:szCs w:val="22"/>
              </w:rPr>
            </w:pPr>
            <w:proofErr w:type="spellStart"/>
            <w:r w:rsidRPr="00D04E8A">
              <w:rPr>
                <w:b/>
                <w:szCs w:val="22"/>
              </w:rPr>
              <w:t>България</w:t>
            </w:r>
            <w:proofErr w:type="spellEnd"/>
          </w:p>
          <w:p w14:paraId="283C8460"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461" w14:textId="77777777" w:rsidR="000B1F96" w:rsidRPr="00AE3B51" w:rsidRDefault="000B1F96" w:rsidP="006D39B0">
            <w:pPr>
              <w:tabs>
                <w:tab w:val="clear" w:pos="567"/>
              </w:tabs>
              <w:rPr>
                <w:szCs w:val="22"/>
                <w:lang w:eastAsia="ja-JP"/>
              </w:rPr>
            </w:pPr>
            <w:proofErr w:type="spellStart"/>
            <w:r w:rsidRPr="00AE3B51">
              <w:rPr>
                <w:szCs w:val="22"/>
                <w:lang w:eastAsia="ja-JP"/>
              </w:rPr>
              <w:t>Te</w:t>
            </w:r>
            <w:r w:rsidRPr="00D04E8A">
              <w:rPr>
                <w:szCs w:val="22"/>
                <w:lang w:eastAsia="ja-JP"/>
              </w:rPr>
              <w:t>л</w:t>
            </w:r>
            <w:proofErr w:type="spellEnd"/>
            <w:r w:rsidRPr="00AE3B51">
              <w:rPr>
                <w:szCs w:val="22"/>
                <w:lang w:eastAsia="ja-JP"/>
              </w:rPr>
              <w:t>.: + 49 (0) 69 66 58 50</w:t>
            </w:r>
          </w:p>
          <w:p w14:paraId="283C8462" w14:textId="77777777" w:rsidR="000B1F96" w:rsidRPr="00AE3B51" w:rsidRDefault="000B1F96" w:rsidP="006D39B0">
            <w:pPr>
              <w:tabs>
                <w:tab w:val="clear" w:pos="567"/>
              </w:tabs>
              <w:rPr>
                <w:szCs w:val="22"/>
              </w:rPr>
            </w:pPr>
            <w:r w:rsidRPr="00AE3B51">
              <w:rPr>
                <w:szCs w:val="22"/>
                <w:lang w:eastAsia="ja-JP"/>
              </w:rPr>
              <w:t>(</w:t>
            </w:r>
            <w:proofErr w:type="spellStart"/>
            <w:r w:rsidRPr="00D04E8A">
              <w:rPr>
                <w:szCs w:val="22"/>
                <w:lang w:eastAsia="ja-JP"/>
              </w:rPr>
              <w:t>Германия</w:t>
            </w:r>
            <w:proofErr w:type="spellEnd"/>
            <w:r w:rsidRPr="00AE3B51">
              <w:rPr>
                <w:szCs w:val="22"/>
                <w:lang w:eastAsia="ja-JP"/>
              </w:rPr>
              <w:t>)</w:t>
            </w:r>
          </w:p>
          <w:p w14:paraId="283C8463" w14:textId="77777777" w:rsidR="000B1F96" w:rsidRPr="00AE3B51" w:rsidRDefault="000B1F96" w:rsidP="006D39B0">
            <w:pPr>
              <w:tabs>
                <w:tab w:val="clear" w:pos="567"/>
                <w:tab w:val="left" w:pos="-720"/>
              </w:tabs>
              <w:rPr>
                <w:szCs w:val="22"/>
              </w:rPr>
            </w:pPr>
          </w:p>
        </w:tc>
        <w:tc>
          <w:tcPr>
            <w:tcW w:w="4678" w:type="dxa"/>
          </w:tcPr>
          <w:p w14:paraId="283C8464" w14:textId="77777777" w:rsidR="000B1F96" w:rsidRPr="00D04E8A" w:rsidRDefault="000B1F96" w:rsidP="006D39B0">
            <w:pPr>
              <w:rPr>
                <w:b/>
                <w:szCs w:val="22"/>
              </w:rPr>
            </w:pPr>
            <w:r w:rsidRPr="00D04E8A">
              <w:rPr>
                <w:b/>
                <w:szCs w:val="22"/>
              </w:rPr>
              <w:t>Luxembourg/Luxemburg</w:t>
            </w:r>
          </w:p>
          <w:p w14:paraId="283C8465" w14:textId="77777777" w:rsidR="000B1F96" w:rsidRPr="00D04E8A" w:rsidRDefault="000B1F96" w:rsidP="006D39B0">
            <w:pPr>
              <w:tabs>
                <w:tab w:val="clear" w:pos="567"/>
              </w:tabs>
              <w:autoSpaceDE w:val="0"/>
              <w:autoSpaceDN w:val="0"/>
              <w:rPr>
                <w:szCs w:val="22"/>
              </w:rPr>
            </w:pPr>
            <w:proofErr w:type="spellStart"/>
            <w:r w:rsidRPr="00D04E8A">
              <w:rPr>
                <w:szCs w:val="22"/>
              </w:rPr>
              <w:t>Eisai</w:t>
            </w:r>
            <w:proofErr w:type="spellEnd"/>
            <w:r w:rsidRPr="00D04E8A">
              <w:rPr>
                <w:szCs w:val="22"/>
              </w:rPr>
              <w:t xml:space="preserve"> SA/NV</w:t>
            </w:r>
          </w:p>
          <w:p w14:paraId="283C8466" w14:textId="77777777" w:rsidR="000B1F96" w:rsidRPr="00D04E8A" w:rsidRDefault="000B1F96" w:rsidP="006D39B0">
            <w:pPr>
              <w:tabs>
                <w:tab w:val="clear" w:pos="567"/>
              </w:tabs>
              <w:rPr>
                <w:szCs w:val="22"/>
              </w:rPr>
            </w:pPr>
            <w:r w:rsidRPr="00D04E8A">
              <w:rPr>
                <w:szCs w:val="22"/>
              </w:rPr>
              <w:t>Tél/Tel: +32 (0)800 158 58</w:t>
            </w:r>
          </w:p>
          <w:p w14:paraId="283C8467" w14:textId="77777777" w:rsidR="000B1F96" w:rsidRPr="00D04E8A" w:rsidRDefault="000B1F96" w:rsidP="006D39B0">
            <w:pPr>
              <w:tabs>
                <w:tab w:val="clear" w:pos="567"/>
              </w:tabs>
              <w:rPr>
                <w:szCs w:val="22"/>
              </w:rPr>
            </w:pPr>
            <w:r w:rsidRPr="00D04E8A">
              <w:rPr>
                <w:szCs w:val="22"/>
              </w:rPr>
              <w:t>(</w:t>
            </w:r>
            <w:proofErr w:type="spellStart"/>
            <w:r w:rsidRPr="00D04E8A">
              <w:rPr>
                <w:szCs w:val="22"/>
              </w:rPr>
              <w:t>Belgique</w:t>
            </w:r>
            <w:proofErr w:type="spellEnd"/>
            <w:r w:rsidRPr="00D04E8A">
              <w:rPr>
                <w:szCs w:val="22"/>
              </w:rPr>
              <w:t>/</w:t>
            </w:r>
            <w:proofErr w:type="spellStart"/>
            <w:r w:rsidRPr="00D04E8A">
              <w:rPr>
                <w:szCs w:val="22"/>
              </w:rPr>
              <w:t>Belgien</w:t>
            </w:r>
            <w:proofErr w:type="spellEnd"/>
            <w:r w:rsidRPr="00D04E8A">
              <w:rPr>
                <w:szCs w:val="22"/>
              </w:rPr>
              <w:t>)</w:t>
            </w:r>
          </w:p>
          <w:p w14:paraId="283C8468" w14:textId="77777777" w:rsidR="000B1F96" w:rsidRPr="00D04E8A" w:rsidRDefault="000B1F96" w:rsidP="006D39B0">
            <w:pPr>
              <w:tabs>
                <w:tab w:val="clear" w:pos="567"/>
              </w:tabs>
              <w:rPr>
                <w:szCs w:val="22"/>
              </w:rPr>
            </w:pPr>
          </w:p>
        </w:tc>
      </w:tr>
      <w:tr w:rsidR="000B1F96" w:rsidRPr="00D04E8A" w14:paraId="283C8473" w14:textId="77777777">
        <w:trPr>
          <w:cantSplit/>
        </w:trPr>
        <w:tc>
          <w:tcPr>
            <w:tcW w:w="4678" w:type="dxa"/>
          </w:tcPr>
          <w:p w14:paraId="283C846A" w14:textId="77777777" w:rsidR="000B1F96" w:rsidRPr="00D04E8A" w:rsidRDefault="000B1F96" w:rsidP="006D39B0">
            <w:pPr>
              <w:rPr>
                <w:b/>
                <w:szCs w:val="22"/>
              </w:rPr>
            </w:pPr>
            <w:proofErr w:type="spellStart"/>
            <w:r w:rsidRPr="00D04E8A">
              <w:rPr>
                <w:b/>
                <w:szCs w:val="22"/>
              </w:rPr>
              <w:t>Česká</w:t>
            </w:r>
            <w:proofErr w:type="spellEnd"/>
            <w:r w:rsidRPr="00D04E8A">
              <w:rPr>
                <w:b/>
                <w:szCs w:val="22"/>
              </w:rPr>
              <w:t xml:space="preserve"> </w:t>
            </w:r>
            <w:proofErr w:type="spellStart"/>
            <w:r w:rsidRPr="00D04E8A">
              <w:rPr>
                <w:b/>
                <w:szCs w:val="22"/>
              </w:rPr>
              <w:t>republika</w:t>
            </w:r>
            <w:proofErr w:type="spellEnd"/>
          </w:p>
          <w:p w14:paraId="283C846B"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w:t>
            </w:r>
            <w:proofErr w:type="spellStart"/>
            <w:r w:rsidRPr="00D04E8A">
              <w:rPr>
                <w:szCs w:val="22"/>
              </w:rPr>
              <w:t>GesmbH</w:t>
            </w:r>
            <w:proofErr w:type="spellEnd"/>
            <w:r w:rsidRPr="00D04E8A">
              <w:rPr>
                <w:szCs w:val="22"/>
              </w:rPr>
              <w:t xml:space="preserve"> </w:t>
            </w:r>
            <w:proofErr w:type="spellStart"/>
            <w:r w:rsidRPr="00D04E8A">
              <w:rPr>
                <w:szCs w:val="22"/>
              </w:rPr>
              <w:t>organizačni</w:t>
            </w:r>
            <w:proofErr w:type="spellEnd"/>
            <w:r w:rsidRPr="00D04E8A">
              <w:rPr>
                <w:szCs w:val="22"/>
              </w:rPr>
              <w:t xml:space="preserve"> </w:t>
            </w:r>
            <w:proofErr w:type="spellStart"/>
            <w:r w:rsidRPr="00D04E8A">
              <w:rPr>
                <w:szCs w:val="22"/>
              </w:rPr>
              <w:t>složka</w:t>
            </w:r>
            <w:proofErr w:type="spellEnd"/>
          </w:p>
          <w:p w14:paraId="283C846C" w14:textId="77777777" w:rsidR="000B1F96" w:rsidRPr="00D04E8A" w:rsidRDefault="000B1F96" w:rsidP="006D39B0">
            <w:pPr>
              <w:tabs>
                <w:tab w:val="clear" w:pos="567"/>
              </w:tabs>
              <w:rPr>
                <w:szCs w:val="22"/>
              </w:rPr>
            </w:pPr>
            <w:r w:rsidRPr="00D04E8A">
              <w:rPr>
                <w:szCs w:val="22"/>
              </w:rPr>
              <w:t>Tel: + 420 242 485 839</w:t>
            </w:r>
          </w:p>
          <w:p w14:paraId="283C846D" w14:textId="77777777" w:rsidR="000B1F96" w:rsidRPr="00D04E8A" w:rsidRDefault="000B1F96" w:rsidP="006D39B0">
            <w:pPr>
              <w:tabs>
                <w:tab w:val="clear" w:pos="567"/>
              </w:tabs>
              <w:rPr>
                <w:szCs w:val="22"/>
              </w:rPr>
            </w:pPr>
          </w:p>
        </w:tc>
        <w:tc>
          <w:tcPr>
            <w:tcW w:w="4678" w:type="dxa"/>
          </w:tcPr>
          <w:p w14:paraId="283C846E" w14:textId="77777777" w:rsidR="000B1F96" w:rsidRPr="00D04E8A" w:rsidRDefault="000B1F96" w:rsidP="006D39B0">
            <w:pPr>
              <w:rPr>
                <w:b/>
                <w:szCs w:val="22"/>
              </w:rPr>
            </w:pPr>
            <w:proofErr w:type="spellStart"/>
            <w:r w:rsidRPr="00D04E8A">
              <w:rPr>
                <w:b/>
                <w:szCs w:val="22"/>
              </w:rPr>
              <w:t>Magyarország</w:t>
            </w:r>
            <w:proofErr w:type="spellEnd"/>
          </w:p>
          <w:p w14:paraId="412EB607" w14:textId="77777777" w:rsidR="00DA312F" w:rsidRPr="00D04E8A" w:rsidRDefault="00DA312F" w:rsidP="006D39B0">
            <w:pPr>
              <w:tabs>
                <w:tab w:val="clear" w:pos="567"/>
                <w:tab w:val="left" w:pos="720"/>
              </w:tabs>
              <w:rPr>
                <w:rFonts w:eastAsia="Times New Roman"/>
                <w:lang w:eastAsia="ja-JP"/>
              </w:rPr>
            </w:pPr>
            <w:proofErr w:type="spellStart"/>
            <w:r w:rsidRPr="00D04E8A">
              <w:t>Ewopharma</w:t>
            </w:r>
            <w:proofErr w:type="spellEnd"/>
            <w:r w:rsidRPr="00D04E8A">
              <w:t xml:space="preserve"> Hungary </w:t>
            </w:r>
            <w:proofErr w:type="spellStart"/>
            <w:r w:rsidRPr="00D04E8A">
              <w:t>Kft</w:t>
            </w:r>
            <w:proofErr w:type="spellEnd"/>
            <w:r w:rsidRPr="00D04E8A">
              <w:t>.</w:t>
            </w:r>
          </w:p>
          <w:p w14:paraId="283C8472" w14:textId="380A0309" w:rsidR="00E10C8F" w:rsidRPr="00D04E8A" w:rsidRDefault="00DA312F" w:rsidP="006D39B0">
            <w:pPr>
              <w:tabs>
                <w:tab w:val="clear" w:pos="567"/>
                <w:tab w:val="left" w:pos="-720"/>
              </w:tabs>
              <w:rPr>
                <w:szCs w:val="22"/>
              </w:rPr>
            </w:pPr>
            <w:r w:rsidRPr="00D04E8A">
              <w:rPr>
                <w:lang w:eastAsia="ja-JP"/>
              </w:rPr>
              <w:t xml:space="preserve">Tel.: </w:t>
            </w:r>
            <w:r w:rsidRPr="00D04E8A">
              <w:t>+ 36 1 200 46 50</w:t>
            </w:r>
          </w:p>
        </w:tc>
      </w:tr>
      <w:tr w:rsidR="000B1F96" w:rsidRPr="00D04E8A" w14:paraId="283C847E" w14:textId="77777777">
        <w:trPr>
          <w:cantSplit/>
        </w:trPr>
        <w:tc>
          <w:tcPr>
            <w:tcW w:w="4678" w:type="dxa"/>
          </w:tcPr>
          <w:p w14:paraId="283C8474" w14:textId="77777777" w:rsidR="000B1F96" w:rsidRPr="00D04E8A" w:rsidRDefault="000B1F96" w:rsidP="006D39B0">
            <w:pPr>
              <w:rPr>
                <w:b/>
                <w:szCs w:val="22"/>
              </w:rPr>
            </w:pPr>
            <w:r w:rsidRPr="00D04E8A">
              <w:rPr>
                <w:b/>
                <w:szCs w:val="22"/>
              </w:rPr>
              <w:t>Danmark</w:t>
            </w:r>
          </w:p>
          <w:p w14:paraId="283C8475"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AB</w:t>
            </w:r>
          </w:p>
          <w:p w14:paraId="283C8476" w14:textId="77777777" w:rsidR="000B1F96" w:rsidRPr="00D04E8A" w:rsidRDefault="000B1F96" w:rsidP="006D39B0">
            <w:pPr>
              <w:tabs>
                <w:tab w:val="clear" w:pos="567"/>
              </w:tabs>
              <w:rPr>
                <w:szCs w:val="22"/>
              </w:rPr>
            </w:pPr>
            <w:proofErr w:type="spellStart"/>
            <w:r w:rsidRPr="00D04E8A">
              <w:rPr>
                <w:szCs w:val="22"/>
              </w:rPr>
              <w:t>Tlf</w:t>
            </w:r>
            <w:proofErr w:type="spellEnd"/>
            <w:r w:rsidRPr="00D04E8A">
              <w:rPr>
                <w:szCs w:val="22"/>
              </w:rPr>
              <w:t>: + 46 (0) 8 501 01 600</w:t>
            </w:r>
          </w:p>
          <w:p w14:paraId="283C8477" w14:textId="77777777" w:rsidR="000B1F96" w:rsidRPr="00D04E8A" w:rsidRDefault="000B1F96" w:rsidP="006D39B0">
            <w:pPr>
              <w:tabs>
                <w:tab w:val="clear" w:pos="567"/>
                <w:tab w:val="left" w:pos="-720"/>
              </w:tabs>
              <w:rPr>
                <w:szCs w:val="22"/>
              </w:rPr>
            </w:pPr>
            <w:r w:rsidRPr="00D04E8A">
              <w:rPr>
                <w:szCs w:val="22"/>
              </w:rPr>
              <w:t>(Sverige)</w:t>
            </w:r>
          </w:p>
          <w:p w14:paraId="283C8478" w14:textId="77777777" w:rsidR="000B1F96" w:rsidRPr="00D04E8A" w:rsidRDefault="000B1F96" w:rsidP="006D39B0">
            <w:pPr>
              <w:tabs>
                <w:tab w:val="clear" w:pos="567"/>
                <w:tab w:val="left" w:pos="-720"/>
              </w:tabs>
              <w:rPr>
                <w:szCs w:val="22"/>
              </w:rPr>
            </w:pPr>
          </w:p>
        </w:tc>
        <w:tc>
          <w:tcPr>
            <w:tcW w:w="4678" w:type="dxa"/>
          </w:tcPr>
          <w:p w14:paraId="283C8479" w14:textId="77777777" w:rsidR="000B1F96" w:rsidRPr="00D04E8A" w:rsidRDefault="000B1F96" w:rsidP="006D39B0">
            <w:pPr>
              <w:rPr>
                <w:b/>
                <w:szCs w:val="22"/>
              </w:rPr>
            </w:pPr>
            <w:r w:rsidRPr="00D04E8A">
              <w:rPr>
                <w:b/>
                <w:szCs w:val="22"/>
              </w:rPr>
              <w:t>Malta</w:t>
            </w:r>
          </w:p>
          <w:p w14:paraId="283C847A" w14:textId="77777777" w:rsidR="00867FD6" w:rsidRPr="00D04E8A" w:rsidRDefault="00867FD6" w:rsidP="006D39B0">
            <w:pPr>
              <w:tabs>
                <w:tab w:val="clear" w:pos="567"/>
              </w:tabs>
              <w:rPr>
                <w:szCs w:val="22"/>
              </w:rPr>
            </w:pPr>
            <w:proofErr w:type="spellStart"/>
            <w:r w:rsidRPr="00D04E8A">
              <w:rPr>
                <w:szCs w:val="22"/>
              </w:rPr>
              <w:t>Cherubino</w:t>
            </w:r>
            <w:proofErr w:type="spellEnd"/>
            <w:r w:rsidRPr="00D04E8A">
              <w:rPr>
                <w:szCs w:val="22"/>
              </w:rPr>
              <w:t xml:space="preserve"> LTD</w:t>
            </w:r>
          </w:p>
          <w:p w14:paraId="283C847D" w14:textId="059DAD99" w:rsidR="000B1F96" w:rsidRPr="00D04E8A" w:rsidRDefault="00867FD6" w:rsidP="006D39B0">
            <w:pPr>
              <w:tabs>
                <w:tab w:val="clear" w:pos="567"/>
              </w:tabs>
              <w:rPr>
                <w:szCs w:val="22"/>
              </w:rPr>
            </w:pPr>
            <w:r w:rsidRPr="00D04E8A">
              <w:rPr>
                <w:szCs w:val="22"/>
              </w:rPr>
              <w:t>Tel: +356 21343270</w:t>
            </w:r>
          </w:p>
        </w:tc>
      </w:tr>
      <w:tr w:rsidR="000B1F96" w:rsidRPr="00D04E8A" w14:paraId="283C8487" w14:textId="77777777">
        <w:trPr>
          <w:cantSplit/>
        </w:trPr>
        <w:tc>
          <w:tcPr>
            <w:tcW w:w="4678" w:type="dxa"/>
          </w:tcPr>
          <w:p w14:paraId="283C847F" w14:textId="77777777" w:rsidR="000B1F96" w:rsidRPr="00D04E8A" w:rsidRDefault="000B1F96" w:rsidP="006D39B0">
            <w:pPr>
              <w:rPr>
                <w:b/>
                <w:szCs w:val="22"/>
              </w:rPr>
            </w:pPr>
            <w:r w:rsidRPr="00D04E8A">
              <w:rPr>
                <w:b/>
                <w:szCs w:val="22"/>
              </w:rPr>
              <w:t>Deutschland</w:t>
            </w:r>
          </w:p>
          <w:p w14:paraId="283C8480"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GmbH</w:t>
            </w:r>
          </w:p>
          <w:p w14:paraId="283C8481" w14:textId="77777777" w:rsidR="000B1F96" w:rsidRPr="00D04E8A" w:rsidRDefault="000B1F96" w:rsidP="006D39B0">
            <w:pPr>
              <w:tabs>
                <w:tab w:val="clear" w:pos="567"/>
                <w:tab w:val="left" w:pos="-720"/>
              </w:tabs>
              <w:rPr>
                <w:szCs w:val="22"/>
              </w:rPr>
            </w:pPr>
            <w:r w:rsidRPr="00D04E8A">
              <w:rPr>
                <w:szCs w:val="22"/>
              </w:rPr>
              <w:t>Tel: + 49 (0) 69 66 58 50</w:t>
            </w:r>
          </w:p>
          <w:p w14:paraId="283C8482" w14:textId="77777777" w:rsidR="000B1F96" w:rsidRPr="00D04E8A" w:rsidRDefault="000B1F96" w:rsidP="006D39B0">
            <w:pPr>
              <w:tabs>
                <w:tab w:val="clear" w:pos="567"/>
                <w:tab w:val="left" w:pos="-720"/>
              </w:tabs>
              <w:rPr>
                <w:szCs w:val="22"/>
              </w:rPr>
            </w:pPr>
          </w:p>
        </w:tc>
        <w:tc>
          <w:tcPr>
            <w:tcW w:w="4678" w:type="dxa"/>
          </w:tcPr>
          <w:p w14:paraId="283C8483" w14:textId="77777777" w:rsidR="000B1F96" w:rsidRPr="00D04E8A" w:rsidRDefault="000B1F96" w:rsidP="006D39B0">
            <w:pPr>
              <w:rPr>
                <w:b/>
                <w:szCs w:val="22"/>
              </w:rPr>
            </w:pPr>
            <w:r w:rsidRPr="00D04E8A">
              <w:rPr>
                <w:b/>
                <w:szCs w:val="22"/>
              </w:rPr>
              <w:t>Nederland</w:t>
            </w:r>
          </w:p>
          <w:p w14:paraId="283C8484"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B.V.</w:t>
            </w:r>
          </w:p>
          <w:p w14:paraId="283C8485" w14:textId="77777777" w:rsidR="000B1F96" w:rsidRPr="00D04E8A" w:rsidRDefault="000B1F96" w:rsidP="006D39B0">
            <w:pPr>
              <w:tabs>
                <w:tab w:val="clear" w:pos="567"/>
              </w:tabs>
              <w:rPr>
                <w:szCs w:val="22"/>
              </w:rPr>
            </w:pPr>
            <w:r w:rsidRPr="00D04E8A">
              <w:rPr>
                <w:szCs w:val="22"/>
              </w:rPr>
              <w:t>Tel: + 31 (0) 900 575 3340</w:t>
            </w:r>
          </w:p>
          <w:p w14:paraId="283C8486" w14:textId="77777777" w:rsidR="000B1F96" w:rsidRPr="00D04E8A" w:rsidRDefault="000B1F96" w:rsidP="006D39B0">
            <w:pPr>
              <w:tabs>
                <w:tab w:val="clear" w:pos="567"/>
              </w:tabs>
              <w:rPr>
                <w:szCs w:val="22"/>
              </w:rPr>
            </w:pPr>
          </w:p>
        </w:tc>
      </w:tr>
      <w:tr w:rsidR="000B1F96" w:rsidRPr="00D04E8A" w14:paraId="283C8492" w14:textId="77777777">
        <w:trPr>
          <w:cantSplit/>
        </w:trPr>
        <w:tc>
          <w:tcPr>
            <w:tcW w:w="4678" w:type="dxa"/>
          </w:tcPr>
          <w:p w14:paraId="283C8488" w14:textId="77777777" w:rsidR="000B1F96" w:rsidRPr="00AE3B51" w:rsidRDefault="000B1F96" w:rsidP="006D39B0">
            <w:pPr>
              <w:rPr>
                <w:b/>
                <w:szCs w:val="22"/>
              </w:rPr>
            </w:pPr>
            <w:r w:rsidRPr="00AE3B51">
              <w:rPr>
                <w:b/>
                <w:szCs w:val="22"/>
              </w:rPr>
              <w:lastRenderedPageBreak/>
              <w:t>Eesti</w:t>
            </w:r>
          </w:p>
          <w:p w14:paraId="283C8489"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48A"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48B" w14:textId="77777777" w:rsidR="000B1F96" w:rsidRPr="00AE3B51" w:rsidRDefault="000B1F96" w:rsidP="006D39B0">
            <w:pPr>
              <w:tabs>
                <w:tab w:val="clear" w:pos="567"/>
              </w:tabs>
              <w:rPr>
                <w:szCs w:val="22"/>
                <w:lang w:eastAsia="ja-JP"/>
              </w:rPr>
            </w:pPr>
            <w:r w:rsidRPr="00AE3B51">
              <w:rPr>
                <w:szCs w:val="22"/>
                <w:lang w:eastAsia="ja-JP"/>
              </w:rPr>
              <w:t>(</w:t>
            </w:r>
            <w:proofErr w:type="spellStart"/>
            <w:r w:rsidRPr="00AE3B51">
              <w:rPr>
                <w:szCs w:val="22"/>
                <w:lang w:eastAsia="ja-JP"/>
              </w:rPr>
              <w:t>Saksamaa</w:t>
            </w:r>
            <w:proofErr w:type="spellEnd"/>
            <w:r w:rsidRPr="00AE3B51">
              <w:rPr>
                <w:szCs w:val="22"/>
                <w:lang w:eastAsia="ja-JP"/>
              </w:rPr>
              <w:t>)</w:t>
            </w:r>
          </w:p>
          <w:p w14:paraId="283C848C" w14:textId="77777777" w:rsidR="000B1F96" w:rsidRPr="00AE3B51" w:rsidRDefault="000B1F96" w:rsidP="006D39B0">
            <w:pPr>
              <w:tabs>
                <w:tab w:val="clear" w:pos="567"/>
              </w:tabs>
              <w:rPr>
                <w:szCs w:val="22"/>
              </w:rPr>
            </w:pPr>
          </w:p>
        </w:tc>
        <w:tc>
          <w:tcPr>
            <w:tcW w:w="4678" w:type="dxa"/>
          </w:tcPr>
          <w:p w14:paraId="283C848D" w14:textId="77777777" w:rsidR="000B1F96" w:rsidRPr="00D04E8A" w:rsidRDefault="000B1F96" w:rsidP="006D39B0">
            <w:pPr>
              <w:rPr>
                <w:b/>
                <w:szCs w:val="22"/>
              </w:rPr>
            </w:pPr>
            <w:r w:rsidRPr="00D04E8A">
              <w:rPr>
                <w:b/>
                <w:szCs w:val="22"/>
              </w:rPr>
              <w:t>Norge</w:t>
            </w:r>
          </w:p>
          <w:p w14:paraId="283C848E"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AB</w:t>
            </w:r>
          </w:p>
          <w:p w14:paraId="283C848F" w14:textId="77777777" w:rsidR="000B1F96" w:rsidRPr="00D04E8A" w:rsidRDefault="000B1F96" w:rsidP="006D39B0">
            <w:pPr>
              <w:tabs>
                <w:tab w:val="clear" w:pos="567"/>
              </w:tabs>
              <w:rPr>
                <w:szCs w:val="22"/>
              </w:rPr>
            </w:pPr>
            <w:proofErr w:type="spellStart"/>
            <w:r w:rsidRPr="00D04E8A">
              <w:rPr>
                <w:szCs w:val="22"/>
              </w:rPr>
              <w:t>Tlf</w:t>
            </w:r>
            <w:proofErr w:type="spellEnd"/>
            <w:r w:rsidRPr="00D04E8A">
              <w:rPr>
                <w:szCs w:val="22"/>
              </w:rPr>
              <w:t>: + 46 (0) 8 501 01 600</w:t>
            </w:r>
          </w:p>
          <w:p w14:paraId="283C8490" w14:textId="77777777" w:rsidR="000B1F96" w:rsidRPr="00D04E8A" w:rsidRDefault="000B1F96" w:rsidP="006D39B0">
            <w:pPr>
              <w:tabs>
                <w:tab w:val="clear" w:pos="567"/>
                <w:tab w:val="left" w:pos="-720"/>
              </w:tabs>
              <w:rPr>
                <w:szCs w:val="22"/>
              </w:rPr>
            </w:pPr>
            <w:r w:rsidRPr="00D04E8A">
              <w:rPr>
                <w:szCs w:val="22"/>
              </w:rPr>
              <w:t>(Sverige)</w:t>
            </w:r>
          </w:p>
          <w:p w14:paraId="283C8491" w14:textId="77777777" w:rsidR="000B1F96" w:rsidRPr="00D04E8A" w:rsidRDefault="000B1F96" w:rsidP="006D39B0">
            <w:pPr>
              <w:tabs>
                <w:tab w:val="clear" w:pos="567"/>
                <w:tab w:val="left" w:pos="-720"/>
              </w:tabs>
              <w:rPr>
                <w:szCs w:val="22"/>
              </w:rPr>
            </w:pPr>
          </w:p>
        </w:tc>
      </w:tr>
      <w:tr w:rsidR="000B1F96" w:rsidRPr="00D04E8A" w14:paraId="283C849B" w14:textId="77777777">
        <w:trPr>
          <w:cantSplit/>
        </w:trPr>
        <w:tc>
          <w:tcPr>
            <w:tcW w:w="4678" w:type="dxa"/>
          </w:tcPr>
          <w:p w14:paraId="283C8493" w14:textId="77777777" w:rsidR="000B1F96" w:rsidRPr="00D04E8A" w:rsidRDefault="000B1F96" w:rsidP="006D39B0">
            <w:pPr>
              <w:rPr>
                <w:b/>
                <w:szCs w:val="22"/>
              </w:rPr>
            </w:pPr>
            <w:proofErr w:type="spellStart"/>
            <w:r w:rsidRPr="00D04E8A">
              <w:rPr>
                <w:b/>
                <w:szCs w:val="22"/>
              </w:rPr>
              <w:t>Ελλάδ</w:t>
            </w:r>
            <w:proofErr w:type="spellEnd"/>
            <w:r w:rsidRPr="00D04E8A">
              <w:rPr>
                <w:b/>
                <w:szCs w:val="22"/>
              </w:rPr>
              <w:t>α</w:t>
            </w:r>
          </w:p>
          <w:p w14:paraId="283C8494" w14:textId="77777777" w:rsidR="000B1F96" w:rsidRPr="00D04E8A" w:rsidRDefault="000B1F96" w:rsidP="006D39B0">
            <w:pPr>
              <w:tabs>
                <w:tab w:val="clear" w:pos="567"/>
              </w:tabs>
              <w:rPr>
                <w:szCs w:val="22"/>
              </w:rPr>
            </w:pPr>
            <w:proofErr w:type="spellStart"/>
            <w:r w:rsidRPr="00D04E8A">
              <w:rPr>
                <w:szCs w:val="22"/>
              </w:rPr>
              <w:t>Arriani</w:t>
            </w:r>
            <w:proofErr w:type="spellEnd"/>
            <w:r w:rsidRPr="00D04E8A">
              <w:rPr>
                <w:szCs w:val="22"/>
              </w:rPr>
              <w:t xml:space="preserve"> </w:t>
            </w:r>
            <w:proofErr w:type="spellStart"/>
            <w:r w:rsidRPr="00D04E8A">
              <w:rPr>
                <w:szCs w:val="22"/>
              </w:rPr>
              <w:t>Pharmaceutica</w:t>
            </w:r>
            <w:r w:rsidRPr="00D04E8A">
              <w:t>l</w:t>
            </w:r>
            <w:proofErr w:type="spellEnd"/>
            <w:r w:rsidRPr="00D04E8A">
              <w:t xml:space="preserve"> </w:t>
            </w:r>
            <w:r w:rsidRPr="00D04E8A">
              <w:rPr>
                <w:szCs w:val="22"/>
              </w:rPr>
              <w:t>S.A.</w:t>
            </w:r>
          </w:p>
          <w:p w14:paraId="283C8495" w14:textId="77777777" w:rsidR="000B1F96" w:rsidRPr="00D04E8A" w:rsidRDefault="000B1F96" w:rsidP="006D39B0">
            <w:pPr>
              <w:tabs>
                <w:tab w:val="clear" w:pos="567"/>
              </w:tabs>
              <w:rPr>
                <w:szCs w:val="22"/>
              </w:rPr>
            </w:pPr>
            <w:proofErr w:type="spellStart"/>
            <w:r w:rsidRPr="00D04E8A">
              <w:rPr>
                <w:szCs w:val="22"/>
              </w:rPr>
              <w:t>Τηλ</w:t>
            </w:r>
            <w:proofErr w:type="spellEnd"/>
            <w:r w:rsidRPr="00D04E8A">
              <w:rPr>
                <w:szCs w:val="22"/>
              </w:rPr>
              <w:t>: + 30 210 668 3000</w:t>
            </w:r>
          </w:p>
          <w:p w14:paraId="283C8496" w14:textId="77777777" w:rsidR="000B1F96" w:rsidRPr="00D04E8A" w:rsidRDefault="000B1F96" w:rsidP="006D39B0">
            <w:pPr>
              <w:tabs>
                <w:tab w:val="clear" w:pos="567"/>
                <w:tab w:val="left" w:pos="-720"/>
              </w:tabs>
              <w:rPr>
                <w:szCs w:val="22"/>
              </w:rPr>
            </w:pPr>
          </w:p>
        </w:tc>
        <w:tc>
          <w:tcPr>
            <w:tcW w:w="4678" w:type="dxa"/>
          </w:tcPr>
          <w:p w14:paraId="283C8497" w14:textId="77777777" w:rsidR="000B1F96" w:rsidRPr="00D04E8A" w:rsidRDefault="000B1F96" w:rsidP="006D39B0">
            <w:pPr>
              <w:rPr>
                <w:b/>
                <w:szCs w:val="22"/>
              </w:rPr>
            </w:pPr>
            <w:proofErr w:type="spellStart"/>
            <w:r w:rsidRPr="00D04E8A">
              <w:rPr>
                <w:b/>
                <w:szCs w:val="22"/>
              </w:rPr>
              <w:t>Österreich</w:t>
            </w:r>
            <w:proofErr w:type="spellEnd"/>
          </w:p>
          <w:p w14:paraId="283C8498"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w:t>
            </w:r>
            <w:proofErr w:type="spellStart"/>
            <w:r w:rsidRPr="00D04E8A">
              <w:rPr>
                <w:szCs w:val="22"/>
              </w:rPr>
              <w:t>GesmbH</w:t>
            </w:r>
            <w:proofErr w:type="spellEnd"/>
          </w:p>
          <w:p w14:paraId="283C8499" w14:textId="77777777" w:rsidR="000B1F96" w:rsidRPr="00D04E8A" w:rsidRDefault="000B1F96" w:rsidP="006D39B0">
            <w:pPr>
              <w:tabs>
                <w:tab w:val="clear" w:pos="567"/>
              </w:tabs>
              <w:rPr>
                <w:szCs w:val="22"/>
              </w:rPr>
            </w:pPr>
            <w:r w:rsidRPr="00D04E8A">
              <w:rPr>
                <w:szCs w:val="22"/>
              </w:rPr>
              <w:t>Tel: + 43 (0) 1 535 1980-0</w:t>
            </w:r>
          </w:p>
          <w:p w14:paraId="283C849A" w14:textId="77777777" w:rsidR="000B1F96" w:rsidRPr="00D04E8A" w:rsidRDefault="000B1F96" w:rsidP="006D39B0">
            <w:pPr>
              <w:tabs>
                <w:tab w:val="clear" w:pos="567"/>
              </w:tabs>
              <w:rPr>
                <w:szCs w:val="22"/>
              </w:rPr>
            </w:pPr>
          </w:p>
        </w:tc>
      </w:tr>
      <w:tr w:rsidR="000B1F96" w:rsidRPr="00AE3B51" w14:paraId="283C84A5" w14:textId="77777777">
        <w:trPr>
          <w:cantSplit/>
        </w:trPr>
        <w:tc>
          <w:tcPr>
            <w:tcW w:w="4678" w:type="dxa"/>
          </w:tcPr>
          <w:p w14:paraId="283C849C" w14:textId="77777777" w:rsidR="000B1F96" w:rsidRPr="00AE3B51" w:rsidRDefault="000B1F96" w:rsidP="006D39B0">
            <w:pPr>
              <w:rPr>
                <w:b/>
                <w:szCs w:val="22"/>
              </w:rPr>
            </w:pPr>
            <w:r w:rsidRPr="00AE3B51">
              <w:rPr>
                <w:b/>
                <w:szCs w:val="22"/>
              </w:rPr>
              <w:t>España</w:t>
            </w:r>
          </w:p>
          <w:p w14:paraId="283C849D" w14:textId="77777777" w:rsidR="000B1F96" w:rsidRPr="00AE3B51" w:rsidRDefault="000B1F96" w:rsidP="006D39B0">
            <w:pPr>
              <w:tabs>
                <w:tab w:val="clear" w:pos="567"/>
              </w:tabs>
              <w:rPr>
                <w:szCs w:val="22"/>
              </w:rPr>
            </w:pPr>
            <w:proofErr w:type="spellStart"/>
            <w:r w:rsidRPr="00AE3B51">
              <w:rPr>
                <w:szCs w:val="22"/>
              </w:rPr>
              <w:t>Eisai</w:t>
            </w:r>
            <w:proofErr w:type="spellEnd"/>
            <w:r w:rsidRPr="00AE3B51">
              <w:rPr>
                <w:szCs w:val="22"/>
              </w:rPr>
              <w:t xml:space="preserve"> Farmacéutica, S.A.</w:t>
            </w:r>
          </w:p>
          <w:p w14:paraId="283C849E" w14:textId="77777777" w:rsidR="000B1F96" w:rsidRPr="00D04E8A" w:rsidRDefault="000B1F96" w:rsidP="006D39B0">
            <w:pPr>
              <w:tabs>
                <w:tab w:val="clear" w:pos="567"/>
                <w:tab w:val="left" w:pos="-720"/>
              </w:tabs>
              <w:rPr>
                <w:szCs w:val="22"/>
              </w:rPr>
            </w:pPr>
            <w:r w:rsidRPr="00D04E8A">
              <w:rPr>
                <w:szCs w:val="22"/>
              </w:rPr>
              <w:t>Tel: + (34) 91 455 94 55</w:t>
            </w:r>
          </w:p>
          <w:p w14:paraId="283C849F" w14:textId="77777777" w:rsidR="000B1F96" w:rsidRPr="00D04E8A" w:rsidRDefault="000B1F96" w:rsidP="006D39B0">
            <w:pPr>
              <w:tabs>
                <w:tab w:val="clear" w:pos="567"/>
                <w:tab w:val="left" w:pos="-720"/>
              </w:tabs>
              <w:rPr>
                <w:szCs w:val="22"/>
              </w:rPr>
            </w:pPr>
          </w:p>
        </w:tc>
        <w:tc>
          <w:tcPr>
            <w:tcW w:w="4678" w:type="dxa"/>
          </w:tcPr>
          <w:p w14:paraId="283C84A0" w14:textId="77777777" w:rsidR="000B1F96" w:rsidRPr="00AE3B51" w:rsidRDefault="000B1F96" w:rsidP="006D39B0">
            <w:pPr>
              <w:rPr>
                <w:b/>
                <w:szCs w:val="22"/>
              </w:rPr>
            </w:pPr>
            <w:r w:rsidRPr="00AE3B51">
              <w:rPr>
                <w:b/>
                <w:szCs w:val="22"/>
              </w:rPr>
              <w:t>Polska</w:t>
            </w:r>
          </w:p>
          <w:p w14:paraId="283C84A1"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4A2"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4A3" w14:textId="77777777" w:rsidR="000B1F96" w:rsidRPr="00AE3B51" w:rsidRDefault="000B1F96" w:rsidP="006D39B0">
            <w:pPr>
              <w:tabs>
                <w:tab w:val="clear" w:pos="567"/>
                <w:tab w:val="left" w:pos="-720"/>
              </w:tabs>
              <w:rPr>
                <w:szCs w:val="22"/>
                <w:lang w:eastAsia="ja-JP"/>
              </w:rPr>
            </w:pPr>
            <w:r w:rsidRPr="00AE3B51">
              <w:rPr>
                <w:szCs w:val="22"/>
                <w:lang w:eastAsia="ja-JP"/>
              </w:rPr>
              <w:t>(</w:t>
            </w:r>
            <w:proofErr w:type="spellStart"/>
            <w:r w:rsidRPr="00AE3B51">
              <w:rPr>
                <w:szCs w:val="22"/>
                <w:lang w:eastAsia="ja-JP"/>
              </w:rPr>
              <w:t>Niemcy</w:t>
            </w:r>
            <w:proofErr w:type="spellEnd"/>
            <w:r w:rsidRPr="00AE3B51">
              <w:rPr>
                <w:szCs w:val="22"/>
                <w:lang w:eastAsia="ja-JP"/>
              </w:rPr>
              <w:t>)</w:t>
            </w:r>
          </w:p>
          <w:p w14:paraId="283C84A4" w14:textId="77777777" w:rsidR="000B1F96" w:rsidRPr="00AE3B51" w:rsidRDefault="000B1F96" w:rsidP="006D39B0">
            <w:pPr>
              <w:tabs>
                <w:tab w:val="clear" w:pos="567"/>
                <w:tab w:val="left" w:pos="-720"/>
              </w:tabs>
              <w:rPr>
                <w:szCs w:val="22"/>
              </w:rPr>
            </w:pPr>
          </w:p>
        </w:tc>
      </w:tr>
      <w:tr w:rsidR="000B1F96" w:rsidRPr="00AE3B51" w14:paraId="283C84AE" w14:textId="77777777">
        <w:trPr>
          <w:cantSplit/>
        </w:trPr>
        <w:tc>
          <w:tcPr>
            <w:tcW w:w="4678" w:type="dxa"/>
          </w:tcPr>
          <w:p w14:paraId="283C84A6" w14:textId="77777777" w:rsidR="000B1F96" w:rsidRPr="00D04E8A" w:rsidRDefault="000B1F96" w:rsidP="006D39B0">
            <w:pPr>
              <w:rPr>
                <w:b/>
                <w:szCs w:val="22"/>
              </w:rPr>
            </w:pPr>
            <w:r w:rsidRPr="00D04E8A">
              <w:rPr>
                <w:b/>
                <w:szCs w:val="22"/>
              </w:rPr>
              <w:t>France</w:t>
            </w:r>
          </w:p>
          <w:p w14:paraId="283C84A7"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SAS</w:t>
            </w:r>
          </w:p>
          <w:p w14:paraId="283C84A8" w14:textId="77777777" w:rsidR="000B1F96" w:rsidRPr="00D04E8A" w:rsidRDefault="000B1F96" w:rsidP="006D39B0">
            <w:pPr>
              <w:tabs>
                <w:tab w:val="clear" w:pos="567"/>
              </w:tabs>
              <w:rPr>
                <w:szCs w:val="22"/>
              </w:rPr>
            </w:pPr>
            <w:r w:rsidRPr="00D04E8A">
              <w:rPr>
                <w:szCs w:val="22"/>
              </w:rPr>
              <w:t>Tél: + (33) 1 47 67 00 05</w:t>
            </w:r>
          </w:p>
          <w:p w14:paraId="283C84A9" w14:textId="77777777" w:rsidR="000B1F96" w:rsidRPr="00D04E8A" w:rsidRDefault="000B1F96" w:rsidP="006D39B0">
            <w:pPr>
              <w:tabs>
                <w:tab w:val="clear" w:pos="567"/>
              </w:tabs>
              <w:rPr>
                <w:szCs w:val="22"/>
              </w:rPr>
            </w:pPr>
          </w:p>
        </w:tc>
        <w:tc>
          <w:tcPr>
            <w:tcW w:w="4678" w:type="dxa"/>
          </w:tcPr>
          <w:p w14:paraId="283C84AA" w14:textId="77777777" w:rsidR="000B1F96" w:rsidRPr="00AE3B51" w:rsidRDefault="000B1F96" w:rsidP="006D39B0">
            <w:pPr>
              <w:rPr>
                <w:b/>
                <w:szCs w:val="22"/>
              </w:rPr>
            </w:pPr>
            <w:r w:rsidRPr="00AE3B51">
              <w:rPr>
                <w:b/>
                <w:szCs w:val="22"/>
              </w:rPr>
              <w:t>Portugal</w:t>
            </w:r>
          </w:p>
          <w:p w14:paraId="283C84AB" w14:textId="77777777" w:rsidR="000B1F96" w:rsidRPr="00AE3B51" w:rsidRDefault="000B1F96" w:rsidP="006D39B0">
            <w:pPr>
              <w:tabs>
                <w:tab w:val="clear" w:pos="567"/>
              </w:tabs>
              <w:autoSpaceDE w:val="0"/>
              <w:autoSpaceDN w:val="0"/>
              <w:rPr>
                <w:szCs w:val="22"/>
              </w:rPr>
            </w:pPr>
            <w:proofErr w:type="spellStart"/>
            <w:r w:rsidRPr="00AE3B51">
              <w:rPr>
                <w:szCs w:val="22"/>
              </w:rPr>
              <w:t>Eisai</w:t>
            </w:r>
            <w:proofErr w:type="spellEnd"/>
            <w:r w:rsidRPr="00AE3B51">
              <w:rPr>
                <w:szCs w:val="22"/>
              </w:rPr>
              <w:t xml:space="preserve"> </w:t>
            </w:r>
            <w:proofErr w:type="spellStart"/>
            <w:r w:rsidRPr="00AE3B51">
              <w:rPr>
                <w:szCs w:val="22"/>
              </w:rPr>
              <w:t>Farmacêtica</w:t>
            </w:r>
            <w:proofErr w:type="spellEnd"/>
            <w:r w:rsidRPr="00AE3B51">
              <w:rPr>
                <w:szCs w:val="22"/>
              </w:rPr>
              <w:t xml:space="preserve">, </w:t>
            </w:r>
            <w:proofErr w:type="spellStart"/>
            <w:r w:rsidRPr="00AE3B51">
              <w:rPr>
                <w:szCs w:val="22"/>
              </w:rPr>
              <w:t>Unipessoal</w:t>
            </w:r>
            <w:proofErr w:type="spellEnd"/>
            <w:r w:rsidRPr="00AE3B51">
              <w:rPr>
                <w:szCs w:val="22"/>
              </w:rPr>
              <w:t xml:space="preserve"> </w:t>
            </w:r>
            <w:proofErr w:type="spellStart"/>
            <w:r w:rsidRPr="00AE3B51">
              <w:rPr>
                <w:szCs w:val="22"/>
              </w:rPr>
              <w:t>Lda</w:t>
            </w:r>
            <w:proofErr w:type="spellEnd"/>
          </w:p>
          <w:p w14:paraId="283C84AC" w14:textId="77777777" w:rsidR="000B1F96" w:rsidRPr="00AE3B51" w:rsidRDefault="000B1F96" w:rsidP="006D39B0">
            <w:pPr>
              <w:tabs>
                <w:tab w:val="clear" w:pos="567"/>
                <w:tab w:val="left" w:pos="-720"/>
              </w:tabs>
              <w:rPr>
                <w:szCs w:val="22"/>
              </w:rPr>
            </w:pPr>
            <w:r w:rsidRPr="00AE3B51">
              <w:rPr>
                <w:szCs w:val="22"/>
              </w:rPr>
              <w:t>Tel: + 351 214 875 540</w:t>
            </w:r>
          </w:p>
          <w:p w14:paraId="283C84AD" w14:textId="77777777" w:rsidR="000B1F96" w:rsidRPr="00AE3B51" w:rsidRDefault="000B1F96" w:rsidP="006D39B0">
            <w:pPr>
              <w:tabs>
                <w:tab w:val="clear" w:pos="567"/>
                <w:tab w:val="left" w:pos="-720"/>
              </w:tabs>
              <w:rPr>
                <w:szCs w:val="22"/>
              </w:rPr>
            </w:pPr>
          </w:p>
        </w:tc>
      </w:tr>
      <w:tr w:rsidR="000B1F96" w:rsidRPr="00D04E8A" w14:paraId="283C84B8" w14:textId="77777777">
        <w:trPr>
          <w:cantSplit/>
        </w:trPr>
        <w:tc>
          <w:tcPr>
            <w:tcW w:w="4678" w:type="dxa"/>
          </w:tcPr>
          <w:p w14:paraId="283C84AF" w14:textId="77777777" w:rsidR="000B1F96" w:rsidRPr="00AE3B51" w:rsidRDefault="000B1F96" w:rsidP="006D39B0">
            <w:pPr>
              <w:rPr>
                <w:b/>
                <w:szCs w:val="22"/>
              </w:rPr>
            </w:pPr>
            <w:r w:rsidRPr="00AE3B51">
              <w:rPr>
                <w:b/>
                <w:szCs w:val="22"/>
              </w:rPr>
              <w:t>Hrvatska</w:t>
            </w:r>
          </w:p>
          <w:p w14:paraId="283C84B0"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4B1"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4B2" w14:textId="77777777" w:rsidR="000B1F96" w:rsidRPr="00AE3B51" w:rsidRDefault="000B1F96" w:rsidP="006D39B0">
            <w:pPr>
              <w:tabs>
                <w:tab w:val="clear" w:pos="567"/>
                <w:tab w:val="left" w:pos="-720"/>
                <w:tab w:val="left" w:pos="4536"/>
              </w:tabs>
              <w:rPr>
                <w:szCs w:val="22"/>
              </w:rPr>
            </w:pPr>
            <w:r w:rsidRPr="00AE3B51">
              <w:rPr>
                <w:szCs w:val="22"/>
                <w:lang w:eastAsia="ja-JP"/>
              </w:rPr>
              <w:t>(</w:t>
            </w:r>
            <w:proofErr w:type="spellStart"/>
            <w:r w:rsidRPr="00AE3B51">
              <w:rPr>
                <w:szCs w:val="22"/>
                <w:lang w:eastAsia="ja-JP"/>
              </w:rPr>
              <w:t>Njemačka</w:t>
            </w:r>
            <w:proofErr w:type="spellEnd"/>
            <w:r w:rsidRPr="00AE3B51">
              <w:rPr>
                <w:szCs w:val="22"/>
                <w:lang w:eastAsia="ja-JP"/>
              </w:rPr>
              <w:t>)</w:t>
            </w:r>
          </w:p>
        </w:tc>
        <w:tc>
          <w:tcPr>
            <w:tcW w:w="4678" w:type="dxa"/>
          </w:tcPr>
          <w:p w14:paraId="283C84B3" w14:textId="77777777" w:rsidR="000B1F96" w:rsidRPr="00D04E8A" w:rsidRDefault="000B1F96" w:rsidP="006D39B0">
            <w:pPr>
              <w:rPr>
                <w:b/>
                <w:szCs w:val="22"/>
              </w:rPr>
            </w:pPr>
            <w:proofErr w:type="spellStart"/>
            <w:r w:rsidRPr="00D04E8A">
              <w:rPr>
                <w:b/>
                <w:szCs w:val="22"/>
              </w:rPr>
              <w:t>România</w:t>
            </w:r>
            <w:proofErr w:type="spellEnd"/>
          </w:p>
          <w:p w14:paraId="283C84B4" w14:textId="77777777" w:rsidR="000B1F96" w:rsidRPr="00D04E8A" w:rsidRDefault="000B1F96" w:rsidP="006D39B0">
            <w:pPr>
              <w:tabs>
                <w:tab w:val="clear" w:pos="567"/>
              </w:tabs>
              <w:rPr>
                <w:szCs w:val="22"/>
                <w:lang w:eastAsia="ja-JP"/>
              </w:rPr>
            </w:pPr>
            <w:proofErr w:type="spellStart"/>
            <w:r w:rsidRPr="00D04E8A">
              <w:rPr>
                <w:szCs w:val="22"/>
                <w:lang w:eastAsia="ja-JP"/>
              </w:rPr>
              <w:t>Eisai</w:t>
            </w:r>
            <w:proofErr w:type="spellEnd"/>
            <w:r w:rsidRPr="00D04E8A">
              <w:rPr>
                <w:szCs w:val="22"/>
                <w:lang w:eastAsia="ja-JP"/>
              </w:rPr>
              <w:t xml:space="preserve"> GmbH</w:t>
            </w:r>
          </w:p>
          <w:p w14:paraId="283C84B5" w14:textId="77777777" w:rsidR="000B1F96" w:rsidRPr="00D04E8A" w:rsidRDefault="000B1F96" w:rsidP="006D39B0">
            <w:pPr>
              <w:tabs>
                <w:tab w:val="clear" w:pos="567"/>
              </w:tabs>
              <w:rPr>
                <w:szCs w:val="22"/>
                <w:lang w:eastAsia="ja-JP"/>
              </w:rPr>
            </w:pPr>
            <w:r w:rsidRPr="00D04E8A">
              <w:rPr>
                <w:szCs w:val="22"/>
                <w:lang w:eastAsia="ja-JP"/>
              </w:rPr>
              <w:t>Tel: + 49 (0) 69 66 58 50</w:t>
            </w:r>
          </w:p>
          <w:p w14:paraId="283C84B6" w14:textId="77777777" w:rsidR="000B1F96" w:rsidRPr="00D04E8A" w:rsidRDefault="000B1F96" w:rsidP="006D39B0">
            <w:pPr>
              <w:tabs>
                <w:tab w:val="clear" w:pos="567"/>
              </w:tabs>
              <w:rPr>
                <w:szCs w:val="22"/>
                <w:lang w:eastAsia="ja-JP"/>
              </w:rPr>
            </w:pPr>
            <w:r w:rsidRPr="00D04E8A">
              <w:rPr>
                <w:szCs w:val="22"/>
                <w:lang w:eastAsia="ja-JP"/>
              </w:rPr>
              <w:t>(</w:t>
            </w:r>
            <w:proofErr w:type="spellStart"/>
            <w:r w:rsidRPr="00D04E8A">
              <w:rPr>
                <w:szCs w:val="22"/>
                <w:lang w:eastAsia="ja-JP"/>
              </w:rPr>
              <w:t>Germania</w:t>
            </w:r>
            <w:proofErr w:type="spellEnd"/>
            <w:r w:rsidRPr="00D04E8A">
              <w:rPr>
                <w:szCs w:val="22"/>
                <w:lang w:eastAsia="ja-JP"/>
              </w:rPr>
              <w:t>)</w:t>
            </w:r>
          </w:p>
          <w:p w14:paraId="283C84B7" w14:textId="77777777" w:rsidR="000B1F96" w:rsidRPr="00D04E8A" w:rsidRDefault="000B1F96" w:rsidP="006D39B0">
            <w:pPr>
              <w:tabs>
                <w:tab w:val="clear" w:pos="567"/>
              </w:tabs>
              <w:rPr>
                <w:szCs w:val="22"/>
              </w:rPr>
            </w:pPr>
          </w:p>
        </w:tc>
      </w:tr>
      <w:tr w:rsidR="000B1F96" w:rsidRPr="00AE3B51" w14:paraId="283C84C2" w14:textId="77777777">
        <w:trPr>
          <w:cantSplit/>
        </w:trPr>
        <w:tc>
          <w:tcPr>
            <w:tcW w:w="4678" w:type="dxa"/>
          </w:tcPr>
          <w:p w14:paraId="283C84B9" w14:textId="77777777" w:rsidR="000B1F96" w:rsidRPr="00AE3B51" w:rsidRDefault="000B1F96" w:rsidP="006D39B0">
            <w:pPr>
              <w:rPr>
                <w:b/>
                <w:szCs w:val="22"/>
              </w:rPr>
            </w:pPr>
            <w:r w:rsidRPr="00AE3B51">
              <w:rPr>
                <w:szCs w:val="22"/>
              </w:rPr>
              <w:br w:type="page"/>
            </w:r>
            <w:r w:rsidRPr="00AE3B51">
              <w:rPr>
                <w:b/>
                <w:szCs w:val="22"/>
              </w:rPr>
              <w:t>Ireland</w:t>
            </w:r>
          </w:p>
          <w:p w14:paraId="283C84BA"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4BB"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4BC" w14:textId="77777777" w:rsidR="000B1F96" w:rsidRPr="00AE3B51" w:rsidRDefault="000B1F96" w:rsidP="006D39B0">
            <w:pPr>
              <w:tabs>
                <w:tab w:val="clear" w:pos="567"/>
                <w:tab w:val="left" w:pos="-720"/>
              </w:tabs>
              <w:rPr>
                <w:szCs w:val="22"/>
              </w:rPr>
            </w:pPr>
            <w:r w:rsidRPr="00AE3B51">
              <w:rPr>
                <w:szCs w:val="22"/>
                <w:lang w:eastAsia="ja-JP"/>
              </w:rPr>
              <w:t>(Germany)</w:t>
            </w:r>
          </w:p>
        </w:tc>
        <w:tc>
          <w:tcPr>
            <w:tcW w:w="4678" w:type="dxa"/>
          </w:tcPr>
          <w:p w14:paraId="283C84BD" w14:textId="77777777" w:rsidR="000B1F96" w:rsidRPr="00AE3B51" w:rsidRDefault="000B1F96" w:rsidP="006D39B0">
            <w:pPr>
              <w:rPr>
                <w:b/>
                <w:szCs w:val="22"/>
              </w:rPr>
            </w:pPr>
            <w:r w:rsidRPr="00AE3B51">
              <w:rPr>
                <w:b/>
                <w:szCs w:val="22"/>
              </w:rPr>
              <w:t>Slovenija</w:t>
            </w:r>
          </w:p>
          <w:p w14:paraId="283C84BE"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4BF"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4C0" w14:textId="77777777" w:rsidR="000B1F96" w:rsidRPr="00AE3B51" w:rsidRDefault="000B1F96" w:rsidP="006D39B0">
            <w:pPr>
              <w:tabs>
                <w:tab w:val="clear" w:pos="567"/>
              </w:tabs>
              <w:rPr>
                <w:szCs w:val="22"/>
                <w:lang w:eastAsia="ja-JP"/>
              </w:rPr>
            </w:pPr>
            <w:r w:rsidRPr="00AE3B51">
              <w:rPr>
                <w:szCs w:val="22"/>
                <w:lang w:eastAsia="ja-JP"/>
              </w:rPr>
              <w:t>(</w:t>
            </w:r>
            <w:proofErr w:type="spellStart"/>
            <w:r w:rsidR="000C0589" w:rsidRPr="00AE3B51">
              <w:rPr>
                <w:color w:val="222222"/>
              </w:rPr>
              <w:t>Nemčija</w:t>
            </w:r>
            <w:proofErr w:type="spellEnd"/>
            <w:r w:rsidRPr="00AE3B51">
              <w:rPr>
                <w:szCs w:val="22"/>
                <w:lang w:eastAsia="ja-JP"/>
              </w:rPr>
              <w:t>)</w:t>
            </w:r>
          </w:p>
          <w:p w14:paraId="283C84C1" w14:textId="77777777" w:rsidR="000B1F96" w:rsidRPr="00AE3B51" w:rsidRDefault="000B1F96" w:rsidP="006D39B0">
            <w:pPr>
              <w:tabs>
                <w:tab w:val="clear" w:pos="567"/>
              </w:tabs>
              <w:rPr>
                <w:szCs w:val="22"/>
              </w:rPr>
            </w:pPr>
          </w:p>
        </w:tc>
      </w:tr>
      <w:tr w:rsidR="000B1F96" w:rsidRPr="00D04E8A" w14:paraId="283C84CD" w14:textId="77777777">
        <w:trPr>
          <w:cantSplit/>
        </w:trPr>
        <w:tc>
          <w:tcPr>
            <w:tcW w:w="4678" w:type="dxa"/>
          </w:tcPr>
          <w:p w14:paraId="283C84C3" w14:textId="77777777" w:rsidR="000B1F96" w:rsidRPr="00AE3B51" w:rsidRDefault="000B1F96" w:rsidP="006D39B0">
            <w:pPr>
              <w:rPr>
                <w:b/>
                <w:szCs w:val="22"/>
              </w:rPr>
            </w:pPr>
            <w:proofErr w:type="spellStart"/>
            <w:r w:rsidRPr="00AE3B51">
              <w:rPr>
                <w:b/>
                <w:szCs w:val="22"/>
              </w:rPr>
              <w:t>Ísland</w:t>
            </w:r>
            <w:proofErr w:type="spellEnd"/>
          </w:p>
          <w:p w14:paraId="283C84C4" w14:textId="77777777" w:rsidR="000B1F96" w:rsidRPr="00AE3B51" w:rsidRDefault="000B1F96" w:rsidP="006D39B0">
            <w:pPr>
              <w:tabs>
                <w:tab w:val="clear" w:pos="567"/>
              </w:tabs>
              <w:rPr>
                <w:szCs w:val="22"/>
              </w:rPr>
            </w:pPr>
            <w:proofErr w:type="spellStart"/>
            <w:r w:rsidRPr="00AE3B51">
              <w:rPr>
                <w:szCs w:val="22"/>
              </w:rPr>
              <w:t>Eisai</w:t>
            </w:r>
            <w:proofErr w:type="spellEnd"/>
            <w:r w:rsidRPr="00AE3B51">
              <w:rPr>
                <w:szCs w:val="22"/>
              </w:rPr>
              <w:t xml:space="preserve"> AB</w:t>
            </w:r>
          </w:p>
          <w:p w14:paraId="283C84C5" w14:textId="77777777" w:rsidR="000B1F96" w:rsidRPr="00AE3B51" w:rsidRDefault="000B1F96" w:rsidP="006D39B0">
            <w:pPr>
              <w:tabs>
                <w:tab w:val="clear" w:pos="567"/>
              </w:tabs>
              <w:rPr>
                <w:szCs w:val="22"/>
              </w:rPr>
            </w:pPr>
            <w:r w:rsidRPr="00AE3B51">
              <w:rPr>
                <w:szCs w:val="22"/>
              </w:rPr>
              <w:t>Sími: + 46 (0)8 501 01 600</w:t>
            </w:r>
          </w:p>
          <w:p w14:paraId="283C84C6" w14:textId="77777777" w:rsidR="000B1F96" w:rsidRPr="00AE3B51" w:rsidRDefault="000B1F96" w:rsidP="006D39B0">
            <w:pPr>
              <w:tabs>
                <w:tab w:val="clear" w:pos="567"/>
                <w:tab w:val="left" w:pos="-720"/>
              </w:tabs>
              <w:rPr>
                <w:szCs w:val="22"/>
              </w:rPr>
            </w:pPr>
            <w:r w:rsidRPr="00AE3B51">
              <w:rPr>
                <w:szCs w:val="22"/>
              </w:rPr>
              <w:t>(</w:t>
            </w:r>
            <w:proofErr w:type="spellStart"/>
            <w:r w:rsidRPr="00AE3B51">
              <w:rPr>
                <w:szCs w:val="22"/>
              </w:rPr>
              <w:t>Svíþjóð</w:t>
            </w:r>
            <w:proofErr w:type="spellEnd"/>
            <w:r w:rsidRPr="00AE3B51">
              <w:rPr>
                <w:szCs w:val="22"/>
              </w:rPr>
              <w:t>)</w:t>
            </w:r>
          </w:p>
          <w:p w14:paraId="283C84C7" w14:textId="77777777" w:rsidR="000B1F96" w:rsidRPr="00AE3B51" w:rsidRDefault="000B1F96" w:rsidP="006D39B0">
            <w:pPr>
              <w:tabs>
                <w:tab w:val="clear" w:pos="567"/>
                <w:tab w:val="left" w:pos="-720"/>
              </w:tabs>
              <w:rPr>
                <w:szCs w:val="22"/>
              </w:rPr>
            </w:pPr>
          </w:p>
        </w:tc>
        <w:tc>
          <w:tcPr>
            <w:tcW w:w="4678" w:type="dxa"/>
          </w:tcPr>
          <w:p w14:paraId="283C84C8" w14:textId="77777777" w:rsidR="000B1F96" w:rsidRPr="00AE3B51" w:rsidRDefault="000B1F96" w:rsidP="006D39B0">
            <w:pPr>
              <w:rPr>
                <w:b/>
                <w:szCs w:val="22"/>
              </w:rPr>
            </w:pPr>
            <w:proofErr w:type="spellStart"/>
            <w:r w:rsidRPr="00AE3B51">
              <w:rPr>
                <w:b/>
                <w:szCs w:val="22"/>
              </w:rPr>
              <w:t>Slovenská</w:t>
            </w:r>
            <w:proofErr w:type="spellEnd"/>
            <w:r w:rsidRPr="00AE3B51">
              <w:rPr>
                <w:b/>
                <w:szCs w:val="22"/>
              </w:rPr>
              <w:t xml:space="preserve"> </w:t>
            </w:r>
            <w:proofErr w:type="spellStart"/>
            <w:r w:rsidRPr="00AE3B51">
              <w:rPr>
                <w:b/>
                <w:szCs w:val="22"/>
              </w:rPr>
              <w:t>republika</w:t>
            </w:r>
            <w:proofErr w:type="spellEnd"/>
          </w:p>
          <w:p w14:paraId="283C84C9" w14:textId="77777777" w:rsidR="000B1F96" w:rsidRPr="00AE3B51" w:rsidRDefault="000B1F96" w:rsidP="006D39B0">
            <w:pPr>
              <w:tabs>
                <w:tab w:val="clear" w:pos="567"/>
              </w:tabs>
              <w:rPr>
                <w:szCs w:val="22"/>
              </w:rPr>
            </w:pPr>
            <w:proofErr w:type="spellStart"/>
            <w:r w:rsidRPr="00AE3B51">
              <w:rPr>
                <w:szCs w:val="22"/>
              </w:rPr>
              <w:t>Eisai</w:t>
            </w:r>
            <w:proofErr w:type="spellEnd"/>
            <w:r w:rsidRPr="00AE3B51">
              <w:rPr>
                <w:szCs w:val="22"/>
              </w:rPr>
              <w:t xml:space="preserve"> </w:t>
            </w:r>
            <w:proofErr w:type="spellStart"/>
            <w:r w:rsidRPr="00AE3B51">
              <w:rPr>
                <w:szCs w:val="22"/>
              </w:rPr>
              <w:t>GesmbH</w:t>
            </w:r>
            <w:proofErr w:type="spellEnd"/>
            <w:r w:rsidRPr="00AE3B51">
              <w:rPr>
                <w:szCs w:val="22"/>
              </w:rPr>
              <w:t xml:space="preserve"> </w:t>
            </w:r>
            <w:proofErr w:type="spellStart"/>
            <w:r w:rsidRPr="00AE3B51">
              <w:rPr>
                <w:szCs w:val="22"/>
              </w:rPr>
              <w:t>organizačni</w:t>
            </w:r>
            <w:proofErr w:type="spellEnd"/>
            <w:r w:rsidRPr="00AE3B51">
              <w:rPr>
                <w:szCs w:val="22"/>
              </w:rPr>
              <w:t xml:space="preserve"> </w:t>
            </w:r>
            <w:proofErr w:type="spellStart"/>
            <w:r w:rsidRPr="00AE3B51">
              <w:rPr>
                <w:szCs w:val="22"/>
              </w:rPr>
              <w:t>složka</w:t>
            </w:r>
            <w:proofErr w:type="spellEnd"/>
          </w:p>
          <w:p w14:paraId="283C84CA" w14:textId="77777777" w:rsidR="000B1F96" w:rsidRPr="00D04E8A" w:rsidRDefault="000B1F96" w:rsidP="006D39B0">
            <w:pPr>
              <w:tabs>
                <w:tab w:val="clear" w:pos="567"/>
                <w:tab w:val="left" w:pos="-720"/>
              </w:tabs>
              <w:rPr>
                <w:szCs w:val="22"/>
              </w:rPr>
            </w:pPr>
            <w:r w:rsidRPr="00D04E8A">
              <w:rPr>
                <w:szCs w:val="22"/>
              </w:rPr>
              <w:t>Tel.: + 420 242 485 839</w:t>
            </w:r>
          </w:p>
          <w:p w14:paraId="283C84CB" w14:textId="77777777" w:rsidR="000B1F96" w:rsidRPr="00D04E8A" w:rsidRDefault="000B1F96" w:rsidP="006D39B0">
            <w:pPr>
              <w:tabs>
                <w:tab w:val="clear" w:pos="567"/>
              </w:tabs>
              <w:rPr>
                <w:szCs w:val="22"/>
              </w:rPr>
            </w:pPr>
            <w:r w:rsidRPr="00D04E8A">
              <w:rPr>
                <w:szCs w:val="22"/>
              </w:rPr>
              <w:t>(</w:t>
            </w:r>
            <w:proofErr w:type="spellStart"/>
            <w:r w:rsidRPr="00D04E8A">
              <w:rPr>
                <w:szCs w:val="22"/>
              </w:rPr>
              <w:t>Česká</w:t>
            </w:r>
            <w:proofErr w:type="spellEnd"/>
            <w:r w:rsidRPr="00D04E8A">
              <w:rPr>
                <w:szCs w:val="22"/>
              </w:rPr>
              <w:t xml:space="preserve"> </w:t>
            </w:r>
            <w:proofErr w:type="spellStart"/>
            <w:r w:rsidRPr="00D04E8A">
              <w:rPr>
                <w:szCs w:val="22"/>
              </w:rPr>
              <w:t>republika</w:t>
            </w:r>
            <w:proofErr w:type="spellEnd"/>
            <w:r w:rsidRPr="00D04E8A">
              <w:rPr>
                <w:szCs w:val="22"/>
              </w:rPr>
              <w:t>)</w:t>
            </w:r>
          </w:p>
          <w:p w14:paraId="283C84CC" w14:textId="77777777" w:rsidR="000B1F96" w:rsidRPr="00D04E8A" w:rsidRDefault="000B1F96" w:rsidP="006D39B0">
            <w:pPr>
              <w:tabs>
                <w:tab w:val="clear" w:pos="567"/>
                <w:tab w:val="left" w:pos="-720"/>
              </w:tabs>
              <w:rPr>
                <w:szCs w:val="22"/>
              </w:rPr>
            </w:pPr>
          </w:p>
        </w:tc>
      </w:tr>
      <w:tr w:rsidR="000B1F96" w:rsidRPr="00D04E8A" w14:paraId="283C84D7" w14:textId="77777777">
        <w:trPr>
          <w:cantSplit/>
        </w:trPr>
        <w:tc>
          <w:tcPr>
            <w:tcW w:w="4678" w:type="dxa"/>
          </w:tcPr>
          <w:p w14:paraId="283C84CE" w14:textId="77777777" w:rsidR="000B1F96" w:rsidRPr="00D04E8A" w:rsidRDefault="000B1F96" w:rsidP="006D39B0">
            <w:pPr>
              <w:rPr>
                <w:b/>
                <w:szCs w:val="22"/>
              </w:rPr>
            </w:pPr>
            <w:r w:rsidRPr="00D04E8A">
              <w:rPr>
                <w:b/>
                <w:szCs w:val="22"/>
              </w:rPr>
              <w:t>Italia</w:t>
            </w:r>
          </w:p>
          <w:p w14:paraId="283C84CF"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w:t>
            </w:r>
            <w:proofErr w:type="spellStart"/>
            <w:r w:rsidRPr="00D04E8A">
              <w:rPr>
                <w:szCs w:val="22"/>
              </w:rPr>
              <w:t>S.r.l</w:t>
            </w:r>
            <w:proofErr w:type="spellEnd"/>
            <w:r w:rsidRPr="00D04E8A">
              <w:rPr>
                <w:szCs w:val="22"/>
              </w:rPr>
              <w:t>.</w:t>
            </w:r>
          </w:p>
          <w:p w14:paraId="283C84D0" w14:textId="77777777" w:rsidR="000B1F96" w:rsidRPr="00D04E8A" w:rsidRDefault="000B1F96" w:rsidP="006D39B0">
            <w:pPr>
              <w:tabs>
                <w:tab w:val="clear" w:pos="567"/>
              </w:tabs>
              <w:rPr>
                <w:szCs w:val="22"/>
              </w:rPr>
            </w:pPr>
            <w:r w:rsidRPr="00D04E8A">
              <w:rPr>
                <w:szCs w:val="22"/>
              </w:rPr>
              <w:t>Tel: + 39 02 5181401</w:t>
            </w:r>
          </w:p>
          <w:p w14:paraId="283C84D1" w14:textId="77777777" w:rsidR="000B1F96" w:rsidRPr="00D04E8A" w:rsidRDefault="000B1F96" w:rsidP="006D39B0">
            <w:pPr>
              <w:tabs>
                <w:tab w:val="clear" w:pos="567"/>
              </w:tabs>
              <w:rPr>
                <w:szCs w:val="22"/>
              </w:rPr>
            </w:pPr>
          </w:p>
        </w:tc>
        <w:tc>
          <w:tcPr>
            <w:tcW w:w="4678" w:type="dxa"/>
          </w:tcPr>
          <w:p w14:paraId="283C84D2" w14:textId="77777777" w:rsidR="000B1F96" w:rsidRPr="00AE3B51" w:rsidRDefault="000B1F96" w:rsidP="006D39B0">
            <w:pPr>
              <w:rPr>
                <w:b/>
                <w:szCs w:val="22"/>
              </w:rPr>
            </w:pPr>
            <w:r w:rsidRPr="00AE3B51">
              <w:rPr>
                <w:b/>
                <w:szCs w:val="22"/>
              </w:rPr>
              <w:t>Suomi/Finland</w:t>
            </w:r>
          </w:p>
          <w:p w14:paraId="283C84D3" w14:textId="77777777" w:rsidR="000B1F96" w:rsidRPr="00AE3B51" w:rsidRDefault="000B1F96" w:rsidP="006D39B0">
            <w:pPr>
              <w:tabs>
                <w:tab w:val="clear" w:pos="567"/>
              </w:tabs>
              <w:rPr>
                <w:szCs w:val="22"/>
              </w:rPr>
            </w:pPr>
            <w:proofErr w:type="spellStart"/>
            <w:r w:rsidRPr="00AE3B51">
              <w:rPr>
                <w:szCs w:val="22"/>
              </w:rPr>
              <w:t>Eisai</w:t>
            </w:r>
            <w:proofErr w:type="spellEnd"/>
            <w:r w:rsidRPr="00AE3B51">
              <w:rPr>
                <w:szCs w:val="22"/>
              </w:rPr>
              <w:t xml:space="preserve"> AB</w:t>
            </w:r>
          </w:p>
          <w:p w14:paraId="283C84D4" w14:textId="77777777" w:rsidR="000B1F96" w:rsidRPr="00AE3B51" w:rsidRDefault="000B1F96" w:rsidP="006D39B0">
            <w:pPr>
              <w:tabs>
                <w:tab w:val="clear" w:pos="567"/>
              </w:tabs>
              <w:rPr>
                <w:szCs w:val="22"/>
              </w:rPr>
            </w:pPr>
            <w:r w:rsidRPr="00AE3B51">
              <w:rPr>
                <w:szCs w:val="22"/>
              </w:rPr>
              <w:t>Puh/Tel: + 46 (0) 8 501 01 600</w:t>
            </w:r>
          </w:p>
          <w:p w14:paraId="283C84D5" w14:textId="77777777" w:rsidR="000B1F96" w:rsidRPr="00D04E8A" w:rsidRDefault="000B1F96" w:rsidP="006D39B0">
            <w:pPr>
              <w:tabs>
                <w:tab w:val="clear" w:pos="567"/>
                <w:tab w:val="left" w:pos="-720"/>
                <w:tab w:val="left" w:pos="4536"/>
              </w:tabs>
              <w:rPr>
                <w:szCs w:val="22"/>
              </w:rPr>
            </w:pPr>
            <w:r w:rsidRPr="00D04E8A">
              <w:rPr>
                <w:szCs w:val="22"/>
              </w:rPr>
              <w:t>(</w:t>
            </w:r>
            <w:proofErr w:type="spellStart"/>
            <w:r w:rsidRPr="00D04E8A">
              <w:rPr>
                <w:szCs w:val="22"/>
              </w:rPr>
              <w:t>Ruotsi</w:t>
            </w:r>
            <w:proofErr w:type="spellEnd"/>
            <w:r w:rsidRPr="00D04E8A">
              <w:rPr>
                <w:szCs w:val="22"/>
              </w:rPr>
              <w:t>)</w:t>
            </w:r>
          </w:p>
          <w:p w14:paraId="283C84D6" w14:textId="77777777" w:rsidR="000B1F96" w:rsidRPr="00D04E8A" w:rsidRDefault="000B1F96" w:rsidP="006D39B0">
            <w:pPr>
              <w:tabs>
                <w:tab w:val="clear" w:pos="567"/>
                <w:tab w:val="left" w:pos="-720"/>
              </w:tabs>
              <w:rPr>
                <w:szCs w:val="22"/>
              </w:rPr>
            </w:pPr>
          </w:p>
        </w:tc>
      </w:tr>
      <w:tr w:rsidR="000B1F96" w:rsidRPr="00D04E8A" w14:paraId="283C84E0" w14:textId="77777777">
        <w:trPr>
          <w:cantSplit/>
        </w:trPr>
        <w:tc>
          <w:tcPr>
            <w:tcW w:w="4678" w:type="dxa"/>
          </w:tcPr>
          <w:p w14:paraId="283C84D8" w14:textId="77777777" w:rsidR="000B1F96" w:rsidRPr="00D04E8A" w:rsidRDefault="000B1F96" w:rsidP="006D39B0">
            <w:pPr>
              <w:rPr>
                <w:b/>
                <w:szCs w:val="22"/>
              </w:rPr>
            </w:pPr>
            <w:proofErr w:type="spellStart"/>
            <w:r w:rsidRPr="00D04E8A">
              <w:rPr>
                <w:b/>
                <w:szCs w:val="22"/>
              </w:rPr>
              <w:t>Κύ</w:t>
            </w:r>
            <w:proofErr w:type="spellEnd"/>
            <w:r w:rsidRPr="00D04E8A">
              <w:rPr>
                <w:b/>
                <w:szCs w:val="22"/>
              </w:rPr>
              <w:t>προς</w:t>
            </w:r>
          </w:p>
          <w:p w14:paraId="283C84D9" w14:textId="77777777" w:rsidR="000B1F96" w:rsidRPr="00D04E8A" w:rsidRDefault="000B1F96" w:rsidP="006D39B0">
            <w:pPr>
              <w:tabs>
                <w:tab w:val="clear" w:pos="567"/>
              </w:tabs>
              <w:rPr>
                <w:szCs w:val="22"/>
              </w:rPr>
            </w:pPr>
            <w:proofErr w:type="spellStart"/>
            <w:r w:rsidRPr="00D04E8A">
              <w:rPr>
                <w:szCs w:val="22"/>
              </w:rPr>
              <w:t>Arriani</w:t>
            </w:r>
            <w:proofErr w:type="spellEnd"/>
            <w:r w:rsidRPr="00D04E8A">
              <w:rPr>
                <w:szCs w:val="22"/>
              </w:rPr>
              <w:t xml:space="preserve"> </w:t>
            </w:r>
            <w:proofErr w:type="spellStart"/>
            <w:r w:rsidRPr="00D04E8A">
              <w:rPr>
                <w:szCs w:val="22"/>
              </w:rPr>
              <w:t>Pharmaceuticals</w:t>
            </w:r>
            <w:proofErr w:type="spellEnd"/>
            <w:r w:rsidRPr="00D04E8A">
              <w:rPr>
                <w:szCs w:val="22"/>
              </w:rPr>
              <w:t xml:space="preserve"> S.A.</w:t>
            </w:r>
          </w:p>
          <w:p w14:paraId="283C84DA" w14:textId="77777777" w:rsidR="000B1F96" w:rsidRPr="00D04E8A" w:rsidRDefault="000B1F96" w:rsidP="006D39B0">
            <w:pPr>
              <w:tabs>
                <w:tab w:val="clear" w:pos="567"/>
              </w:tabs>
              <w:rPr>
                <w:szCs w:val="22"/>
              </w:rPr>
            </w:pPr>
            <w:proofErr w:type="spellStart"/>
            <w:r w:rsidRPr="00D04E8A">
              <w:rPr>
                <w:szCs w:val="22"/>
              </w:rPr>
              <w:t>Τηλ</w:t>
            </w:r>
            <w:proofErr w:type="spellEnd"/>
            <w:r w:rsidRPr="00D04E8A">
              <w:rPr>
                <w:szCs w:val="22"/>
              </w:rPr>
              <w:t>: + 30 210 668 3000</w:t>
            </w:r>
          </w:p>
          <w:p w14:paraId="283C84DB" w14:textId="77777777" w:rsidR="000B1F96" w:rsidRPr="00D04E8A" w:rsidRDefault="000B1F96" w:rsidP="006D39B0">
            <w:pPr>
              <w:tabs>
                <w:tab w:val="clear" w:pos="567"/>
                <w:tab w:val="left" w:pos="-720"/>
              </w:tabs>
              <w:rPr>
                <w:szCs w:val="22"/>
              </w:rPr>
            </w:pPr>
            <w:r w:rsidRPr="00D04E8A">
              <w:rPr>
                <w:szCs w:val="22"/>
              </w:rPr>
              <w:t>(</w:t>
            </w:r>
            <w:proofErr w:type="spellStart"/>
            <w:r w:rsidRPr="00D04E8A">
              <w:rPr>
                <w:szCs w:val="22"/>
              </w:rPr>
              <w:t>Ελλάδ</w:t>
            </w:r>
            <w:proofErr w:type="spellEnd"/>
            <w:r w:rsidRPr="00D04E8A">
              <w:rPr>
                <w:szCs w:val="22"/>
              </w:rPr>
              <w:t>α)</w:t>
            </w:r>
          </w:p>
          <w:p w14:paraId="283C84DC" w14:textId="77777777" w:rsidR="000B1F96" w:rsidRPr="00D04E8A" w:rsidRDefault="000B1F96" w:rsidP="006D39B0">
            <w:pPr>
              <w:tabs>
                <w:tab w:val="clear" w:pos="567"/>
              </w:tabs>
              <w:rPr>
                <w:szCs w:val="22"/>
              </w:rPr>
            </w:pPr>
          </w:p>
        </w:tc>
        <w:tc>
          <w:tcPr>
            <w:tcW w:w="4678" w:type="dxa"/>
          </w:tcPr>
          <w:p w14:paraId="283C84DD" w14:textId="77777777" w:rsidR="000B1F96" w:rsidRPr="00D04E8A" w:rsidRDefault="000B1F96" w:rsidP="006D39B0">
            <w:pPr>
              <w:rPr>
                <w:b/>
                <w:szCs w:val="22"/>
              </w:rPr>
            </w:pPr>
            <w:r w:rsidRPr="00D04E8A">
              <w:rPr>
                <w:b/>
                <w:szCs w:val="22"/>
              </w:rPr>
              <w:t>Sverige</w:t>
            </w:r>
          </w:p>
          <w:p w14:paraId="283C84DE"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AB</w:t>
            </w:r>
          </w:p>
          <w:p w14:paraId="283C84DF" w14:textId="77777777" w:rsidR="000B1F96" w:rsidRPr="00D04E8A" w:rsidRDefault="000B1F96" w:rsidP="006D39B0">
            <w:pPr>
              <w:tabs>
                <w:tab w:val="clear" w:pos="567"/>
                <w:tab w:val="left" w:pos="-720"/>
              </w:tabs>
              <w:rPr>
                <w:szCs w:val="22"/>
              </w:rPr>
            </w:pPr>
            <w:r w:rsidRPr="00D04E8A">
              <w:rPr>
                <w:szCs w:val="22"/>
              </w:rPr>
              <w:t>Tel: + 46 (0) 8 501 01 600</w:t>
            </w:r>
          </w:p>
        </w:tc>
      </w:tr>
      <w:tr w:rsidR="000B1F96" w:rsidRPr="00D04E8A" w14:paraId="283C84ED" w14:textId="77777777">
        <w:trPr>
          <w:cantSplit/>
        </w:trPr>
        <w:tc>
          <w:tcPr>
            <w:tcW w:w="4678" w:type="dxa"/>
          </w:tcPr>
          <w:p w14:paraId="283C84E1" w14:textId="77777777" w:rsidR="000B1F96" w:rsidRPr="00D04E8A" w:rsidRDefault="000B1F96" w:rsidP="006D39B0">
            <w:pPr>
              <w:rPr>
                <w:b/>
                <w:szCs w:val="22"/>
              </w:rPr>
            </w:pPr>
            <w:r w:rsidRPr="00D04E8A">
              <w:rPr>
                <w:b/>
                <w:szCs w:val="22"/>
              </w:rPr>
              <w:t>Latvija</w:t>
            </w:r>
          </w:p>
          <w:p w14:paraId="283C84E2" w14:textId="77777777" w:rsidR="000B1F96" w:rsidRPr="00D04E8A" w:rsidRDefault="000B1F96" w:rsidP="006D39B0">
            <w:pPr>
              <w:tabs>
                <w:tab w:val="clear" w:pos="567"/>
              </w:tabs>
              <w:rPr>
                <w:szCs w:val="22"/>
                <w:lang w:eastAsia="ja-JP"/>
              </w:rPr>
            </w:pPr>
            <w:proofErr w:type="spellStart"/>
            <w:r w:rsidRPr="00D04E8A">
              <w:rPr>
                <w:szCs w:val="22"/>
                <w:lang w:eastAsia="ja-JP"/>
              </w:rPr>
              <w:t>Eisai</w:t>
            </w:r>
            <w:proofErr w:type="spellEnd"/>
            <w:r w:rsidRPr="00D04E8A">
              <w:rPr>
                <w:szCs w:val="22"/>
                <w:lang w:eastAsia="ja-JP"/>
              </w:rPr>
              <w:t xml:space="preserve"> GmbH</w:t>
            </w:r>
          </w:p>
          <w:p w14:paraId="283C84E3" w14:textId="77777777" w:rsidR="000B1F96" w:rsidRPr="00D04E8A" w:rsidRDefault="000B1F96" w:rsidP="006D39B0">
            <w:pPr>
              <w:tabs>
                <w:tab w:val="clear" w:pos="567"/>
              </w:tabs>
              <w:rPr>
                <w:szCs w:val="22"/>
                <w:lang w:eastAsia="ja-JP"/>
              </w:rPr>
            </w:pPr>
            <w:r w:rsidRPr="00D04E8A">
              <w:rPr>
                <w:szCs w:val="22"/>
                <w:lang w:eastAsia="ja-JP"/>
              </w:rPr>
              <w:t>Tel: + 49 (0) 69 66 58 50</w:t>
            </w:r>
          </w:p>
          <w:p w14:paraId="283C84E4" w14:textId="77777777" w:rsidR="000B1F96" w:rsidRPr="00D04E8A" w:rsidRDefault="000B1F96" w:rsidP="006D39B0">
            <w:pPr>
              <w:tabs>
                <w:tab w:val="clear" w:pos="567"/>
                <w:tab w:val="left" w:pos="-720"/>
              </w:tabs>
              <w:rPr>
                <w:szCs w:val="22"/>
                <w:lang w:eastAsia="ja-JP"/>
              </w:rPr>
            </w:pPr>
            <w:r w:rsidRPr="00D04E8A">
              <w:rPr>
                <w:szCs w:val="22"/>
                <w:lang w:eastAsia="ja-JP"/>
              </w:rPr>
              <w:t>(</w:t>
            </w:r>
            <w:proofErr w:type="spellStart"/>
            <w:r w:rsidRPr="00D04E8A">
              <w:rPr>
                <w:szCs w:val="22"/>
                <w:lang w:eastAsia="ja-JP"/>
              </w:rPr>
              <w:t>Vācija</w:t>
            </w:r>
            <w:proofErr w:type="spellEnd"/>
            <w:r w:rsidRPr="00D04E8A">
              <w:rPr>
                <w:szCs w:val="22"/>
                <w:lang w:eastAsia="ja-JP"/>
              </w:rPr>
              <w:t>)</w:t>
            </w:r>
          </w:p>
          <w:p w14:paraId="283C84E5" w14:textId="77777777" w:rsidR="000B1F96" w:rsidRPr="00D04E8A" w:rsidRDefault="000B1F96" w:rsidP="006D39B0">
            <w:pPr>
              <w:tabs>
                <w:tab w:val="clear" w:pos="567"/>
                <w:tab w:val="left" w:pos="-720"/>
              </w:tabs>
              <w:rPr>
                <w:szCs w:val="22"/>
              </w:rPr>
            </w:pPr>
          </w:p>
        </w:tc>
        <w:tc>
          <w:tcPr>
            <w:tcW w:w="4678" w:type="dxa"/>
          </w:tcPr>
          <w:p w14:paraId="283C84E6" w14:textId="77777777" w:rsidR="00867FD6" w:rsidRPr="00AE3B51" w:rsidRDefault="00867FD6" w:rsidP="006D39B0">
            <w:pPr>
              <w:rPr>
                <w:b/>
                <w:szCs w:val="22"/>
              </w:rPr>
            </w:pPr>
            <w:r w:rsidRPr="00AE3B51">
              <w:rPr>
                <w:b/>
                <w:szCs w:val="22"/>
              </w:rPr>
              <w:t xml:space="preserve">United </w:t>
            </w:r>
            <w:proofErr w:type="spellStart"/>
            <w:r w:rsidRPr="00AE3B51">
              <w:rPr>
                <w:b/>
                <w:szCs w:val="22"/>
              </w:rPr>
              <w:t>Kingdom</w:t>
            </w:r>
            <w:proofErr w:type="spellEnd"/>
            <w:r w:rsidRPr="00AE3B51">
              <w:rPr>
                <w:b/>
                <w:szCs w:val="22"/>
              </w:rPr>
              <w:t xml:space="preserve"> (</w:t>
            </w:r>
            <w:proofErr w:type="spellStart"/>
            <w:r w:rsidRPr="00AE3B51">
              <w:rPr>
                <w:b/>
                <w:szCs w:val="22"/>
              </w:rPr>
              <w:t>Northern</w:t>
            </w:r>
            <w:proofErr w:type="spellEnd"/>
            <w:r w:rsidRPr="00AE3B51">
              <w:rPr>
                <w:b/>
                <w:szCs w:val="22"/>
              </w:rPr>
              <w:t xml:space="preserve"> Ireland)</w:t>
            </w:r>
          </w:p>
          <w:p w14:paraId="283C84E7" w14:textId="77777777" w:rsidR="00867FD6" w:rsidRPr="00AE3B51" w:rsidRDefault="00867FD6" w:rsidP="006D39B0">
            <w:pPr>
              <w:rPr>
                <w:szCs w:val="22"/>
              </w:rPr>
            </w:pPr>
            <w:proofErr w:type="spellStart"/>
            <w:r w:rsidRPr="00AE3B51">
              <w:rPr>
                <w:szCs w:val="22"/>
              </w:rPr>
              <w:t>Eisai</w:t>
            </w:r>
            <w:proofErr w:type="spellEnd"/>
            <w:r w:rsidRPr="00AE3B51">
              <w:rPr>
                <w:szCs w:val="22"/>
              </w:rPr>
              <w:t xml:space="preserve"> GmbH</w:t>
            </w:r>
          </w:p>
          <w:p w14:paraId="283C84E8" w14:textId="77777777" w:rsidR="00867FD6" w:rsidRPr="00D04E8A" w:rsidRDefault="00867FD6" w:rsidP="006D39B0">
            <w:pPr>
              <w:rPr>
                <w:szCs w:val="22"/>
              </w:rPr>
            </w:pPr>
            <w:r w:rsidRPr="00D04E8A">
              <w:rPr>
                <w:szCs w:val="22"/>
              </w:rPr>
              <w:t>Tel: + 49 (0) 69 66 58 50</w:t>
            </w:r>
          </w:p>
          <w:p w14:paraId="283C84EB" w14:textId="66DF9763" w:rsidR="000B1F96" w:rsidRPr="00D04E8A" w:rsidRDefault="00867FD6" w:rsidP="006D39B0">
            <w:pPr>
              <w:tabs>
                <w:tab w:val="clear" w:pos="567"/>
                <w:tab w:val="left" w:pos="-720"/>
                <w:tab w:val="left" w:pos="4536"/>
              </w:tabs>
              <w:rPr>
                <w:szCs w:val="22"/>
              </w:rPr>
            </w:pPr>
            <w:r w:rsidRPr="00D04E8A">
              <w:rPr>
                <w:szCs w:val="22"/>
              </w:rPr>
              <w:t>(Germany)</w:t>
            </w:r>
          </w:p>
          <w:p w14:paraId="283C84EC" w14:textId="77777777" w:rsidR="000B1F96" w:rsidRPr="00D04E8A" w:rsidRDefault="000B1F96" w:rsidP="006D39B0">
            <w:pPr>
              <w:tabs>
                <w:tab w:val="clear" w:pos="567"/>
                <w:tab w:val="left" w:pos="-720"/>
                <w:tab w:val="left" w:pos="4536"/>
              </w:tabs>
              <w:rPr>
                <w:szCs w:val="22"/>
              </w:rPr>
            </w:pPr>
          </w:p>
        </w:tc>
      </w:tr>
      <w:bookmarkEnd w:id="35"/>
    </w:tbl>
    <w:p w14:paraId="283C84EE" w14:textId="77777777" w:rsidR="000B1F96" w:rsidRPr="00D04E8A" w:rsidRDefault="000B1F96" w:rsidP="006D39B0">
      <w:pPr>
        <w:keepNext/>
        <w:tabs>
          <w:tab w:val="clear" w:pos="567"/>
        </w:tabs>
        <w:ind w:right="-2"/>
        <w:rPr>
          <w:b/>
          <w:szCs w:val="22"/>
        </w:rPr>
      </w:pPr>
    </w:p>
    <w:p w14:paraId="283C84EF" w14:textId="77777777" w:rsidR="00C8641C" w:rsidRPr="00D04E8A" w:rsidRDefault="00C8641C" w:rsidP="00396B22">
      <w:pPr>
        <w:keepNext/>
        <w:tabs>
          <w:tab w:val="clear" w:pos="567"/>
        </w:tabs>
        <w:rPr>
          <w:szCs w:val="22"/>
        </w:rPr>
      </w:pPr>
      <w:r w:rsidRPr="00D04E8A">
        <w:rPr>
          <w:b/>
          <w:szCs w:val="22"/>
        </w:rPr>
        <w:t>Deze bijsluiter is voor het laatst goedgekeurd in</w:t>
      </w:r>
      <w:r w:rsidRPr="00D04E8A">
        <w:rPr>
          <w:szCs w:val="22"/>
        </w:rPr>
        <w:t xml:space="preserve"> </w:t>
      </w:r>
      <w:r w:rsidR="00B27D51" w:rsidRPr="00D04E8A">
        <w:rPr>
          <w:rFonts w:eastAsia="Times New Roman"/>
          <w:b/>
          <w:szCs w:val="22"/>
        </w:rPr>
        <w:t>{MM/</w:t>
      </w:r>
      <w:r w:rsidR="00C0182B" w:rsidRPr="00D04E8A">
        <w:rPr>
          <w:rFonts w:eastAsia="Times New Roman"/>
          <w:b/>
          <w:szCs w:val="22"/>
        </w:rPr>
        <w:t>JJJJ</w:t>
      </w:r>
      <w:r w:rsidR="00B27D51" w:rsidRPr="00D04E8A">
        <w:rPr>
          <w:rFonts w:eastAsia="Times New Roman"/>
          <w:b/>
          <w:szCs w:val="22"/>
        </w:rPr>
        <w:t>}</w:t>
      </w:r>
    </w:p>
    <w:p w14:paraId="283C84F0" w14:textId="77777777" w:rsidR="00C8641C" w:rsidRPr="00D04E8A" w:rsidRDefault="00C8641C" w:rsidP="00396B22">
      <w:pPr>
        <w:keepNext/>
        <w:rPr>
          <w:szCs w:val="22"/>
        </w:rPr>
      </w:pPr>
    </w:p>
    <w:p w14:paraId="283C84F1" w14:textId="292A53A5" w:rsidR="00C8641C" w:rsidRPr="00D04E8A" w:rsidRDefault="00C8641C" w:rsidP="00396B22">
      <w:pPr>
        <w:rPr>
          <w:szCs w:val="22"/>
        </w:rPr>
      </w:pPr>
      <w:r w:rsidRPr="00D04E8A">
        <w:rPr>
          <w:szCs w:val="22"/>
        </w:rPr>
        <w:t>Meer informatie over dit geneesmiddel is beschikbaar op de website van het Europees Geneesmiddelenbureau:</w:t>
      </w:r>
      <w:r w:rsidRPr="00D04E8A">
        <w:rPr>
          <w:i/>
          <w:szCs w:val="22"/>
        </w:rPr>
        <w:t xml:space="preserve"> </w:t>
      </w:r>
      <w:hyperlink r:id="rId13" w:history="1">
        <w:r w:rsidR="002733BF">
          <w:rPr>
            <w:rStyle w:val="Hyperlink"/>
            <w:szCs w:val="22"/>
          </w:rPr>
          <w:t>https://www.ema.europa.eu</w:t>
        </w:r>
      </w:hyperlink>
      <w:r w:rsidRPr="00D04E8A">
        <w:rPr>
          <w:szCs w:val="22"/>
        </w:rPr>
        <w:t>.</w:t>
      </w:r>
      <w:r w:rsidRPr="00D04E8A">
        <w:br w:type="page"/>
      </w:r>
    </w:p>
    <w:p w14:paraId="283C84F2" w14:textId="77777777" w:rsidR="00C8641C" w:rsidRPr="00D04E8A" w:rsidRDefault="00C8641C" w:rsidP="00FF792E">
      <w:pPr>
        <w:tabs>
          <w:tab w:val="clear" w:pos="567"/>
        </w:tabs>
        <w:jc w:val="center"/>
        <w:rPr>
          <w:szCs w:val="22"/>
        </w:rPr>
      </w:pPr>
      <w:r w:rsidRPr="00D04E8A">
        <w:rPr>
          <w:b/>
          <w:szCs w:val="22"/>
        </w:rPr>
        <w:lastRenderedPageBreak/>
        <w:t>Bijsluiter: informatie voor de gebruiker</w:t>
      </w:r>
    </w:p>
    <w:p w14:paraId="283C84F3" w14:textId="77777777" w:rsidR="00C8641C" w:rsidRPr="00D04E8A" w:rsidRDefault="00C8641C" w:rsidP="00FF792E">
      <w:pPr>
        <w:tabs>
          <w:tab w:val="clear" w:pos="567"/>
        </w:tabs>
        <w:jc w:val="center"/>
        <w:rPr>
          <w:szCs w:val="22"/>
        </w:rPr>
      </w:pPr>
    </w:p>
    <w:p w14:paraId="283C84F4" w14:textId="77777777" w:rsidR="00C8641C" w:rsidRPr="00D04E8A" w:rsidRDefault="00C8641C" w:rsidP="00FF792E">
      <w:pPr>
        <w:widowControl w:val="0"/>
        <w:tabs>
          <w:tab w:val="clear" w:pos="567"/>
        </w:tabs>
        <w:jc w:val="center"/>
        <w:rPr>
          <w:szCs w:val="22"/>
        </w:rPr>
      </w:pPr>
      <w:proofErr w:type="spellStart"/>
      <w:r w:rsidRPr="00D04E8A">
        <w:rPr>
          <w:b/>
          <w:color w:val="000000"/>
          <w:szCs w:val="22"/>
        </w:rPr>
        <w:t>Fycompa</w:t>
      </w:r>
      <w:proofErr w:type="spellEnd"/>
      <w:r w:rsidRPr="00D04E8A">
        <w:rPr>
          <w:b/>
          <w:color w:val="000000"/>
          <w:szCs w:val="22"/>
        </w:rPr>
        <w:t xml:space="preserve"> 0,5</w:t>
      </w:r>
      <w:r w:rsidRPr="00D04E8A">
        <w:rPr>
          <w:b/>
          <w:szCs w:val="22"/>
        </w:rPr>
        <w:t> mg/ml suspensie voor oraal gebruik</w:t>
      </w:r>
    </w:p>
    <w:p w14:paraId="283C84F5" w14:textId="77777777" w:rsidR="00C8641C" w:rsidRPr="00D04E8A" w:rsidRDefault="00C8641C" w:rsidP="00FF792E">
      <w:pPr>
        <w:tabs>
          <w:tab w:val="clear" w:pos="567"/>
        </w:tabs>
        <w:jc w:val="center"/>
        <w:rPr>
          <w:szCs w:val="22"/>
        </w:rPr>
      </w:pPr>
      <w:proofErr w:type="spellStart"/>
      <w:r w:rsidRPr="00D04E8A">
        <w:rPr>
          <w:szCs w:val="22"/>
        </w:rPr>
        <w:t>Perampanel</w:t>
      </w:r>
      <w:proofErr w:type="spellEnd"/>
    </w:p>
    <w:p w14:paraId="283C84F6" w14:textId="77777777" w:rsidR="00C8641C" w:rsidRPr="00D04E8A" w:rsidRDefault="00C8641C" w:rsidP="006D39B0">
      <w:pPr>
        <w:tabs>
          <w:tab w:val="clear" w:pos="567"/>
          <w:tab w:val="left" w:pos="5010"/>
        </w:tabs>
        <w:rPr>
          <w:szCs w:val="22"/>
        </w:rPr>
      </w:pPr>
    </w:p>
    <w:p w14:paraId="283C84F7" w14:textId="77777777" w:rsidR="00C8641C" w:rsidRPr="00D04E8A" w:rsidRDefault="00C8641C" w:rsidP="008A5B60">
      <w:pPr>
        <w:keepNext/>
        <w:tabs>
          <w:tab w:val="clear" w:pos="567"/>
        </w:tabs>
        <w:rPr>
          <w:szCs w:val="22"/>
        </w:rPr>
      </w:pPr>
      <w:r w:rsidRPr="00D04E8A">
        <w:rPr>
          <w:b/>
          <w:szCs w:val="22"/>
        </w:rPr>
        <w:t>Lees goed de hele bijsluiter voordat u dit geneesmiddel gaat innemen want er staat belangrijke informatie in voor u.</w:t>
      </w:r>
    </w:p>
    <w:p w14:paraId="283C84F8" w14:textId="77777777" w:rsidR="00C8641C" w:rsidRPr="00D04E8A" w:rsidRDefault="00C8641C" w:rsidP="008A5B60">
      <w:pPr>
        <w:keepNext/>
        <w:numPr>
          <w:ilvl w:val="0"/>
          <w:numId w:val="6"/>
        </w:numPr>
        <w:tabs>
          <w:tab w:val="clear" w:pos="567"/>
        </w:tabs>
        <w:ind w:left="567" w:hanging="567"/>
        <w:rPr>
          <w:szCs w:val="22"/>
        </w:rPr>
      </w:pPr>
      <w:r w:rsidRPr="00D04E8A">
        <w:rPr>
          <w:szCs w:val="22"/>
        </w:rPr>
        <w:t>Bewaar deze bijsluiter. Misschien heeft u hem later weer nodig.</w:t>
      </w:r>
    </w:p>
    <w:p w14:paraId="283C84F9" w14:textId="77777777" w:rsidR="00C8641C" w:rsidRPr="00D04E8A" w:rsidRDefault="00C8641C" w:rsidP="008A5B60">
      <w:pPr>
        <w:numPr>
          <w:ilvl w:val="0"/>
          <w:numId w:val="6"/>
        </w:numPr>
        <w:tabs>
          <w:tab w:val="clear" w:pos="567"/>
        </w:tabs>
        <w:ind w:left="567" w:hanging="567"/>
        <w:rPr>
          <w:szCs w:val="22"/>
        </w:rPr>
      </w:pPr>
      <w:r w:rsidRPr="00D04E8A">
        <w:rPr>
          <w:szCs w:val="22"/>
        </w:rPr>
        <w:t>Heeft u nog vragen? Neem dan contact op met uw arts of apotheker.</w:t>
      </w:r>
    </w:p>
    <w:p w14:paraId="283C84FA" w14:textId="77777777" w:rsidR="00C8641C" w:rsidRPr="00D04E8A" w:rsidRDefault="00C8641C" w:rsidP="008A5B60">
      <w:pPr>
        <w:numPr>
          <w:ilvl w:val="0"/>
          <w:numId w:val="6"/>
        </w:numPr>
        <w:tabs>
          <w:tab w:val="clear" w:pos="567"/>
        </w:tabs>
        <w:ind w:left="567" w:hanging="567"/>
        <w:rPr>
          <w:color w:val="231F20"/>
          <w:szCs w:val="22"/>
        </w:rPr>
      </w:pPr>
      <w:r w:rsidRPr="00D04E8A">
        <w:rPr>
          <w:szCs w:val="22"/>
        </w:rPr>
        <w:t>Geef dit geneesmiddel niet door aan anderen, want het is alleen aan u voorgeschreven. Het kan schadelijk zijn voor anderen, ook al hebben zij dezelfde klachten als u.</w:t>
      </w:r>
    </w:p>
    <w:p w14:paraId="283C84FB" w14:textId="77777777" w:rsidR="00C8641C" w:rsidRPr="00D04E8A" w:rsidRDefault="00C8641C" w:rsidP="008A5B60">
      <w:pPr>
        <w:numPr>
          <w:ilvl w:val="0"/>
          <w:numId w:val="6"/>
        </w:numPr>
        <w:tabs>
          <w:tab w:val="clear" w:pos="567"/>
        </w:tabs>
        <w:ind w:left="567" w:hanging="567"/>
        <w:rPr>
          <w:szCs w:val="22"/>
        </w:rPr>
      </w:pPr>
      <w:r w:rsidRPr="00D04E8A">
        <w:rPr>
          <w:color w:val="231F20"/>
          <w:szCs w:val="22"/>
        </w:rPr>
        <w:t>Krijgt u last van een van de bijwerkingen</w:t>
      </w:r>
      <w:r w:rsidRPr="00D04E8A">
        <w:rPr>
          <w:szCs w:val="22"/>
        </w:rPr>
        <w:t xml:space="preserve"> die in rubriek 4 staan</w:t>
      </w:r>
      <w:r w:rsidRPr="00D04E8A">
        <w:rPr>
          <w:color w:val="231F20"/>
          <w:szCs w:val="22"/>
        </w:rPr>
        <w:t xml:space="preserve">? </w:t>
      </w:r>
      <w:r w:rsidRPr="00D04E8A">
        <w:rPr>
          <w:szCs w:val="22"/>
        </w:rPr>
        <w:t xml:space="preserve">Of krijgt u een bijwerking die niet in deze bijsluiter staat? </w:t>
      </w:r>
      <w:r w:rsidRPr="00D04E8A">
        <w:rPr>
          <w:color w:val="231F20"/>
          <w:szCs w:val="22"/>
        </w:rPr>
        <w:t>Neem dan contact op met uw arts of apotheker.</w:t>
      </w:r>
    </w:p>
    <w:p w14:paraId="283C84FC" w14:textId="77777777" w:rsidR="00C8641C" w:rsidRPr="00D04E8A" w:rsidRDefault="00C8641C" w:rsidP="006D39B0">
      <w:pPr>
        <w:tabs>
          <w:tab w:val="clear" w:pos="567"/>
        </w:tabs>
        <w:ind w:right="-2"/>
        <w:rPr>
          <w:szCs w:val="22"/>
        </w:rPr>
      </w:pPr>
    </w:p>
    <w:p w14:paraId="283C84FD" w14:textId="77777777" w:rsidR="00C8641C" w:rsidRPr="00D04E8A" w:rsidRDefault="00C8641C" w:rsidP="008A5B60">
      <w:pPr>
        <w:keepNext/>
        <w:tabs>
          <w:tab w:val="clear" w:pos="567"/>
        </w:tabs>
      </w:pPr>
      <w:r w:rsidRPr="00D04E8A">
        <w:rPr>
          <w:b/>
          <w:szCs w:val="22"/>
        </w:rPr>
        <w:t>Inhoud van deze bijsluiter</w:t>
      </w:r>
    </w:p>
    <w:p w14:paraId="283C84FE" w14:textId="77777777" w:rsidR="00C8641C" w:rsidRPr="00D04E8A" w:rsidRDefault="00C8641C" w:rsidP="006D39B0">
      <w:pPr>
        <w:keepNext/>
        <w:tabs>
          <w:tab w:val="clear" w:pos="567"/>
        </w:tabs>
        <w:ind w:right="-2"/>
        <w:rPr>
          <w:szCs w:val="22"/>
        </w:rPr>
      </w:pPr>
    </w:p>
    <w:p w14:paraId="283C84FF" w14:textId="77777777" w:rsidR="00C8641C" w:rsidRPr="00D04E8A" w:rsidRDefault="00C8641C" w:rsidP="008A5B60">
      <w:pPr>
        <w:keepNext/>
        <w:tabs>
          <w:tab w:val="clear" w:pos="567"/>
        </w:tabs>
        <w:ind w:left="567" w:hanging="567"/>
        <w:rPr>
          <w:szCs w:val="22"/>
        </w:rPr>
      </w:pPr>
      <w:r w:rsidRPr="00D04E8A">
        <w:rPr>
          <w:szCs w:val="22"/>
        </w:rPr>
        <w:t>1.</w:t>
      </w:r>
      <w:r w:rsidRPr="00D04E8A">
        <w:rPr>
          <w:szCs w:val="22"/>
        </w:rPr>
        <w:tab/>
        <w:t xml:space="preserve">Wat is </w:t>
      </w:r>
      <w:proofErr w:type="spellStart"/>
      <w:r w:rsidRPr="00D04E8A">
        <w:rPr>
          <w:szCs w:val="22"/>
        </w:rPr>
        <w:t>Fycompa</w:t>
      </w:r>
      <w:proofErr w:type="spellEnd"/>
      <w:r w:rsidRPr="00D04E8A">
        <w:rPr>
          <w:szCs w:val="22"/>
        </w:rPr>
        <w:t xml:space="preserve"> en waarvoor wordt dit middel ingenomen?</w:t>
      </w:r>
    </w:p>
    <w:p w14:paraId="283C8500" w14:textId="77777777" w:rsidR="00C8641C" w:rsidRPr="00D04E8A" w:rsidRDefault="00C8641C" w:rsidP="008A5B60">
      <w:pPr>
        <w:tabs>
          <w:tab w:val="clear" w:pos="567"/>
        </w:tabs>
        <w:ind w:left="567" w:hanging="567"/>
        <w:rPr>
          <w:szCs w:val="22"/>
        </w:rPr>
      </w:pPr>
      <w:r w:rsidRPr="00D04E8A">
        <w:rPr>
          <w:szCs w:val="22"/>
        </w:rPr>
        <w:t>2.</w:t>
      </w:r>
      <w:r w:rsidRPr="00D04E8A">
        <w:rPr>
          <w:szCs w:val="22"/>
        </w:rPr>
        <w:tab/>
        <w:t>Wanneer mag u dit middel niet innemen of moet u er extra voorzichtig mee zijn?</w:t>
      </w:r>
    </w:p>
    <w:p w14:paraId="283C8501" w14:textId="77777777" w:rsidR="00C8641C" w:rsidRPr="00D04E8A" w:rsidRDefault="00C8641C" w:rsidP="008A5B60">
      <w:pPr>
        <w:tabs>
          <w:tab w:val="clear" w:pos="567"/>
        </w:tabs>
        <w:ind w:left="567" w:hanging="567"/>
        <w:rPr>
          <w:szCs w:val="22"/>
        </w:rPr>
      </w:pPr>
      <w:r w:rsidRPr="00D04E8A">
        <w:rPr>
          <w:szCs w:val="22"/>
        </w:rPr>
        <w:t>3.</w:t>
      </w:r>
      <w:r w:rsidRPr="00D04E8A">
        <w:rPr>
          <w:szCs w:val="22"/>
        </w:rPr>
        <w:tab/>
        <w:t xml:space="preserve">Hoe </w:t>
      </w:r>
      <w:r w:rsidRPr="00D04E8A">
        <w:t xml:space="preserve">gebruikt </w:t>
      </w:r>
      <w:r w:rsidRPr="00D04E8A">
        <w:rPr>
          <w:szCs w:val="22"/>
        </w:rPr>
        <w:t>u dit middel?</w:t>
      </w:r>
    </w:p>
    <w:p w14:paraId="283C8502" w14:textId="77777777" w:rsidR="00C8641C" w:rsidRPr="00D04E8A" w:rsidRDefault="00C8641C" w:rsidP="008A5B60">
      <w:pPr>
        <w:tabs>
          <w:tab w:val="clear" w:pos="567"/>
        </w:tabs>
        <w:ind w:left="567" w:hanging="567"/>
        <w:rPr>
          <w:szCs w:val="22"/>
        </w:rPr>
      </w:pPr>
      <w:r w:rsidRPr="00D04E8A">
        <w:rPr>
          <w:szCs w:val="22"/>
        </w:rPr>
        <w:t>4.</w:t>
      </w:r>
      <w:r w:rsidRPr="00D04E8A">
        <w:rPr>
          <w:szCs w:val="22"/>
        </w:rPr>
        <w:tab/>
        <w:t>Mogelijke bijwerkingen</w:t>
      </w:r>
    </w:p>
    <w:p w14:paraId="283C8503" w14:textId="77777777" w:rsidR="00C8641C" w:rsidRPr="00D04E8A" w:rsidRDefault="00C8641C" w:rsidP="008A5B60">
      <w:pPr>
        <w:tabs>
          <w:tab w:val="clear" w:pos="567"/>
        </w:tabs>
        <w:ind w:left="567" w:hanging="567"/>
        <w:rPr>
          <w:szCs w:val="22"/>
        </w:rPr>
      </w:pPr>
      <w:r w:rsidRPr="00D04E8A">
        <w:rPr>
          <w:szCs w:val="22"/>
        </w:rPr>
        <w:t>5.</w:t>
      </w:r>
      <w:r w:rsidRPr="00D04E8A">
        <w:rPr>
          <w:szCs w:val="22"/>
        </w:rPr>
        <w:tab/>
        <w:t>Hoe bewaart u dit middel?</w:t>
      </w:r>
    </w:p>
    <w:p w14:paraId="283C8504" w14:textId="77777777" w:rsidR="00C8641C" w:rsidRPr="00D04E8A" w:rsidRDefault="00C8641C" w:rsidP="008A5B60">
      <w:pPr>
        <w:tabs>
          <w:tab w:val="clear" w:pos="567"/>
        </w:tabs>
        <w:ind w:left="567" w:hanging="567"/>
        <w:rPr>
          <w:szCs w:val="22"/>
        </w:rPr>
      </w:pPr>
      <w:r w:rsidRPr="00D04E8A">
        <w:rPr>
          <w:szCs w:val="22"/>
        </w:rPr>
        <w:t>6.</w:t>
      </w:r>
      <w:r w:rsidRPr="00D04E8A">
        <w:rPr>
          <w:szCs w:val="22"/>
        </w:rPr>
        <w:tab/>
        <w:t>Inhoud van de verpakking en overige informatie</w:t>
      </w:r>
    </w:p>
    <w:p w14:paraId="283C8505" w14:textId="77777777" w:rsidR="00C8641C" w:rsidRPr="00D04E8A" w:rsidRDefault="00C8641C" w:rsidP="006D39B0">
      <w:pPr>
        <w:tabs>
          <w:tab w:val="clear" w:pos="567"/>
        </w:tabs>
        <w:rPr>
          <w:szCs w:val="22"/>
        </w:rPr>
      </w:pPr>
    </w:p>
    <w:p w14:paraId="283C8506" w14:textId="77777777" w:rsidR="00C8641C" w:rsidRPr="00D04E8A" w:rsidRDefault="00C8641C" w:rsidP="006D39B0">
      <w:pPr>
        <w:tabs>
          <w:tab w:val="clear" w:pos="567"/>
        </w:tabs>
        <w:rPr>
          <w:szCs w:val="22"/>
        </w:rPr>
      </w:pPr>
    </w:p>
    <w:p w14:paraId="283C8507" w14:textId="77777777" w:rsidR="00C8641C" w:rsidRPr="00D04E8A" w:rsidRDefault="00C8641C" w:rsidP="008A5B60">
      <w:pPr>
        <w:keepNext/>
        <w:tabs>
          <w:tab w:val="clear" w:pos="567"/>
        </w:tabs>
        <w:ind w:left="567" w:hanging="567"/>
        <w:rPr>
          <w:szCs w:val="22"/>
        </w:rPr>
      </w:pPr>
      <w:r w:rsidRPr="00D04E8A">
        <w:rPr>
          <w:b/>
          <w:szCs w:val="22"/>
        </w:rPr>
        <w:t>1.</w:t>
      </w:r>
      <w:r w:rsidRPr="00D04E8A">
        <w:rPr>
          <w:b/>
          <w:szCs w:val="22"/>
        </w:rPr>
        <w:tab/>
        <w:t xml:space="preserve">Wat is </w:t>
      </w:r>
      <w:proofErr w:type="spellStart"/>
      <w:r w:rsidRPr="00D04E8A">
        <w:rPr>
          <w:b/>
          <w:szCs w:val="22"/>
        </w:rPr>
        <w:t>Fycompa</w:t>
      </w:r>
      <w:proofErr w:type="spellEnd"/>
      <w:r w:rsidRPr="00D04E8A">
        <w:rPr>
          <w:b/>
          <w:szCs w:val="22"/>
        </w:rPr>
        <w:t xml:space="preserve"> en waarvoor wordt dit middel ingenomen?</w:t>
      </w:r>
    </w:p>
    <w:p w14:paraId="283C8508" w14:textId="77777777" w:rsidR="00C8641C" w:rsidRPr="00D04E8A" w:rsidRDefault="00C8641C" w:rsidP="006D39B0">
      <w:pPr>
        <w:keepNext/>
        <w:tabs>
          <w:tab w:val="clear" w:pos="567"/>
        </w:tabs>
        <w:rPr>
          <w:szCs w:val="22"/>
        </w:rPr>
      </w:pPr>
    </w:p>
    <w:p w14:paraId="283C8509" w14:textId="77777777" w:rsidR="00C8641C" w:rsidRPr="00D04E8A" w:rsidRDefault="00C8641C" w:rsidP="006D39B0">
      <w:pPr>
        <w:tabs>
          <w:tab w:val="clear" w:pos="567"/>
        </w:tabs>
        <w:rPr>
          <w:szCs w:val="22"/>
        </w:rPr>
      </w:pPr>
      <w:proofErr w:type="spellStart"/>
      <w:r w:rsidRPr="00D04E8A">
        <w:rPr>
          <w:color w:val="231F20"/>
          <w:szCs w:val="22"/>
        </w:rPr>
        <w:t>Fycompa</w:t>
      </w:r>
      <w:proofErr w:type="spellEnd"/>
      <w:r w:rsidRPr="00D04E8A">
        <w:rPr>
          <w:color w:val="231F20"/>
          <w:szCs w:val="22"/>
        </w:rPr>
        <w:t xml:space="preserve"> bevat een geneesmiddel, </w:t>
      </w:r>
      <w:proofErr w:type="spellStart"/>
      <w:r w:rsidRPr="00D04E8A">
        <w:rPr>
          <w:color w:val="231F20"/>
          <w:szCs w:val="22"/>
        </w:rPr>
        <w:t>perampanel</w:t>
      </w:r>
      <w:proofErr w:type="spellEnd"/>
      <w:r w:rsidRPr="00D04E8A">
        <w:rPr>
          <w:color w:val="231F20"/>
          <w:szCs w:val="22"/>
        </w:rPr>
        <w:t xml:space="preserve"> genaamd. Het behoort tot een groep van geneesmiddelen die anti</w:t>
      </w:r>
      <w:r w:rsidRPr="00D04E8A">
        <w:rPr>
          <w:color w:val="231F20"/>
          <w:szCs w:val="22"/>
        </w:rPr>
        <w:noBreakHyphen/>
        <w:t>epileptica worden genoemd. Deze geneesmiddelen worden gebruikt voor het behandelen van epilepsie – wanneer iemand herhaalde toevallen (aanvallen) heeft. Uw arts heeft het u gegeven om het aantal toevallen dat u heeft te verminderen.</w:t>
      </w:r>
    </w:p>
    <w:p w14:paraId="283C850A" w14:textId="77777777" w:rsidR="00C8641C" w:rsidRPr="00D04E8A" w:rsidRDefault="00C8641C" w:rsidP="006D39B0">
      <w:pPr>
        <w:tabs>
          <w:tab w:val="clear" w:pos="567"/>
        </w:tabs>
        <w:autoSpaceDE w:val="0"/>
        <w:rPr>
          <w:szCs w:val="22"/>
        </w:rPr>
      </w:pPr>
    </w:p>
    <w:p w14:paraId="283C850B" w14:textId="77777777" w:rsidR="00C8641C" w:rsidRPr="00D04E8A" w:rsidRDefault="00C8641C" w:rsidP="006D39B0">
      <w:pPr>
        <w:keepNext/>
        <w:tabs>
          <w:tab w:val="clear" w:pos="567"/>
        </w:tabs>
        <w:autoSpaceDE w:val="0"/>
        <w:rPr>
          <w:color w:val="231F20"/>
          <w:szCs w:val="22"/>
        </w:rPr>
      </w:pPr>
      <w:proofErr w:type="spellStart"/>
      <w:r w:rsidRPr="00D04E8A">
        <w:rPr>
          <w:color w:val="231F20"/>
          <w:szCs w:val="22"/>
        </w:rPr>
        <w:t>Fycompa</w:t>
      </w:r>
      <w:proofErr w:type="spellEnd"/>
      <w:r w:rsidRPr="00D04E8A">
        <w:rPr>
          <w:color w:val="231F20"/>
          <w:szCs w:val="22"/>
        </w:rPr>
        <w:t xml:space="preserve"> wordt in combinatie met andere geneesmiddelen tegen epilepsie gebruikt voor het behandelen van bepaalde vormen van epilepsie</w:t>
      </w:r>
      <w:r w:rsidR="001B0EEC" w:rsidRPr="00D04E8A">
        <w:rPr>
          <w:color w:val="231F20"/>
          <w:szCs w:val="22"/>
        </w:rPr>
        <w:t>:</w:t>
      </w:r>
    </w:p>
    <w:p w14:paraId="283C850C" w14:textId="77777777" w:rsidR="001B0EEC" w:rsidRPr="00D04E8A" w:rsidRDefault="001B0EEC" w:rsidP="006D39B0">
      <w:pPr>
        <w:keepNext/>
        <w:tabs>
          <w:tab w:val="clear" w:pos="567"/>
        </w:tabs>
        <w:autoSpaceDE w:val="0"/>
        <w:rPr>
          <w:color w:val="231F20"/>
          <w:szCs w:val="22"/>
        </w:rPr>
      </w:pPr>
      <w:r w:rsidRPr="00D04E8A">
        <w:rPr>
          <w:color w:val="231F20"/>
          <w:szCs w:val="22"/>
        </w:rPr>
        <w:t>Bij volwassenen, adolescenten (met een leeftijd van 12 jaar en ouder) en kinderen (met een leeftijd van 4 </w:t>
      </w:r>
      <w:r w:rsidR="00107BE9" w:rsidRPr="00D04E8A">
        <w:t>tot en met</w:t>
      </w:r>
      <w:r w:rsidRPr="00D04E8A">
        <w:rPr>
          <w:color w:val="231F20"/>
          <w:szCs w:val="22"/>
        </w:rPr>
        <w:t xml:space="preserve"> 11 jaar):</w:t>
      </w:r>
    </w:p>
    <w:p w14:paraId="283C850D" w14:textId="77777777" w:rsidR="00C8641C" w:rsidRPr="00D04E8A" w:rsidRDefault="00C8641C" w:rsidP="008A5B60">
      <w:pPr>
        <w:numPr>
          <w:ilvl w:val="0"/>
          <w:numId w:val="3"/>
        </w:numPr>
        <w:tabs>
          <w:tab w:val="clear" w:pos="567"/>
        </w:tabs>
        <w:autoSpaceDE w:val="0"/>
        <w:ind w:left="567" w:hanging="567"/>
        <w:rPr>
          <w:color w:val="231F20"/>
          <w:szCs w:val="22"/>
        </w:rPr>
      </w:pPr>
      <w:r w:rsidRPr="00D04E8A">
        <w:rPr>
          <w:color w:val="231F20"/>
          <w:szCs w:val="22"/>
        </w:rPr>
        <w:t>Het wordt gebruikt voor het behandelen van toevallen die één deel van uw hersenen treffen (een “partiële aanval” genoemd).</w:t>
      </w:r>
    </w:p>
    <w:p w14:paraId="283C850E" w14:textId="77777777" w:rsidR="00C8641C" w:rsidRPr="00D04E8A" w:rsidRDefault="00C8641C" w:rsidP="008A5B60">
      <w:pPr>
        <w:numPr>
          <w:ilvl w:val="0"/>
          <w:numId w:val="3"/>
        </w:numPr>
        <w:tabs>
          <w:tab w:val="clear" w:pos="567"/>
        </w:tabs>
        <w:autoSpaceDE w:val="0"/>
        <w:ind w:left="567" w:hanging="567"/>
      </w:pPr>
      <w:r w:rsidRPr="00D04E8A">
        <w:rPr>
          <w:color w:val="231F20"/>
          <w:szCs w:val="22"/>
        </w:rPr>
        <w:t>Deze partiële aanvallen kunnen dan al dan niet worden gevolgd door een toeval die uw totale hersenen treffen (een “secundaire generalisatie” genoemd).</w:t>
      </w:r>
    </w:p>
    <w:p w14:paraId="283C850F" w14:textId="77777777" w:rsidR="001B0EEC" w:rsidRPr="00D04E8A" w:rsidRDefault="001B0EEC" w:rsidP="006D39B0">
      <w:pPr>
        <w:keepNext/>
        <w:tabs>
          <w:tab w:val="clear" w:pos="567"/>
        </w:tabs>
        <w:autoSpaceDE w:val="0"/>
        <w:rPr>
          <w:color w:val="231F20"/>
          <w:szCs w:val="22"/>
        </w:rPr>
      </w:pPr>
      <w:r w:rsidRPr="00D04E8A">
        <w:rPr>
          <w:color w:val="231F20"/>
          <w:szCs w:val="22"/>
        </w:rPr>
        <w:t>Bij volwassenen en adolescenten (met een leeftijd van 12 jaar en ouder) en kinderen (met een leeftijd van 7 </w:t>
      </w:r>
      <w:r w:rsidR="00107BE9" w:rsidRPr="00D04E8A">
        <w:t>tot en met</w:t>
      </w:r>
      <w:r w:rsidRPr="00D04E8A">
        <w:rPr>
          <w:color w:val="231F20"/>
          <w:szCs w:val="22"/>
        </w:rPr>
        <w:t xml:space="preserve"> 11 jaar):</w:t>
      </w:r>
    </w:p>
    <w:p w14:paraId="283C8510" w14:textId="77777777" w:rsidR="00C8641C" w:rsidRPr="00D04E8A" w:rsidRDefault="00C8641C" w:rsidP="008A5B60">
      <w:pPr>
        <w:numPr>
          <w:ilvl w:val="0"/>
          <w:numId w:val="3"/>
        </w:numPr>
        <w:tabs>
          <w:tab w:val="clear" w:pos="567"/>
        </w:tabs>
        <w:autoSpaceDE w:val="0"/>
        <w:ind w:left="567" w:hanging="567"/>
      </w:pPr>
      <w:r w:rsidRPr="00D04E8A">
        <w:rPr>
          <w:color w:val="231F20"/>
          <w:szCs w:val="22"/>
        </w:rPr>
        <w:t>Het wordt ook gebruikt voor het behandelen van bepaalde toevallen die vanaf het begin uw totale hersenen treffen (“gegeneraliseerde aanvallen” genoemd) en die tot stuiptrekkingen of staren leiden.</w:t>
      </w:r>
    </w:p>
    <w:p w14:paraId="283C8511" w14:textId="77777777" w:rsidR="00C8641C" w:rsidRPr="00D04E8A" w:rsidRDefault="00C8641C" w:rsidP="006D39B0">
      <w:pPr>
        <w:tabs>
          <w:tab w:val="clear" w:pos="567"/>
        </w:tabs>
        <w:autoSpaceDE w:val="0"/>
        <w:rPr>
          <w:szCs w:val="22"/>
        </w:rPr>
      </w:pPr>
    </w:p>
    <w:p w14:paraId="283C8512" w14:textId="77777777" w:rsidR="00C8641C" w:rsidRPr="00D04E8A" w:rsidRDefault="00C8641C" w:rsidP="006D39B0">
      <w:pPr>
        <w:tabs>
          <w:tab w:val="clear" w:pos="567"/>
        </w:tabs>
        <w:ind w:right="-2"/>
        <w:rPr>
          <w:szCs w:val="22"/>
        </w:rPr>
      </w:pPr>
    </w:p>
    <w:p w14:paraId="283C8513" w14:textId="77777777" w:rsidR="00C8641C" w:rsidRPr="00D04E8A" w:rsidRDefault="00C8641C" w:rsidP="008A5B60">
      <w:pPr>
        <w:keepNext/>
        <w:tabs>
          <w:tab w:val="clear" w:pos="567"/>
        </w:tabs>
        <w:ind w:left="567" w:hanging="567"/>
        <w:rPr>
          <w:szCs w:val="22"/>
        </w:rPr>
      </w:pPr>
      <w:r w:rsidRPr="00D04E8A">
        <w:rPr>
          <w:b/>
          <w:szCs w:val="22"/>
        </w:rPr>
        <w:t>2.</w:t>
      </w:r>
      <w:r w:rsidRPr="00D04E8A">
        <w:rPr>
          <w:b/>
          <w:szCs w:val="22"/>
        </w:rPr>
        <w:tab/>
        <w:t>Wanneer mag u dit middel niet innemen of moet u er extra voorzichtig mee zijn?</w:t>
      </w:r>
    </w:p>
    <w:p w14:paraId="283C8514" w14:textId="77777777" w:rsidR="00C8641C" w:rsidRPr="00D04E8A" w:rsidRDefault="00C8641C" w:rsidP="006D39B0">
      <w:pPr>
        <w:keepNext/>
        <w:tabs>
          <w:tab w:val="clear" w:pos="567"/>
        </w:tabs>
        <w:rPr>
          <w:szCs w:val="22"/>
        </w:rPr>
      </w:pPr>
    </w:p>
    <w:p w14:paraId="283C8515" w14:textId="77777777" w:rsidR="00C8641C" w:rsidRPr="00D04E8A" w:rsidRDefault="00C8641C" w:rsidP="008A5B60">
      <w:pPr>
        <w:keepNext/>
        <w:tabs>
          <w:tab w:val="clear" w:pos="567"/>
        </w:tabs>
        <w:rPr>
          <w:szCs w:val="22"/>
        </w:rPr>
      </w:pPr>
      <w:r w:rsidRPr="00D04E8A">
        <w:rPr>
          <w:b/>
          <w:szCs w:val="22"/>
        </w:rPr>
        <w:t>Wanneer mag u dit middel niet gebruiken?</w:t>
      </w:r>
    </w:p>
    <w:p w14:paraId="283C8516" w14:textId="77777777" w:rsidR="00C8641C" w:rsidRPr="00D04E8A" w:rsidRDefault="00C8641C" w:rsidP="008A5B60">
      <w:pPr>
        <w:tabs>
          <w:tab w:val="clear" w:pos="567"/>
        </w:tabs>
        <w:ind w:left="567" w:hanging="567"/>
      </w:pPr>
      <w:r w:rsidRPr="00D04E8A">
        <w:t>-</w:t>
      </w:r>
      <w:r w:rsidRPr="00D04E8A">
        <w:tab/>
        <w:t xml:space="preserve">U heeft na het innemen van </w:t>
      </w:r>
      <w:proofErr w:type="spellStart"/>
      <w:r w:rsidRPr="00D04E8A">
        <w:t>perampanel</w:t>
      </w:r>
      <w:proofErr w:type="spellEnd"/>
      <w:r w:rsidRPr="00D04E8A">
        <w:t xml:space="preserve"> wel eens ernstige huiduitslag of huidafschilfering, blaarvorming en/of wondjes in de mond gekregen.</w:t>
      </w:r>
    </w:p>
    <w:p w14:paraId="283C8517" w14:textId="77777777" w:rsidR="00C8641C" w:rsidRPr="00D04E8A" w:rsidRDefault="00C8641C" w:rsidP="008A5B60">
      <w:pPr>
        <w:tabs>
          <w:tab w:val="clear" w:pos="567"/>
        </w:tabs>
        <w:ind w:left="567" w:hanging="567"/>
        <w:rPr>
          <w:szCs w:val="22"/>
        </w:rPr>
      </w:pPr>
      <w:r w:rsidRPr="00D04E8A">
        <w:rPr>
          <w:szCs w:val="22"/>
        </w:rPr>
        <w:t>-</w:t>
      </w:r>
      <w:r w:rsidRPr="00D04E8A">
        <w:rPr>
          <w:szCs w:val="22"/>
        </w:rPr>
        <w:tab/>
      </w:r>
      <w:r w:rsidRPr="00D04E8A">
        <w:rPr>
          <w:color w:val="000000"/>
          <w:szCs w:val="22"/>
        </w:rPr>
        <w:t>U bent allergisch voor ee</w:t>
      </w:r>
      <w:r w:rsidRPr="00D04E8A">
        <w:rPr>
          <w:szCs w:val="22"/>
        </w:rPr>
        <w:t>n van de stoffen in dit geneesmiddel. Deze stoffen kunt u vinden in rubriek 6.</w:t>
      </w:r>
    </w:p>
    <w:p w14:paraId="283C8518" w14:textId="77777777" w:rsidR="00C8641C" w:rsidRPr="00D04E8A" w:rsidRDefault="00C8641C" w:rsidP="006D39B0">
      <w:pPr>
        <w:tabs>
          <w:tab w:val="clear" w:pos="567"/>
        </w:tabs>
        <w:ind w:left="567" w:hanging="567"/>
        <w:rPr>
          <w:szCs w:val="22"/>
        </w:rPr>
      </w:pPr>
    </w:p>
    <w:p w14:paraId="283C8519" w14:textId="77777777" w:rsidR="00C8641C" w:rsidRPr="00D04E8A" w:rsidRDefault="00C8641C" w:rsidP="008A5B60">
      <w:pPr>
        <w:keepNext/>
        <w:tabs>
          <w:tab w:val="clear" w:pos="567"/>
        </w:tabs>
        <w:rPr>
          <w:color w:val="231F20"/>
          <w:szCs w:val="22"/>
        </w:rPr>
      </w:pPr>
      <w:r w:rsidRPr="00D04E8A">
        <w:rPr>
          <w:b/>
          <w:szCs w:val="22"/>
        </w:rPr>
        <w:lastRenderedPageBreak/>
        <w:t>Wanneer moet u extra voorzichtig zijn met dit middel?</w:t>
      </w:r>
    </w:p>
    <w:p w14:paraId="283C851A" w14:textId="77777777" w:rsidR="00C8641C" w:rsidRPr="00D04E8A" w:rsidRDefault="00C8641C" w:rsidP="008A5B60">
      <w:pPr>
        <w:keepNext/>
        <w:tabs>
          <w:tab w:val="clear" w:pos="567"/>
        </w:tabs>
        <w:rPr>
          <w:color w:val="231F20"/>
          <w:szCs w:val="22"/>
        </w:rPr>
      </w:pPr>
      <w:r w:rsidRPr="00D04E8A">
        <w:rPr>
          <w:color w:val="231F20"/>
          <w:szCs w:val="22"/>
        </w:rPr>
        <w:t>Neem contact op met uw arts of apotheker voordat u dit middel inneemt als u leverproblemen of matige of ernstige nierproblemen heeft.</w:t>
      </w:r>
    </w:p>
    <w:p w14:paraId="283C851B" w14:textId="77777777" w:rsidR="00C8641C" w:rsidRPr="00D04E8A" w:rsidRDefault="00C8641C" w:rsidP="008A5B60">
      <w:pPr>
        <w:tabs>
          <w:tab w:val="clear" w:pos="567"/>
        </w:tabs>
        <w:rPr>
          <w:color w:val="231F20"/>
          <w:szCs w:val="22"/>
        </w:rPr>
      </w:pPr>
      <w:r w:rsidRPr="00D04E8A">
        <w:rPr>
          <w:color w:val="231F20"/>
          <w:szCs w:val="22"/>
        </w:rPr>
        <w:t>U dient dit middel niet in te nemen als u ernstige leverproblemen of matige of ernstige nierproblemen heeft.</w:t>
      </w:r>
    </w:p>
    <w:p w14:paraId="283C851C" w14:textId="77777777" w:rsidR="00C8641C" w:rsidRPr="00D04E8A" w:rsidRDefault="00C8641C" w:rsidP="008A5B60">
      <w:pPr>
        <w:keepNext/>
        <w:tabs>
          <w:tab w:val="clear" w:pos="567"/>
        </w:tabs>
        <w:rPr>
          <w:color w:val="231F20"/>
          <w:szCs w:val="22"/>
        </w:rPr>
      </w:pPr>
      <w:r w:rsidRPr="00D04E8A">
        <w:rPr>
          <w:color w:val="231F20"/>
          <w:szCs w:val="22"/>
        </w:rPr>
        <w:t>Voordat u dit geneesmiddel inneemt, dient u uw arts te informeren als u een voorgeschiedenis heeft van alcoholisme of drugsverslaving.</w:t>
      </w:r>
    </w:p>
    <w:p w14:paraId="283C851D" w14:textId="77777777" w:rsidR="009A32FB" w:rsidRPr="00D04E8A" w:rsidRDefault="009A32FB" w:rsidP="008A5B60">
      <w:pPr>
        <w:keepNext/>
        <w:tabs>
          <w:tab w:val="clear" w:pos="567"/>
        </w:tabs>
        <w:rPr>
          <w:szCs w:val="22"/>
        </w:rPr>
      </w:pPr>
      <w:r w:rsidRPr="00D04E8A">
        <w:rPr>
          <w:szCs w:val="22"/>
        </w:rPr>
        <w:t xml:space="preserve">Bij sommige patiënten die </w:t>
      </w:r>
      <w:r w:rsidR="00461425" w:rsidRPr="00D04E8A">
        <w:rPr>
          <w:szCs w:val="22"/>
        </w:rPr>
        <w:t>dit medicijn</w:t>
      </w:r>
      <w:r w:rsidRPr="00D04E8A">
        <w:rPr>
          <w:szCs w:val="22"/>
        </w:rPr>
        <w:t xml:space="preserve"> gebruiken in combinatie met andere </w:t>
      </w:r>
      <w:r w:rsidR="00461425" w:rsidRPr="00D04E8A">
        <w:rPr>
          <w:szCs w:val="22"/>
        </w:rPr>
        <w:t>medicijnen bij epilepsie (</w:t>
      </w:r>
      <w:r w:rsidRPr="00D04E8A">
        <w:rPr>
          <w:szCs w:val="22"/>
        </w:rPr>
        <w:t>anti‑epileptica</w:t>
      </w:r>
      <w:r w:rsidR="00461425" w:rsidRPr="00D04E8A">
        <w:rPr>
          <w:szCs w:val="22"/>
        </w:rPr>
        <w:t>)</w:t>
      </w:r>
      <w:r w:rsidRPr="00D04E8A">
        <w:rPr>
          <w:szCs w:val="22"/>
        </w:rPr>
        <w:t xml:space="preserve"> zijn gevallen van een verhoogd aantal leverenzymen gemeld.</w:t>
      </w:r>
    </w:p>
    <w:p w14:paraId="283C851E" w14:textId="77777777" w:rsidR="00C8641C" w:rsidRPr="00D04E8A" w:rsidRDefault="00C8641C" w:rsidP="008A5B60">
      <w:pPr>
        <w:tabs>
          <w:tab w:val="clear" w:pos="567"/>
        </w:tabs>
        <w:ind w:left="567" w:hanging="567"/>
        <w:rPr>
          <w:color w:val="000000"/>
          <w:szCs w:val="22"/>
        </w:rPr>
      </w:pPr>
      <w:r w:rsidRPr="00D04E8A">
        <w:rPr>
          <w:szCs w:val="22"/>
        </w:rPr>
        <w:t>-</w:t>
      </w:r>
      <w:r w:rsidRPr="00D04E8A">
        <w:rPr>
          <w:szCs w:val="22"/>
        </w:rPr>
        <w:tab/>
      </w:r>
      <w:proofErr w:type="spellStart"/>
      <w:r w:rsidRPr="00D04E8A">
        <w:rPr>
          <w:szCs w:val="22"/>
        </w:rPr>
        <w:t>Fycompa</w:t>
      </w:r>
      <w:proofErr w:type="spellEnd"/>
      <w:r w:rsidRPr="00D04E8A">
        <w:rPr>
          <w:szCs w:val="22"/>
        </w:rPr>
        <w:t xml:space="preserve"> kan u duizelig of slaperig maken, met name in het begin van de behandeling.</w:t>
      </w:r>
    </w:p>
    <w:p w14:paraId="283C851F" w14:textId="77777777" w:rsidR="00C8641C" w:rsidRPr="00D04E8A" w:rsidRDefault="00C8641C" w:rsidP="008A5B60">
      <w:pPr>
        <w:tabs>
          <w:tab w:val="clear" w:pos="567"/>
        </w:tabs>
        <w:ind w:left="567" w:hanging="567"/>
        <w:rPr>
          <w:color w:val="000000"/>
          <w:szCs w:val="22"/>
        </w:rPr>
      </w:pPr>
      <w:r w:rsidRPr="00D04E8A">
        <w:rPr>
          <w:color w:val="000000"/>
          <w:szCs w:val="22"/>
        </w:rPr>
        <w:t>-</w:t>
      </w:r>
      <w:r w:rsidRPr="00D04E8A">
        <w:rPr>
          <w:color w:val="000000"/>
          <w:szCs w:val="22"/>
        </w:rPr>
        <w:tab/>
        <w:t xml:space="preserve">Door </w:t>
      </w:r>
      <w:proofErr w:type="spellStart"/>
      <w:r w:rsidRPr="00D04E8A">
        <w:rPr>
          <w:color w:val="000000"/>
          <w:szCs w:val="22"/>
        </w:rPr>
        <w:t>Fycompa</w:t>
      </w:r>
      <w:proofErr w:type="spellEnd"/>
      <w:r w:rsidRPr="00D04E8A">
        <w:rPr>
          <w:color w:val="000000"/>
          <w:szCs w:val="22"/>
        </w:rPr>
        <w:t xml:space="preserve"> kunt u mogelijk vaker vallen, met name wanneer u ouder bent; dit kan een gevolg zijn van uw ziekte.</w:t>
      </w:r>
    </w:p>
    <w:p w14:paraId="283C8520" w14:textId="04B36EF7" w:rsidR="00C8641C" w:rsidRPr="00D04E8A" w:rsidRDefault="00C8641C" w:rsidP="008A5B60">
      <w:pPr>
        <w:ind w:left="567" w:hanging="567"/>
        <w:rPr>
          <w:color w:val="000000"/>
          <w:szCs w:val="22"/>
        </w:rPr>
      </w:pPr>
      <w:r w:rsidRPr="00D04E8A">
        <w:rPr>
          <w:color w:val="000000"/>
          <w:szCs w:val="22"/>
        </w:rPr>
        <w:t>-</w:t>
      </w:r>
      <w:r w:rsidRPr="00D04E8A">
        <w:rPr>
          <w:color w:val="000000"/>
          <w:szCs w:val="22"/>
        </w:rPr>
        <w:tab/>
        <w:t xml:space="preserve">U kunt agressief, boos of gewelddadig worden door </w:t>
      </w:r>
      <w:proofErr w:type="spellStart"/>
      <w:r w:rsidRPr="00D04E8A">
        <w:rPr>
          <w:color w:val="000000"/>
          <w:szCs w:val="22"/>
        </w:rPr>
        <w:t>Fycompa</w:t>
      </w:r>
      <w:proofErr w:type="spellEnd"/>
      <w:r w:rsidRPr="00D04E8A">
        <w:rPr>
          <w:color w:val="000000"/>
          <w:szCs w:val="22"/>
        </w:rPr>
        <w:t>. Het kan ook ongewone of extreme gedrags</w:t>
      </w:r>
      <w:r w:rsidRPr="00D04E8A">
        <w:rPr>
          <w:color w:val="000000"/>
          <w:szCs w:val="22"/>
        </w:rPr>
        <w:noBreakHyphen/>
        <w:t xml:space="preserve"> of stemmingsveranderingen</w:t>
      </w:r>
      <w:r w:rsidR="000F4652" w:rsidRPr="00D04E8A">
        <w:rPr>
          <w:color w:val="000000"/>
          <w:szCs w:val="22"/>
        </w:rPr>
        <w:t xml:space="preserve"> of </w:t>
      </w:r>
      <w:r w:rsidR="009E460E" w:rsidRPr="00D04E8A">
        <w:rPr>
          <w:color w:val="000000"/>
          <w:szCs w:val="22"/>
        </w:rPr>
        <w:t>abnormaal denken</w:t>
      </w:r>
      <w:r w:rsidRPr="00D04E8A">
        <w:rPr>
          <w:color w:val="000000"/>
          <w:szCs w:val="22"/>
        </w:rPr>
        <w:t xml:space="preserve"> bij u veroorzaken</w:t>
      </w:r>
      <w:r w:rsidR="000F4652" w:rsidRPr="00D04E8A">
        <w:rPr>
          <w:color w:val="000000"/>
          <w:szCs w:val="22"/>
        </w:rPr>
        <w:t xml:space="preserve"> en/of ervoor zorgen dat u het contact met de werkelijkheid verliest</w:t>
      </w:r>
      <w:r w:rsidRPr="00D04E8A">
        <w:t>.</w:t>
      </w:r>
    </w:p>
    <w:p w14:paraId="283C8521" w14:textId="706099B4" w:rsidR="00C8641C" w:rsidRPr="00D04E8A" w:rsidRDefault="00C8641C" w:rsidP="008A5B60">
      <w:pPr>
        <w:tabs>
          <w:tab w:val="clear" w:pos="567"/>
        </w:tabs>
        <w:rPr>
          <w:szCs w:val="22"/>
        </w:rPr>
      </w:pPr>
      <w:r w:rsidRPr="00D04E8A">
        <w:rPr>
          <w:color w:val="000000"/>
          <w:szCs w:val="22"/>
        </w:rPr>
        <w:t xml:space="preserve">Als </w:t>
      </w:r>
      <w:r w:rsidR="000F4652" w:rsidRPr="00D04E8A">
        <w:rPr>
          <w:color w:val="000000"/>
          <w:szCs w:val="22"/>
        </w:rPr>
        <w:t xml:space="preserve">u, uw familie en/of uw vrienden </w:t>
      </w:r>
      <w:r w:rsidR="009E460E" w:rsidRPr="00D04E8A">
        <w:rPr>
          <w:color w:val="000000"/>
          <w:szCs w:val="22"/>
        </w:rPr>
        <w:t xml:space="preserve">een van </w:t>
      </w:r>
      <w:r w:rsidR="000F4652" w:rsidRPr="00D04E8A">
        <w:rPr>
          <w:color w:val="000000"/>
          <w:szCs w:val="22"/>
        </w:rPr>
        <w:t xml:space="preserve">deze </w:t>
      </w:r>
      <w:r w:rsidR="009E460E" w:rsidRPr="00D04E8A">
        <w:rPr>
          <w:color w:val="000000"/>
          <w:szCs w:val="22"/>
        </w:rPr>
        <w:t>reacties</w:t>
      </w:r>
      <w:r w:rsidR="000F4652" w:rsidRPr="00D04E8A">
        <w:rPr>
          <w:color w:val="000000"/>
          <w:szCs w:val="22"/>
        </w:rPr>
        <w:t xml:space="preserve"> opmerken</w:t>
      </w:r>
      <w:r w:rsidRPr="00D04E8A">
        <w:rPr>
          <w:color w:val="000000"/>
          <w:szCs w:val="22"/>
        </w:rPr>
        <w:t>, dient u te praten met uw arts of apotheker.</w:t>
      </w:r>
    </w:p>
    <w:p w14:paraId="283C8522" w14:textId="77777777" w:rsidR="00C8641C" w:rsidRPr="00D04E8A" w:rsidRDefault="00C8641C" w:rsidP="008A5B60">
      <w:pPr>
        <w:tabs>
          <w:tab w:val="clear" w:pos="567"/>
        </w:tabs>
        <w:rPr>
          <w:szCs w:val="22"/>
        </w:rPr>
      </w:pPr>
    </w:p>
    <w:p w14:paraId="283C8523" w14:textId="77777777" w:rsidR="00C8641C" w:rsidRPr="00D04E8A" w:rsidRDefault="00C8641C" w:rsidP="008A5B60">
      <w:pPr>
        <w:tabs>
          <w:tab w:val="clear" w:pos="567"/>
        </w:tabs>
        <w:rPr>
          <w:szCs w:val="22"/>
        </w:rPr>
      </w:pPr>
      <w:r w:rsidRPr="00D04E8A">
        <w:rPr>
          <w:szCs w:val="22"/>
        </w:rPr>
        <w:t>Een klein aantal mensen dat wordt behandeld met anti</w:t>
      </w:r>
      <w:r w:rsidRPr="00D04E8A">
        <w:rPr>
          <w:szCs w:val="22"/>
        </w:rPr>
        <w:noBreakHyphen/>
        <w:t>epileptica heeft erover gedacht zich te bezeren of te doden. Als u op enig moment deze gedachten heeft, neem dan meteen contact op met uw arts.</w:t>
      </w:r>
    </w:p>
    <w:p w14:paraId="283C8524" w14:textId="77777777" w:rsidR="00C8641C" w:rsidRPr="00D04E8A" w:rsidRDefault="00C8641C" w:rsidP="008A5B60">
      <w:pPr>
        <w:tabs>
          <w:tab w:val="clear" w:pos="567"/>
        </w:tabs>
        <w:autoSpaceDE w:val="0"/>
        <w:rPr>
          <w:szCs w:val="22"/>
        </w:rPr>
      </w:pPr>
    </w:p>
    <w:p w14:paraId="283C8525" w14:textId="77777777" w:rsidR="00C8641C" w:rsidRPr="00D04E8A" w:rsidRDefault="00C8641C" w:rsidP="008A5B60">
      <w:r w:rsidRPr="00D04E8A">
        <w:t>Ernstige huidreacties, waaronder geneesmiddelenreactie met een toename van bepaalde witte bloedcellen (eosinofilie) en symptomen in het gehele lichaam (systemische symptomen) (DRESS)</w:t>
      </w:r>
      <w:r w:rsidR="009A32FB" w:rsidRPr="00D04E8A">
        <w:t xml:space="preserve"> en het syndroom van Stevens-Johnson (SJS)</w:t>
      </w:r>
      <w:r w:rsidRPr="00D04E8A">
        <w:t xml:space="preserve">, zijn gemeld bij het gebruik van </w:t>
      </w:r>
      <w:proofErr w:type="spellStart"/>
      <w:r w:rsidRPr="00D04E8A">
        <w:t>perampanel</w:t>
      </w:r>
      <w:proofErr w:type="spellEnd"/>
      <w:r w:rsidRPr="00D04E8A">
        <w:t>.</w:t>
      </w:r>
    </w:p>
    <w:p w14:paraId="283C8526" w14:textId="77777777" w:rsidR="00C8641C" w:rsidRPr="00D04E8A" w:rsidRDefault="00C8641C" w:rsidP="008A5B60">
      <w:pPr>
        <w:tabs>
          <w:tab w:val="clear" w:pos="567"/>
        </w:tabs>
        <w:autoSpaceDE w:val="0"/>
        <w:ind w:left="567" w:hanging="567"/>
      </w:pPr>
      <w:r w:rsidRPr="00D04E8A">
        <w:t>-</w:t>
      </w:r>
      <w:r w:rsidRPr="00D04E8A">
        <w:tab/>
        <w:t>DRESS doet zich meestal, maar niet uitsluitend voor</w:t>
      </w:r>
      <w:r w:rsidRPr="00D04E8A">
        <w:rPr>
          <w:color w:val="231F20"/>
          <w:szCs w:val="22"/>
        </w:rPr>
        <w:t xml:space="preserve"> </w:t>
      </w:r>
      <w:r w:rsidRPr="00D04E8A">
        <w:t>in de vorm van griepachtige symptomen en huiduitslag met een hoge lichaamstemperatuur, een verhoogd aantal leverenzymen zoals gebleken uit bloedonderzoek en een verhoogd aantal witte bloedcellen van een bepaald type (eosinofilie) en vergrote lymfeklieren.</w:t>
      </w:r>
    </w:p>
    <w:p w14:paraId="283C8527" w14:textId="77777777" w:rsidR="009A32FB" w:rsidRPr="00D04E8A" w:rsidRDefault="009A32FB" w:rsidP="008A5B60">
      <w:pPr>
        <w:tabs>
          <w:tab w:val="clear" w:pos="567"/>
        </w:tabs>
        <w:autoSpaceDE w:val="0"/>
        <w:ind w:left="567" w:hanging="567"/>
        <w:rPr>
          <w:color w:val="231F20"/>
          <w:szCs w:val="22"/>
        </w:rPr>
      </w:pPr>
      <w:r w:rsidRPr="00D04E8A">
        <w:t>-</w:t>
      </w:r>
      <w:r w:rsidRPr="00D04E8A">
        <w:tab/>
        <w:t xml:space="preserve">Het syndroom van Stevens‑Johnson (SJS) kan </w:t>
      </w:r>
      <w:r w:rsidR="00461425" w:rsidRPr="00D04E8A">
        <w:t>eerst</w:t>
      </w:r>
      <w:r w:rsidRPr="00D04E8A">
        <w:t xml:space="preserve"> optreden als schietschijfachtige vlekken of ronde plekken op de romp, vaak met blaren in het midden. Daarnaast kunnen zweren </w:t>
      </w:r>
      <w:r w:rsidR="00362555" w:rsidRPr="00D04E8A">
        <w:t>bij</w:t>
      </w:r>
      <w:r w:rsidRPr="00D04E8A">
        <w:t xml:space="preserve"> de mond, keel, neus, </w:t>
      </w:r>
      <w:r w:rsidR="00461425" w:rsidRPr="00D04E8A">
        <w:t>geslachtsdelen</w:t>
      </w:r>
      <w:r w:rsidRPr="00D04E8A">
        <w:t xml:space="preserve"> en ogen (rode en gezwollen ogen) optreden. Deze ernstige huiduitslag wordt vaak voorafgegaan door koorts en/of griepachtige </w:t>
      </w:r>
      <w:r w:rsidR="00461425" w:rsidRPr="00D04E8A">
        <w:t>klachten</w:t>
      </w:r>
      <w:r w:rsidRPr="00D04E8A">
        <w:t xml:space="preserve">. De huiduitslag kan zich uitbreiden tot grootschalige loslating van de huid en levensbedreigende complicaties of kan </w:t>
      </w:r>
      <w:r w:rsidR="00461425" w:rsidRPr="00D04E8A">
        <w:t>dodelijk</w:t>
      </w:r>
      <w:r w:rsidRPr="00D04E8A">
        <w:t xml:space="preserve"> worden.</w:t>
      </w:r>
    </w:p>
    <w:p w14:paraId="283C8528" w14:textId="77777777" w:rsidR="00C8641C" w:rsidRPr="00D04E8A" w:rsidRDefault="00C8641C" w:rsidP="006D39B0">
      <w:pPr>
        <w:tabs>
          <w:tab w:val="clear" w:pos="567"/>
        </w:tabs>
        <w:autoSpaceDE w:val="0"/>
        <w:rPr>
          <w:color w:val="231F20"/>
          <w:szCs w:val="22"/>
        </w:rPr>
      </w:pPr>
    </w:p>
    <w:p w14:paraId="283C8529" w14:textId="77777777" w:rsidR="00C8641C" w:rsidRPr="00D04E8A" w:rsidRDefault="00C8641C" w:rsidP="008A5B60">
      <w:pPr>
        <w:tabs>
          <w:tab w:val="clear" w:pos="567"/>
        </w:tabs>
        <w:autoSpaceDE w:val="0"/>
        <w:rPr>
          <w:color w:val="000000"/>
          <w:szCs w:val="22"/>
        </w:rPr>
      </w:pPr>
      <w:r w:rsidRPr="00D04E8A">
        <w:rPr>
          <w:color w:val="231F20"/>
          <w:szCs w:val="22"/>
        </w:rPr>
        <w:t xml:space="preserve">Wanneer u één van de bovengenoemde punten ondervindt na het innemen van </w:t>
      </w:r>
      <w:proofErr w:type="spellStart"/>
      <w:r w:rsidRPr="00D04E8A">
        <w:rPr>
          <w:color w:val="231F20"/>
          <w:szCs w:val="22"/>
        </w:rPr>
        <w:t>Fycompa</w:t>
      </w:r>
      <w:proofErr w:type="spellEnd"/>
      <w:r w:rsidRPr="00D04E8A">
        <w:rPr>
          <w:color w:val="231F20"/>
          <w:szCs w:val="22"/>
        </w:rPr>
        <w:t xml:space="preserve"> (of u het niet zeker weet), praat dan met uw arts of apotheker.</w:t>
      </w:r>
    </w:p>
    <w:p w14:paraId="283C852A" w14:textId="77777777" w:rsidR="00C8641C" w:rsidRPr="00D04E8A" w:rsidRDefault="00C8641C" w:rsidP="008A5B60">
      <w:pPr>
        <w:tabs>
          <w:tab w:val="clear" w:pos="567"/>
        </w:tabs>
        <w:autoSpaceDE w:val="0"/>
        <w:rPr>
          <w:color w:val="000000"/>
          <w:szCs w:val="22"/>
        </w:rPr>
      </w:pPr>
    </w:p>
    <w:p w14:paraId="283C852B" w14:textId="77777777" w:rsidR="00C8641C" w:rsidRPr="00D04E8A" w:rsidRDefault="00C8641C" w:rsidP="008A5B60">
      <w:pPr>
        <w:keepNext/>
        <w:tabs>
          <w:tab w:val="clear" w:pos="567"/>
        </w:tabs>
        <w:autoSpaceDE w:val="0"/>
        <w:rPr>
          <w:color w:val="000000"/>
          <w:szCs w:val="22"/>
        </w:rPr>
      </w:pPr>
      <w:r w:rsidRPr="00D04E8A">
        <w:rPr>
          <w:b/>
          <w:color w:val="000000"/>
          <w:szCs w:val="22"/>
        </w:rPr>
        <w:t>Kinderen</w:t>
      </w:r>
    </w:p>
    <w:p w14:paraId="283C852C" w14:textId="77777777" w:rsidR="00C8641C" w:rsidRPr="00D04E8A" w:rsidRDefault="00C8641C" w:rsidP="008A5B60">
      <w:pPr>
        <w:keepLines/>
        <w:tabs>
          <w:tab w:val="clear" w:pos="567"/>
        </w:tabs>
        <w:rPr>
          <w:color w:val="000000"/>
          <w:szCs w:val="22"/>
        </w:rPr>
      </w:pPr>
      <w:proofErr w:type="spellStart"/>
      <w:r w:rsidRPr="00D04E8A">
        <w:rPr>
          <w:color w:val="000000"/>
          <w:szCs w:val="22"/>
        </w:rPr>
        <w:t>Fycompa</w:t>
      </w:r>
      <w:proofErr w:type="spellEnd"/>
      <w:r w:rsidRPr="00D04E8A">
        <w:rPr>
          <w:color w:val="000000"/>
          <w:szCs w:val="22"/>
        </w:rPr>
        <w:t xml:space="preserve"> wordt afgeraden voor kinderen jonger dan </w:t>
      </w:r>
      <w:r w:rsidR="008712A1" w:rsidRPr="00D04E8A">
        <w:rPr>
          <w:color w:val="000000"/>
          <w:szCs w:val="22"/>
        </w:rPr>
        <w:t>4</w:t>
      </w:r>
      <w:r w:rsidRPr="00D04E8A">
        <w:rPr>
          <w:color w:val="000000"/>
          <w:szCs w:val="22"/>
        </w:rPr>
        <w:t> jaar. De veiligheid en werkzaamheid</w:t>
      </w:r>
      <w:r w:rsidR="00793BC8" w:rsidRPr="00D04E8A">
        <w:rPr>
          <w:color w:val="000000"/>
          <w:szCs w:val="22"/>
        </w:rPr>
        <w:t xml:space="preserve"> voor partiële aanvallen bij kinderen jonger dan 4 jaar en gegeneraliseerde aanvallen bij kinderen jonger dan 7 jaar</w:t>
      </w:r>
      <w:r w:rsidRPr="00D04E8A">
        <w:rPr>
          <w:color w:val="000000"/>
          <w:szCs w:val="22"/>
        </w:rPr>
        <w:t xml:space="preserve"> zijn nog niet bekend</w:t>
      </w:r>
      <w:r w:rsidR="00793BC8" w:rsidRPr="00D04E8A">
        <w:rPr>
          <w:color w:val="000000"/>
          <w:szCs w:val="22"/>
        </w:rPr>
        <w:t>.</w:t>
      </w:r>
    </w:p>
    <w:p w14:paraId="283C852D" w14:textId="77777777" w:rsidR="00C8641C" w:rsidRPr="00D04E8A" w:rsidRDefault="00C8641C" w:rsidP="008A5B60">
      <w:pPr>
        <w:tabs>
          <w:tab w:val="clear" w:pos="567"/>
        </w:tabs>
        <w:rPr>
          <w:color w:val="000000"/>
          <w:szCs w:val="22"/>
        </w:rPr>
      </w:pPr>
    </w:p>
    <w:p w14:paraId="283C852E" w14:textId="77777777" w:rsidR="00C8641C" w:rsidRPr="00D04E8A" w:rsidRDefault="00C8641C" w:rsidP="008A5B60">
      <w:pPr>
        <w:keepNext/>
        <w:tabs>
          <w:tab w:val="clear" w:pos="567"/>
        </w:tabs>
        <w:rPr>
          <w:szCs w:val="22"/>
        </w:rPr>
      </w:pPr>
      <w:r w:rsidRPr="00D04E8A">
        <w:rPr>
          <w:b/>
          <w:szCs w:val="22"/>
        </w:rPr>
        <w:t>Gebruikt u nog andere geneesmiddelen?</w:t>
      </w:r>
    </w:p>
    <w:p w14:paraId="283C852F" w14:textId="77777777" w:rsidR="00C8641C" w:rsidRPr="00D04E8A" w:rsidRDefault="00C8641C" w:rsidP="008A5B60">
      <w:pPr>
        <w:tabs>
          <w:tab w:val="clear" w:pos="567"/>
        </w:tabs>
        <w:rPr>
          <w:color w:val="000000"/>
          <w:szCs w:val="22"/>
        </w:rPr>
      </w:pPr>
      <w:r w:rsidRPr="00D04E8A">
        <w:rPr>
          <w:szCs w:val="22"/>
        </w:rPr>
        <w:t xml:space="preserve">Gebruikt u naast </w:t>
      </w:r>
      <w:proofErr w:type="spellStart"/>
      <w:r w:rsidRPr="00D04E8A">
        <w:rPr>
          <w:szCs w:val="22"/>
        </w:rPr>
        <w:t>Fycompa</w:t>
      </w:r>
      <w:proofErr w:type="spellEnd"/>
      <w:r w:rsidRPr="00D04E8A">
        <w:rPr>
          <w:szCs w:val="22"/>
        </w:rPr>
        <w:t xml:space="preserve"> nog andere geneesmiddelen, heeft u dat kort geleden gedaan of bestaat de mogelijkheid dat u in de nabije toekomst andere geneesmiddelen gaat gebruiken? Vertel dat dan uw arts of apotheker. Dat geldt ook voor geneesmiddelen waar u geen voorschrift voor nodig heeft. Het gebruik van </w:t>
      </w:r>
      <w:proofErr w:type="spellStart"/>
      <w:r w:rsidRPr="00D04E8A">
        <w:rPr>
          <w:szCs w:val="22"/>
        </w:rPr>
        <w:t>Fycompa</w:t>
      </w:r>
      <w:proofErr w:type="spellEnd"/>
      <w:r w:rsidRPr="00D04E8A">
        <w:rPr>
          <w:szCs w:val="22"/>
        </w:rPr>
        <w:t xml:space="preserve"> met bepaalde andere geneesmiddelen kan bijwerkingen veroorzaken of de werking ervan beïnvloeden. Start of stop geen andere geneesmiddelen zonder met uw arts of apotheker te praten.</w:t>
      </w:r>
    </w:p>
    <w:p w14:paraId="283C8530" w14:textId="77777777" w:rsidR="00C8641C" w:rsidRPr="00D04E8A" w:rsidRDefault="00C8641C" w:rsidP="008A5B60">
      <w:pPr>
        <w:tabs>
          <w:tab w:val="clear" w:pos="567"/>
        </w:tabs>
        <w:ind w:left="567" w:hanging="567"/>
        <w:rPr>
          <w:color w:val="000000"/>
          <w:szCs w:val="22"/>
        </w:rPr>
      </w:pPr>
      <w:r w:rsidRPr="00D04E8A">
        <w:rPr>
          <w:color w:val="000000"/>
          <w:szCs w:val="22"/>
        </w:rPr>
        <w:t>-</w:t>
      </w:r>
      <w:r w:rsidRPr="00D04E8A">
        <w:rPr>
          <w:color w:val="000000"/>
          <w:szCs w:val="22"/>
        </w:rPr>
        <w:tab/>
        <w:t xml:space="preserve">Andere geneesmiddelen tegen epilepsie, zoals carbamazepine, </w:t>
      </w:r>
      <w:proofErr w:type="spellStart"/>
      <w:r w:rsidRPr="00D04E8A">
        <w:rPr>
          <w:color w:val="000000"/>
          <w:szCs w:val="22"/>
        </w:rPr>
        <w:t>oxcarbazepine</w:t>
      </w:r>
      <w:proofErr w:type="spellEnd"/>
      <w:r w:rsidRPr="00D04E8A">
        <w:rPr>
          <w:color w:val="000000"/>
          <w:szCs w:val="22"/>
        </w:rPr>
        <w:t xml:space="preserve"> en fenytoïne, die worden gebruikt voor de behandeling van aanvallen, kunnen van invloed zijn op </w:t>
      </w:r>
      <w:proofErr w:type="spellStart"/>
      <w:r w:rsidRPr="00D04E8A">
        <w:rPr>
          <w:color w:val="000000"/>
          <w:szCs w:val="22"/>
        </w:rPr>
        <w:t>Fycompa</w:t>
      </w:r>
      <w:proofErr w:type="spellEnd"/>
      <w:r w:rsidRPr="00D04E8A">
        <w:rPr>
          <w:color w:val="000000"/>
          <w:szCs w:val="22"/>
        </w:rPr>
        <w:t>. Praat met uw arts wanneer u deze geneesmiddelen gebruikt of onlangs heeft gebruikt, omdat uw dosis dan mogelijk moet worden aangepast.</w:t>
      </w:r>
    </w:p>
    <w:p w14:paraId="283C8531" w14:textId="77777777" w:rsidR="00C8641C" w:rsidRPr="00D04E8A" w:rsidRDefault="00C8641C" w:rsidP="008A5B60">
      <w:pPr>
        <w:tabs>
          <w:tab w:val="clear" w:pos="567"/>
        </w:tabs>
        <w:ind w:left="567" w:hanging="567"/>
        <w:rPr>
          <w:color w:val="000000"/>
          <w:szCs w:val="22"/>
        </w:rPr>
      </w:pPr>
      <w:r w:rsidRPr="00D04E8A">
        <w:rPr>
          <w:color w:val="000000"/>
          <w:szCs w:val="22"/>
        </w:rPr>
        <w:t>-</w:t>
      </w:r>
      <w:r w:rsidRPr="00D04E8A">
        <w:rPr>
          <w:color w:val="000000"/>
          <w:szCs w:val="22"/>
        </w:rPr>
        <w:tab/>
      </w:r>
      <w:proofErr w:type="spellStart"/>
      <w:r w:rsidRPr="00D04E8A">
        <w:rPr>
          <w:color w:val="000000"/>
          <w:szCs w:val="22"/>
        </w:rPr>
        <w:t>Felbamaat</w:t>
      </w:r>
      <w:proofErr w:type="spellEnd"/>
      <w:r w:rsidRPr="00D04E8A">
        <w:rPr>
          <w:color w:val="000000"/>
          <w:szCs w:val="22"/>
        </w:rPr>
        <w:t xml:space="preserve"> (een geneesmiddel dat wordt gebruikt voor het behandelen van epilepsie) kan ook van invloed zijn op </w:t>
      </w:r>
      <w:proofErr w:type="spellStart"/>
      <w:r w:rsidRPr="00D04E8A">
        <w:rPr>
          <w:color w:val="000000"/>
          <w:szCs w:val="22"/>
        </w:rPr>
        <w:t>Fycompa</w:t>
      </w:r>
      <w:proofErr w:type="spellEnd"/>
      <w:r w:rsidRPr="00D04E8A">
        <w:rPr>
          <w:color w:val="000000"/>
          <w:szCs w:val="22"/>
        </w:rPr>
        <w:t>. Praat met uw arts wanneer u dit geneesmiddel gebruikt of onlangs heeft gebruikt, omdat uw dosis dan mogelijk moet worden aangepast.</w:t>
      </w:r>
    </w:p>
    <w:p w14:paraId="283C8532" w14:textId="77777777" w:rsidR="00C8641C" w:rsidRPr="00D04E8A" w:rsidRDefault="00C8641C" w:rsidP="008A5B60">
      <w:pPr>
        <w:pageBreakBefore/>
        <w:tabs>
          <w:tab w:val="clear" w:pos="567"/>
        </w:tabs>
        <w:ind w:left="567" w:hanging="567"/>
        <w:rPr>
          <w:color w:val="000000"/>
          <w:szCs w:val="22"/>
        </w:rPr>
      </w:pPr>
      <w:r w:rsidRPr="00D04E8A">
        <w:rPr>
          <w:color w:val="000000"/>
          <w:szCs w:val="22"/>
        </w:rPr>
        <w:lastRenderedPageBreak/>
        <w:t>-</w:t>
      </w:r>
      <w:r w:rsidRPr="00D04E8A">
        <w:rPr>
          <w:color w:val="000000"/>
          <w:szCs w:val="22"/>
        </w:rPr>
        <w:tab/>
      </w:r>
      <w:proofErr w:type="spellStart"/>
      <w:r w:rsidRPr="00D04E8A">
        <w:rPr>
          <w:lang w:eastAsia="en-GB"/>
        </w:rPr>
        <w:t>Midazolam</w:t>
      </w:r>
      <w:proofErr w:type="spellEnd"/>
      <w:r w:rsidRPr="00D04E8A">
        <w:rPr>
          <w:lang w:eastAsia="en-GB"/>
        </w:rPr>
        <w:t xml:space="preserve"> (een geneesmiddel dat wordt gebruikt om langdurige, acute (plotse) convulsieve epileptische aanvallen te stoppen, voor verdoving en slaapproblemen) kan worden beïnvloed door </w:t>
      </w:r>
      <w:proofErr w:type="spellStart"/>
      <w:r w:rsidRPr="00D04E8A">
        <w:rPr>
          <w:lang w:eastAsia="en-GB"/>
        </w:rPr>
        <w:t>Fycompa</w:t>
      </w:r>
      <w:proofErr w:type="spellEnd"/>
      <w:r w:rsidRPr="00D04E8A">
        <w:rPr>
          <w:lang w:eastAsia="en-GB"/>
        </w:rPr>
        <w:t xml:space="preserve">. Vertel het uw arts als u </w:t>
      </w:r>
      <w:proofErr w:type="spellStart"/>
      <w:r w:rsidRPr="00D04E8A">
        <w:rPr>
          <w:lang w:eastAsia="en-GB"/>
        </w:rPr>
        <w:t>midazolam</w:t>
      </w:r>
      <w:proofErr w:type="spellEnd"/>
      <w:r w:rsidRPr="00D04E8A">
        <w:rPr>
          <w:lang w:eastAsia="en-GB"/>
        </w:rPr>
        <w:t xml:space="preserve"> inneemt, omdat uw dosis mogelijk moet worden aangepast.</w:t>
      </w:r>
    </w:p>
    <w:p w14:paraId="283C8533" w14:textId="77777777" w:rsidR="00C8641C" w:rsidRPr="00D04E8A" w:rsidRDefault="00C8641C" w:rsidP="008A5B60">
      <w:pPr>
        <w:tabs>
          <w:tab w:val="clear" w:pos="567"/>
        </w:tabs>
        <w:ind w:left="567" w:hanging="567"/>
        <w:rPr>
          <w:szCs w:val="22"/>
        </w:rPr>
      </w:pPr>
      <w:r w:rsidRPr="00D04E8A">
        <w:rPr>
          <w:color w:val="000000"/>
          <w:szCs w:val="22"/>
        </w:rPr>
        <w:t>-</w:t>
      </w:r>
      <w:r w:rsidRPr="00D04E8A">
        <w:rPr>
          <w:color w:val="000000"/>
          <w:szCs w:val="22"/>
        </w:rPr>
        <w:tab/>
        <w:t xml:space="preserve">Sommige andere geneesmiddelen zoals rifampicine (een geneesmiddel dat wordt gebruikt voor het behandelen van bacteriële infecties), </w:t>
      </w:r>
      <w:proofErr w:type="spellStart"/>
      <w:r w:rsidRPr="00D04E8A">
        <w:rPr>
          <w:color w:val="000000"/>
          <w:szCs w:val="22"/>
        </w:rPr>
        <w:t>hypericum</w:t>
      </w:r>
      <w:proofErr w:type="spellEnd"/>
      <w:r w:rsidRPr="00D04E8A">
        <w:rPr>
          <w:color w:val="000000"/>
          <w:szCs w:val="22"/>
        </w:rPr>
        <w:t xml:space="preserve"> (sint</w:t>
      </w:r>
      <w:r w:rsidRPr="00D04E8A">
        <w:rPr>
          <w:color w:val="000000"/>
          <w:szCs w:val="22"/>
        </w:rPr>
        <w:noBreakHyphen/>
        <w:t xml:space="preserve">janskruid) (een geneesmiddel dat wordt gebruikt voor het behandelen van lichte angst) en ketoconazol (een geneesmiddel dat wordt gebruikt voor het behandelen van schimmelinfecties) kunnen van invloed zijn op </w:t>
      </w:r>
      <w:proofErr w:type="spellStart"/>
      <w:r w:rsidRPr="00D04E8A">
        <w:rPr>
          <w:color w:val="000000"/>
          <w:szCs w:val="22"/>
        </w:rPr>
        <w:t>Fycompa</w:t>
      </w:r>
      <w:proofErr w:type="spellEnd"/>
      <w:r w:rsidRPr="00D04E8A">
        <w:rPr>
          <w:color w:val="000000"/>
          <w:szCs w:val="22"/>
        </w:rPr>
        <w:t>. Praat met uw arts wanneer u deze geneesmiddelen gebruikt of onlangs heeft gebruikt, omdat uw dosis dan mogelijk moet worden aangepast.</w:t>
      </w:r>
    </w:p>
    <w:p w14:paraId="283C8534" w14:textId="77777777" w:rsidR="00C8641C" w:rsidRPr="00D04E8A" w:rsidRDefault="009A32FB" w:rsidP="008A5B60">
      <w:pPr>
        <w:keepNext/>
        <w:numPr>
          <w:ilvl w:val="0"/>
          <w:numId w:val="6"/>
        </w:numPr>
        <w:tabs>
          <w:tab w:val="clear" w:pos="567"/>
        </w:tabs>
        <w:ind w:left="567" w:hanging="567"/>
        <w:rPr>
          <w:szCs w:val="22"/>
        </w:rPr>
      </w:pPr>
      <w:r w:rsidRPr="00D04E8A">
        <w:rPr>
          <w:szCs w:val="22"/>
        </w:rPr>
        <w:t xml:space="preserve">Hormonale </w:t>
      </w:r>
      <w:r w:rsidR="00461425" w:rsidRPr="00D04E8A">
        <w:rPr>
          <w:szCs w:val="22"/>
        </w:rPr>
        <w:t>voorbehoedsmiddelen</w:t>
      </w:r>
      <w:r w:rsidR="00C8641C" w:rsidRPr="00D04E8A">
        <w:rPr>
          <w:szCs w:val="22"/>
        </w:rPr>
        <w:t>(</w:t>
      </w:r>
      <w:r w:rsidRPr="00D04E8A">
        <w:rPr>
          <w:szCs w:val="22"/>
        </w:rPr>
        <w:t xml:space="preserve">waaronder </w:t>
      </w:r>
      <w:r w:rsidR="00461425" w:rsidRPr="00D04E8A">
        <w:rPr>
          <w:szCs w:val="22"/>
        </w:rPr>
        <w:t>voorbehoedsmiddelen die via de mond worden ingenomen</w:t>
      </w:r>
      <w:r w:rsidR="00C8641C" w:rsidRPr="00D04E8A">
        <w:rPr>
          <w:szCs w:val="22"/>
        </w:rPr>
        <w:t xml:space="preserve">, </w:t>
      </w:r>
      <w:r w:rsidRPr="00D04E8A">
        <w:rPr>
          <w:szCs w:val="22"/>
        </w:rPr>
        <w:t>implantaten, injecties en pleisters</w:t>
      </w:r>
      <w:r w:rsidR="00C8641C" w:rsidRPr="00D04E8A">
        <w:rPr>
          <w:szCs w:val="22"/>
        </w:rPr>
        <w:t>)</w:t>
      </w:r>
    </w:p>
    <w:p w14:paraId="283C8535" w14:textId="77777777" w:rsidR="00C8641C" w:rsidRPr="00D04E8A" w:rsidRDefault="00C8641C" w:rsidP="008A5B60">
      <w:pPr>
        <w:tabs>
          <w:tab w:val="clear" w:pos="567"/>
        </w:tabs>
        <w:rPr>
          <w:szCs w:val="22"/>
        </w:rPr>
      </w:pPr>
      <w:r w:rsidRPr="00D04E8A">
        <w:rPr>
          <w:szCs w:val="22"/>
        </w:rPr>
        <w:t xml:space="preserve">Informeer uw arts als u hormonale anticonceptiva inneemt. </w:t>
      </w:r>
      <w:proofErr w:type="spellStart"/>
      <w:r w:rsidRPr="00D04E8A">
        <w:rPr>
          <w:szCs w:val="22"/>
        </w:rPr>
        <w:t>Fycompa</w:t>
      </w:r>
      <w:proofErr w:type="spellEnd"/>
      <w:r w:rsidRPr="00D04E8A">
        <w:rPr>
          <w:szCs w:val="22"/>
        </w:rPr>
        <w:t xml:space="preserve"> kan bepaalde hormonale anticonceptiva zoals </w:t>
      </w:r>
      <w:proofErr w:type="spellStart"/>
      <w:r w:rsidRPr="00D04E8A">
        <w:rPr>
          <w:szCs w:val="22"/>
        </w:rPr>
        <w:t>levonorgestrel</w:t>
      </w:r>
      <w:proofErr w:type="spellEnd"/>
      <w:r w:rsidRPr="00D04E8A">
        <w:rPr>
          <w:szCs w:val="22"/>
        </w:rPr>
        <w:t xml:space="preserve"> minder effectief maken. U dient andere vormen van veilige en effectieve anticonceptie (zoals een condoom of spiraaltje) te gebruiken tijdens het gebruik van </w:t>
      </w:r>
      <w:proofErr w:type="spellStart"/>
      <w:r w:rsidRPr="00D04E8A">
        <w:rPr>
          <w:szCs w:val="22"/>
        </w:rPr>
        <w:t>Fycompa</w:t>
      </w:r>
      <w:proofErr w:type="spellEnd"/>
      <w:r w:rsidRPr="00D04E8A">
        <w:rPr>
          <w:szCs w:val="22"/>
        </w:rPr>
        <w:t>. U dient hiermee gedurende één maand na het stoppen met de behandeling door te gaan. Bespreek met u</w:t>
      </w:r>
      <w:r w:rsidRPr="00D04E8A">
        <w:rPr>
          <w:color w:val="231F20"/>
          <w:szCs w:val="22"/>
        </w:rPr>
        <w:t>w arts wat een geschikte anticonceptiemethode voor u is.</w:t>
      </w:r>
    </w:p>
    <w:p w14:paraId="283C8536" w14:textId="77777777" w:rsidR="00C8641C" w:rsidRPr="00D04E8A" w:rsidRDefault="00C8641C" w:rsidP="008A5B60">
      <w:pPr>
        <w:tabs>
          <w:tab w:val="clear" w:pos="567"/>
        </w:tabs>
        <w:rPr>
          <w:szCs w:val="22"/>
        </w:rPr>
      </w:pPr>
    </w:p>
    <w:p w14:paraId="283C8537" w14:textId="77777777" w:rsidR="00C8641C" w:rsidRPr="00D04E8A" w:rsidRDefault="00C8641C" w:rsidP="008A5B60">
      <w:pPr>
        <w:keepNext/>
        <w:tabs>
          <w:tab w:val="clear" w:pos="567"/>
        </w:tabs>
        <w:rPr>
          <w:color w:val="231F20"/>
          <w:szCs w:val="22"/>
        </w:rPr>
      </w:pPr>
      <w:r w:rsidRPr="00D04E8A">
        <w:rPr>
          <w:b/>
          <w:szCs w:val="22"/>
        </w:rPr>
        <w:t>Waarop moet u letten met alcohol?</w:t>
      </w:r>
    </w:p>
    <w:p w14:paraId="283C8538" w14:textId="77777777" w:rsidR="00C8641C" w:rsidRPr="00D04E8A" w:rsidRDefault="00C8641C" w:rsidP="008A5B60">
      <w:pPr>
        <w:tabs>
          <w:tab w:val="clear" w:pos="567"/>
        </w:tabs>
        <w:autoSpaceDE w:val="0"/>
        <w:rPr>
          <w:color w:val="231F20"/>
          <w:szCs w:val="22"/>
        </w:rPr>
      </w:pPr>
      <w:r w:rsidRPr="00D04E8A">
        <w:rPr>
          <w:color w:val="231F20"/>
          <w:szCs w:val="22"/>
        </w:rPr>
        <w:t xml:space="preserve">Praat met uw arts alvorens alcohol te drinken. Wees voorzichtig met alcoholgebruik bij geneesmiddelen tegen epilepsie, inclusief </w:t>
      </w:r>
      <w:proofErr w:type="spellStart"/>
      <w:r w:rsidRPr="00D04E8A">
        <w:rPr>
          <w:color w:val="231F20"/>
          <w:szCs w:val="22"/>
        </w:rPr>
        <w:t>Fycompa</w:t>
      </w:r>
      <w:proofErr w:type="spellEnd"/>
      <w:r w:rsidRPr="00D04E8A">
        <w:rPr>
          <w:color w:val="231F20"/>
          <w:szCs w:val="22"/>
        </w:rPr>
        <w:t>.</w:t>
      </w:r>
    </w:p>
    <w:p w14:paraId="283C8539" w14:textId="77777777" w:rsidR="00C8641C" w:rsidRPr="00D04E8A" w:rsidRDefault="00C8641C" w:rsidP="008A5B60">
      <w:pPr>
        <w:tabs>
          <w:tab w:val="clear" w:pos="567"/>
        </w:tabs>
        <w:autoSpaceDE w:val="0"/>
        <w:ind w:left="567" w:hanging="567"/>
        <w:rPr>
          <w:color w:val="231F20"/>
          <w:szCs w:val="22"/>
        </w:rPr>
      </w:pPr>
      <w:r w:rsidRPr="00D04E8A">
        <w:rPr>
          <w:color w:val="231F20"/>
          <w:szCs w:val="22"/>
        </w:rPr>
        <w:t>-</w:t>
      </w:r>
      <w:r w:rsidRPr="00D04E8A">
        <w:rPr>
          <w:color w:val="231F20"/>
          <w:szCs w:val="22"/>
        </w:rPr>
        <w:tab/>
        <w:t xml:space="preserve">Het drinken van alcohol tijdens het gebruik van </w:t>
      </w:r>
      <w:proofErr w:type="spellStart"/>
      <w:r w:rsidRPr="00D04E8A">
        <w:rPr>
          <w:color w:val="231F20"/>
          <w:szCs w:val="22"/>
        </w:rPr>
        <w:t>Fycompa</w:t>
      </w:r>
      <w:proofErr w:type="spellEnd"/>
      <w:r w:rsidRPr="00D04E8A">
        <w:rPr>
          <w:color w:val="231F20"/>
          <w:szCs w:val="22"/>
        </w:rPr>
        <w:t xml:space="preserve"> kan u minder alert maken en uw rijvaardigheid en uw vermogen om gereedschap te gebruiken of machines te bedienen beïnvloeden.</w:t>
      </w:r>
    </w:p>
    <w:p w14:paraId="283C853A" w14:textId="77777777" w:rsidR="00C8641C" w:rsidRPr="00D04E8A" w:rsidRDefault="00C8641C" w:rsidP="008A5B60">
      <w:pPr>
        <w:tabs>
          <w:tab w:val="clear" w:pos="567"/>
        </w:tabs>
        <w:autoSpaceDE w:val="0"/>
        <w:ind w:left="567" w:hanging="567"/>
        <w:rPr>
          <w:szCs w:val="22"/>
        </w:rPr>
      </w:pPr>
      <w:r w:rsidRPr="00D04E8A">
        <w:rPr>
          <w:color w:val="231F20"/>
          <w:szCs w:val="22"/>
        </w:rPr>
        <w:t>-</w:t>
      </w:r>
      <w:r w:rsidRPr="00D04E8A">
        <w:rPr>
          <w:color w:val="231F20"/>
          <w:szCs w:val="22"/>
        </w:rPr>
        <w:tab/>
        <w:t xml:space="preserve">Het drinken van alcohol terwijl u </w:t>
      </w:r>
      <w:proofErr w:type="spellStart"/>
      <w:r w:rsidRPr="00D04E8A">
        <w:rPr>
          <w:color w:val="231F20"/>
          <w:szCs w:val="22"/>
        </w:rPr>
        <w:t>Fycompa</w:t>
      </w:r>
      <w:proofErr w:type="spellEnd"/>
      <w:r w:rsidRPr="00D04E8A">
        <w:rPr>
          <w:color w:val="231F20"/>
          <w:szCs w:val="22"/>
        </w:rPr>
        <w:t xml:space="preserve"> gebruikt, kan ook gevoelens van boosheid, verwardheid of verdriet verergeren.</w:t>
      </w:r>
    </w:p>
    <w:p w14:paraId="283C853B" w14:textId="77777777" w:rsidR="00C8641C" w:rsidRPr="00D04E8A" w:rsidRDefault="00C8641C" w:rsidP="006D39B0">
      <w:pPr>
        <w:tabs>
          <w:tab w:val="clear" w:pos="567"/>
          <w:tab w:val="left" w:pos="1290"/>
        </w:tabs>
        <w:ind w:right="-2"/>
        <w:rPr>
          <w:szCs w:val="22"/>
        </w:rPr>
      </w:pPr>
    </w:p>
    <w:p w14:paraId="283C853C" w14:textId="77777777" w:rsidR="00C8641C" w:rsidRPr="00D04E8A" w:rsidRDefault="00C8641C" w:rsidP="008A5B60">
      <w:pPr>
        <w:keepNext/>
        <w:tabs>
          <w:tab w:val="clear" w:pos="567"/>
        </w:tabs>
        <w:rPr>
          <w:color w:val="231F20"/>
          <w:szCs w:val="22"/>
        </w:rPr>
      </w:pPr>
      <w:r w:rsidRPr="00D04E8A">
        <w:rPr>
          <w:b/>
          <w:szCs w:val="22"/>
        </w:rPr>
        <w:t>Zwangerschap en borstvoeding</w:t>
      </w:r>
    </w:p>
    <w:p w14:paraId="283C853D" w14:textId="77777777" w:rsidR="00C8641C" w:rsidRPr="00D04E8A" w:rsidRDefault="00C8641C" w:rsidP="008A5B60">
      <w:pPr>
        <w:keepNext/>
        <w:tabs>
          <w:tab w:val="clear" w:pos="567"/>
        </w:tabs>
        <w:autoSpaceDE w:val="0"/>
        <w:rPr>
          <w:color w:val="231F20"/>
          <w:szCs w:val="22"/>
        </w:rPr>
      </w:pPr>
      <w:r w:rsidRPr="00D04E8A">
        <w:rPr>
          <w:color w:val="231F20"/>
          <w:szCs w:val="22"/>
        </w:rPr>
        <w:t>Bent u zwanger, denkt u zwanger te zijn, wilt u zwanger worden of geeft u borstvoeding? Neem dan contact op met uw arts voordat u dit geneesmiddel gebruikt. Stop niet met de behandeling zonder dit eerst met uw arts te bespreken.</w:t>
      </w:r>
    </w:p>
    <w:p w14:paraId="283C853E" w14:textId="77777777" w:rsidR="00C8641C" w:rsidRPr="00D04E8A" w:rsidRDefault="00C8641C" w:rsidP="008A5B60">
      <w:pPr>
        <w:tabs>
          <w:tab w:val="clear" w:pos="567"/>
        </w:tabs>
        <w:autoSpaceDE w:val="0"/>
        <w:ind w:left="567" w:hanging="567"/>
        <w:rPr>
          <w:color w:val="000000"/>
          <w:szCs w:val="22"/>
        </w:rPr>
      </w:pPr>
      <w:r w:rsidRPr="00D04E8A">
        <w:rPr>
          <w:color w:val="231F20"/>
          <w:szCs w:val="22"/>
        </w:rPr>
        <w:t>-</w:t>
      </w:r>
      <w:r w:rsidRPr="00D04E8A">
        <w:rPr>
          <w:color w:val="231F20"/>
          <w:szCs w:val="22"/>
        </w:rPr>
        <w:tab/>
      </w:r>
      <w:proofErr w:type="spellStart"/>
      <w:r w:rsidRPr="00D04E8A">
        <w:rPr>
          <w:color w:val="231F20"/>
          <w:szCs w:val="22"/>
        </w:rPr>
        <w:t>Fycompa</w:t>
      </w:r>
      <w:proofErr w:type="spellEnd"/>
      <w:r w:rsidRPr="00D04E8A">
        <w:rPr>
          <w:color w:val="231F20"/>
          <w:szCs w:val="22"/>
        </w:rPr>
        <w:t xml:space="preserve"> wordt afgeraden tijdens de zwangerschap.</w:t>
      </w:r>
    </w:p>
    <w:p w14:paraId="283C853F" w14:textId="77777777" w:rsidR="00C8641C" w:rsidRPr="00D04E8A" w:rsidRDefault="00C8641C" w:rsidP="008A5B60">
      <w:pPr>
        <w:tabs>
          <w:tab w:val="clear" w:pos="567"/>
        </w:tabs>
        <w:autoSpaceDE w:val="0"/>
        <w:ind w:left="567" w:hanging="567"/>
        <w:rPr>
          <w:szCs w:val="22"/>
        </w:rPr>
      </w:pPr>
      <w:r w:rsidRPr="00D04E8A">
        <w:rPr>
          <w:color w:val="000000"/>
          <w:szCs w:val="22"/>
        </w:rPr>
        <w:t>-</w:t>
      </w:r>
      <w:r w:rsidRPr="00D04E8A">
        <w:rPr>
          <w:color w:val="000000"/>
          <w:szCs w:val="22"/>
        </w:rPr>
        <w:tab/>
        <w:t xml:space="preserve">U moet een betrouwbare anticonceptiemethode gebruiken om te voorkomen dat u zwanger wordt tijdens de behandeling met </w:t>
      </w:r>
      <w:proofErr w:type="spellStart"/>
      <w:r w:rsidRPr="00D04E8A">
        <w:rPr>
          <w:color w:val="000000"/>
          <w:szCs w:val="22"/>
        </w:rPr>
        <w:t>Fycompa</w:t>
      </w:r>
      <w:proofErr w:type="spellEnd"/>
      <w:r w:rsidRPr="00D04E8A">
        <w:rPr>
          <w:color w:val="000000"/>
          <w:szCs w:val="22"/>
        </w:rPr>
        <w:t xml:space="preserve">. U dient dit gedurende één maand na het stoppen met de behandeling voort te zetten. </w:t>
      </w:r>
      <w:r w:rsidRPr="00D04E8A">
        <w:rPr>
          <w:szCs w:val="22"/>
        </w:rPr>
        <w:t xml:space="preserve">Informeer uw arts als u hormonale anticonceptiemiddelen gebruikt. </w:t>
      </w:r>
      <w:proofErr w:type="spellStart"/>
      <w:r w:rsidRPr="00D04E8A">
        <w:rPr>
          <w:szCs w:val="22"/>
        </w:rPr>
        <w:t>Fycompa</w:t>
      </w:r>
      <w:proofErr w:type="spellEnd"/>
      <w:r w:rsidRPr="00D04E8A">
        <w:rPr>
          <w:szCs w:val="22"/>
        </w:rPr>
        <w:t xml:space="preserve"> kan bepaalde hormonale anticonceptiemiddelen zoals </w:t>
      </w:r>
      <w:proofErr w:type="spellStart"/>
      <w:r w:rsidRPr="00D04E8A">
        <w:rPr>
          <w:szCs w:val="22"/>
        </w:rPr>
        <w:t>levonorgestrel</w:t>
      </w:r>
      <w:proofErr w:type="spellEnd"/>
      <w:r w:rsidRPr="00D04E8A">
        <w:rPr>
          <w:szCs w:val="22"/>
        </w:rPr>
        <w:t xml:space="preserve"> minder effectief maken. U dient andere vormen van veilige en effectieve anticonceptie (zoals een condoom of spiraaltje) te gebruiken tijdens het gebruik van </w:t>
      </w:r>
      <w:proofErr w:type="spellStart"/>
      <w:r w:rsidRPr="00D04E8A">
        <w:rPr>
          <w:szCs w:val="22"/>
        </w:rPr>
        <w:t>Fycompa</w:t>
      </w:r>
      <w:proofErr w:type="spellEnd"/>
      <w:r w:rsidRPr="00D04E8A">
        <w:rPr>
          <w:szCs w:val="22"/>
        </w:rPr>
        <w:t>. U dient dit ook gedurende één maand na het stoppen met de behandeling te blijven doen. Bespreek met uw arts wat voor u een passende anticonceptiemethode kan zijn.</w:t>
      </w:r>
    </w:p>
    <w:p w14:paraId="283C8540" w14:textId="77777777" w:rsidR="00C8641C" w:rsidRPr="00D04E8A" w:rsidRDefault="00C8641C" w:rsidP="008A5B60">
      <w:pPr>
        <w:tabs>
          <w:tab w:val="clear" w:pos="567"/>
        </w:tabs>
        <w:autoSpaceDE w:val="0"/>
        <w:rPr>
          <w:color w:val="000000"/>
          <w:szCs w:val="22"/>
        </w:rPr>
      </w:pPr>
      <w:r w:rsidRPr="00D04E8A">
        <w:rPr>
          <w:color w:val="000000"/>
          <w:szCs w:val="22"/>
        </w:rPr>
        <w:t xml:space="preserve">Het is niet bekend of de bestanddelen van </w:t>
      </w:r>
      <w:proofErr w:type="spellStart"/>
      <w:r w:rsidRPr="00D04E8A">
        <w:rPr>
          <w:color w:val="000000"/>
          <w:szCs w:val="22"/>
        </w:rPr>
        <w:t>Fycompa</w:t>
      </w:r>
      <w:proofErr w:type="spellEnd"/>
      <w:r w:rsidRPr="00D04E8A">
        <w:rPr>
          <w:color w:val="000000"/>
          <w:szCs w:val="22"/>
        </w:rPr>
        <w:t xml:space="preserve"> in de moedermelk terecht kunnen komen.</w:t>
      </w:r>
    </w:p>
    <w:p w14:paraId="283C8541" w14:textId="77777777" w:rsidR="00C8641C" w:rsidRPr="00D04E8A" w:rsidRDefault="00C8641C" w:rsidP="008A5B60">
      <w:pPr>
        <w:tabs>
          <w:tab w:val="clear" w:pos="567"/>
        </w:tabs>
        <w:rPr>
          <w:szCs w:val="22"/>
        </w:rPr>
      </w:pPr>
      <w:r w:rsidRPr="00D04E8A">
        <w:rPr>
          <w:color w:val="000000"/>
          <w:szCs w:val="22"/>
        </w:rPr>
        <w:t xml:space="preserve">De arts zal de voordelen van het gebruik van </w:t>
      </w:r>
      <w:proofErr w:type="spellStart"/>
      <w:r w:rsidRPr="00D04E8A">
        <w:rPr>
          <w:color w:val="000000"/>
          <w:szCs w:val="22"/>
        </w:rPr>
        <w:t>Fycompa</w:t>
      </w:r>
      <w:proofErr w:type="spellEnd"/>
      <w:r w:rsidRPr="00D04E8A">
        <w:rPr>
          <w:color w:val="000000"/>
          <w:szCs w:val="22"/>
        </w:rPr>
        <w:t xml:space="preserve"> terwijl u borstvoeding geeft en de nadelen voor uw baby tegen elkaar afwegen.</w:t>
      </w:r>
    </w:p>
    <w:p w14:paraId="283C8542" w14:textId="77777777" w:rsidR="00C8641C" w:rsidRPr="00D04E8A" w:rsidRDefault="00C8641C" w:rsidP="008A5B60">
      <w:pPr>
        <w:tabs>
          <w:tab w:val="clear" w:pos="567"/>
        </w:tabs>
        <w:rPr>
          <w:szCs w:val="22"/>
        </w:rPr>
      </w:pPr>
    </w:p>
    <w:p w14:paraId="283C8543" w14:textId="77777777" w:rsidR="00C8641C" w:rsidRPr="00D04E8A" w:rsidRDefault="00C8641C" w:rsidP="008A5B60">
      <w:pPr>
        <w:keepNext/>
        <w:tabs>
          <w:tab w:val="clear" w:pos="567"/>
        </w:tabs>
        <w:rPr>
          <w:color w:val="000000"/>
          <w:szCs w:val="22"/>
        </w:rPr>
      </w:pPr>
      <w:r w:rsidRPr="00D04E8A">
        <w:rPr>
          <w:b/>
          <w:szCs w:val="22"/>
        </w:rPr>
        <w:t>Rijvaardigheid en het gebruik van machines</w:t>
      </w:r>
    </w:p>
    <w:p w14:paraId="283C8544" w14:textId="77777777" w:rsidR="00C8641C" w:rsidRPr="00D04E8A" w:rsidRDefault="00C8641C" w:rsidP="008A5B60">
      <w:pPr>
        <w:keepNext/>
        <w:tabs>
          <w:tab w:val="clear" w:pos="567"/>
        </w:tabs>
        <w:rPr>
          <w:color w:val="000000"/>
          <w:szCs w:val="22"/>
        </w:rPr>
      </w:pPr>
      <w:r w:rsidRPr="00D04E8A">
        <w:rPr>
          <w:color w:val="000000"/>
          <w:szCs w:val="22"/>
        </w:rPr>
        <w:t xml:space="preserve">Rijd geen auto en gebruik geen machines voordat u weet welke invloed </w:t>
      </w:r>
      <w:proofErr w:type="spellStart"/>
      <w:r w:rsidRPr="00D04E8A">
        <w:rPr>
          <w:color w:val="000000"/>
          <w:szCs w:val="22"/>
        </w:rPr>
        <w:t>Fycompa</w:t>
      </w:r>
      <w:proofErr w:type="spellEnd"/>
      <w:r w:rsidRPr="00D04E8A">
        <w:rPr>
          <w:color w:val="000000"/>
          <w:szCs w:val="22"/>
        </w:rPr>
        <w:t xml:space="preserve"> op u heeft.</w:t>
      </w:r>
    </w:p>
    <w:p w14:paraId="283C8545" w14:textId="77777777" w:rsidR="00C8641C" w:rsidRPr="00D04E8A" w:rsidRDefault="00C8641C" w:rsidP="008A5B60">
      <w:pPr>
        <w:keepNext/>
        <w:tabs>
          <w:tab w:val="clear" w:pos="567"/>
        </w:tabs>
        <w:rPr>
          <w:szCs w:val="22"/>
        </w:rPr>
      </w:pPr>
      <w:r w:rsidRPr="00D04E8A">
        <w:rPr>
          <w:color w:val="000000"/>
          <w:szCs w:val="22"/>
        </w:rPr>
        <w:t>U moet met uw arts praten over het effect van uw epilepsie op de rijvaardigheid en het gebruik van machines.</w:t>
      </w:r>
    </w:p>
    <w:p w14:paraId="283C8546" w14:textId="77777777" w:rsidR="00C8641C" w:rsidRPr="00D04E8A" w:rsidRDefault="00C8641C" w:rsidP="008A5B60">
      <w:pPr>
        <w:tabs>
          <w:tab w:val="clear" w:pos="567"/>
        </w:tabs>
        <w:ind w:left="567" w:hanging="567"/>
        <w:rPr>
          <w:szCs w:val="22"/>
        </w:rPr>
      </w:pPr>
      <w:r w:rsidRPr="00D04E8A">
        <w:rPr>
          <w:szCs w:val="22"/>
        </w:rPr>
        <w:t>-</w:t>
      </w:r>
      <w:r w:rsidRPr="00D04E8A">
        <w:rPr>
          <w:szCs w:val="22"/>
        </w:rPr>
        <w:tab/>
      </w:r>
      <w:proofErr w:type="spellStart"/>
      <w:r w:rsidRPr="00D04E8A">
        <w:rPr>
          <w:szCs w:val="22"/>
        </w:rPr>
        <w:t>Fycompa</w:t>
      </w:r>
      <w:proofErr w:type="spellEnd"/>
      <w:r w:rsidRPr="00D04E8A">
        <w:rPr>
          <w:szCs w:val="22"/>
        </w:rPr>
        <w:t xml:space="preserve"> kan u duizelig of slaperig maken, met name in het begin van de behandeling. Bestuur geen voertuig en gebruik geen gereedschap of machines wanneer dit u overkomt.</w:t>
      </w:r>
    </w:p>
    <w:p w14:paraId="283C8547" w14:textId="77777777" w:rsidR="00C8641C" w:rsidRPr="00D04E8A" w:rsidRDefault="00C8641C" w:rsidP="008A5B60">
      <w:pPr>
        <w:tabs>
          <w:tab w:val="clear" w:pos="567"/>
        </w:tabs>
        <w:ind w:left="567" w:hanging="567"/>
        <w:rPr>
          <w:szCs w:val="22"/>
        </w:rPr>
      </w:pPr>
      <w:r w:rsidRPr="00D04E8A">
        <w:rPr>
          <w:szCs w:val="22"/>
        </w:rPr>
        <w:t>-</w:t>
      </w:r>
      <w:r w:rsidRPr="00D04E8A">
        <w:rPr>
          <w:szCs w:val="22"/>
        </w:rPr>
        <w:tab/>
        <w:t xml:space="preserve">Het drinken van alcohol tijdens het gebruik van </w:t>
      </w:r>
      <w:proofErr w:type="spellStart"/>
      <w:r w:rsidRPr="00D04E8A">
        <w:rPr>
          <w:szCs w:val="22"/>
        </w:rPr>
        <w:t>Fycompa</w:t>
      </w:r>
      <w:proofErr w:type="spellEnd"/>
      <w:r w:rsidRPr="00D04E8A">
        <w:rPr>
          <w:szCs w:val="22"/>
        </w:rPr>
        <w:t xml:space="preserve"> kan deze effecten verergeren.</w:t>
      </w:r>
    </w:p>
    <w:p w14:paraId="283C8548" w14:textId="77777777" w:rsidR="00C8641C" w:rsidRPr="00D04E8A" w:rsidRDefault="00C8641C" w:rsidP="006D39B0">
      <w:pPr>
        <w:tabs>
          <w:tab w:val="clear" w:pos="567"/>
        </w:tabs>
        <w:ind w:right="-2"/>
        <w:rPr>
          <w:szCs w:val="22"/>
        </w:rPr>
      </w:pPr>
    </w:p>
    <w:p w14:paraId="283C8549" w14:textId="6F218473" w:rsidR="00C8641C" w:rsidRPr="00AE3B51" w:rsidRDefault="00983DB8" w:rsidP="008A5B60">
      <w:pPr>
        <w:keepNext/>
        <w:tabs>
          <w:tab w:val="clear" w:pos="567"/>
        </w:tabs>
        <w:autoSpaceDE w:val="0"/>
        <w:rPr>
          <w:szCs w:val="22"/>
        </w:rPr>
      </w:pPr>
      <w:proofErr w:type="spellStart"/>
      <w:r w:rsidRPr="00AE3B51">
        <w:rPr>
          <w:b/>
          <w:szCs w:val="22"/>
        </w:rPr>
        <w:t>Fycompa</w:t>
      </w:r>
      <w:proofErr w:type="spellEnd"/>
      <w:r w:rsidRPr="00AE3B51">
        <w:rPr>
          <w:b/>
          <w:szCs w:val="22"/>
        </w:rPr>
        <w:t xml:space="preserve"> bevat 175 mg sorbitol (E420) per ml.</w:t>
      </w:r>
    </w:p>
    <w:p w14:paraId="283C854B" w14:textId="4AEEC701" w:rsidR="00C8641C" w:rsidRPr="00D04E8A" w:rsidRDefault="00983DB8" w:rsidP="008A5B60">
      <w:pPr>
        <w:tabs>
          <w:tab w:val="clear" w:pos="567"/>
        </w:tabs>
        <w:rPr>
          <w:szCs w:val="22"/>
        </w:rPr>
      </w:pPr>
      <w:r w:rsidRPr="00D04E8A">
        <w:rPr>
          <w:szCs w:val="22"/>
        </w:rPr>
        <w:t>Sorbitol is een bron van fructose. Als uw arts u heeft meegedeeld dat u (of uw kind) bepaalde suikers niet verdraagt of als bij u erfelijke fructose-intolerantie is vastgesteld (een zeldzame erfelijke aandoening waarbij een persoon fructose niet kan afbreken), neem dan contact op met uw arts voordat u (of uw kind) dit middel toegediend krijgt.</w:t>
      </w:r>
    </w:p>
    <w:p w14:paraId="283C854C" w14:textId="77777777" w:rsidR="00C8641C" w:rsidRPr="00D04E8A" w:rsidRDefault="00C8641C" w:rsidP="008A5B60">
      <w:pPr>
        <w:tabs>
          <w:tab w:val="clear" w:pos="567"/>
        </w:tabs>
        <w:rPr>
          <w:szCs w:val="22"/>
        </w:rPr>
      </w:pPr>
      <w:r w:rsidRPr="00D04E8A">
        <w:rPr>
          <w:szCs w:val="22"/>
        </w:rPr>
        <w:lastRenderedPageBreak/>
        <w:t xml:space="preserve">De inname van </w:t>
      </w:r>
      <w:proofErr w:type="spellStart"/>
      <w:r w:rsidRPr="00D04E8A">
        <w:rPr>
          <w:szCs w:val="22"/>
        </w:rPr>
        <w:t>Fycompa</w:t>
      </w:r>
      <w:proofErr w:type="spellEnd"/>
      <w:r w:rsidRPr="00D04E8A">
        <w:rPr>
          <w:szCs w:val="22"/>
        </w:rPr>
        <w:t xml:space="preserve"> met andere geneesmiddelen tegen epilepsie die sorbitol bevatten, kan invloed hebben op hoe goed ze werken. Vertel het uw arts of apotheker als u een of meer andere geneesmiddelen tegen epilepsie inneemt die sorbitol bevatten.</w:t>
      </w:r>
    </w:p>
    <w:p w14:paraId="283C854D" w14:textId="77777777" w:rsidR="00C8641C" w:rsidRPr="00D04E8A" w:rsidRDefault="00C8641C" w:rsidP="008A5B60">
      <w:pPr>
        <w:tabs>
          <w:tab w:val="clear" w:pos="567"/>
        </w:tabs>
        <w:rPr>
          <w:szCs w:val="22"/>
        </w:rPr>
      </w:pPr>
    </w:p>
    <w:p w14:paraId="360945C1" w14:textId="0825897C" w:rsidR="006B1E35" w:rsidRPr="00D04E8A" w:rsidRDefault="00983DB8" w:rsidP="008A5B60">
      <w:pPr>
        <w:keepNext/>
        <w:rPr>
          <w:rFonts w:eastAsia="MS Mincho"/>
          <w:b/>
          <w:bCs/>
          <w:lang w:eastAsia="en-US"/>
        </w:rPr>
      </w:pPr>
      <w:proofErr w:type="spellStart"/>
      <w:r w:rsidRPr="00D04E8A">
        <w:rPr>
          <w:b/>
          <w:bCs/>
        </w:rPr>
        <w:t>Fycompa</w:t>
      </w:r>
      <w:proofErr w:type="spellEnd"/>
      <w:r w:rsidRPr="00D04E8A">
        <w:rPr>
          <w:b/>
          <w:bCs/>
        </w:rPr>
        <w:t xml:space="preserve"> bevat &lt;0,005 mg benzoëzuur (E210) en 1,1 mg natriumbenzoaat (E211) per ml.</w:t>
      </w:r>
    </w:p>
    <w:p w14:paraId="1CC5C62C" w14:textId="3672AA81" w:rsidR="006B1E35" w:rsidRPr="00D04E8A" w:rsidRDefault="00983DB8" w:rsidP="008A5B60">
      <w:pPr>
        <w:tabs>
          <w:tab w:val="clear" w:pos="567"/>
          <w:tab w:val="left" w:pos="708"/>
        </w:tabs>
        <w:rPr>
          <w:rFonts w:eastAsia="Times New Roman"/>
        </w:rPr>
      </w:pPr>
      <w:r w:rsidRPr="00D04E8A">
        <w:rPr>
          <w:rFonts w:eastAsia="Times New Roman"/>
        </w:rPr>
        <w:t>Benzoëzuur en natriumbenzoaat kan geelzucht (gele verkleuring van de huid en ogen) bij pasgeborenen (jonger dan 4 weken) verergeren.</w:t>
      </w:r>
    </w:p>
    <w:p w14:paraId="6803E011" w14:textId="77777777" w:rsidR="00C9784F" w:rsidRPr="00D04E8A" w:rsidRDefault="00C9784F" w:rsidP="006D39B0">
      <w:pPr>
        <w:tabs>
          <w:tab w:val="clear" w:pos="567"/>
          <w:tab w:val="left" w:pos="708"/>
        </w:tabs>
        <w:rPr>
          <w:rFonts w:eastAsia="Times New Roman"/>
        </w:rPr>
      </w:pPr>
    </w:p>
    <w:p w14:paraId="283C854E" w14:textId="77777777" w:rsidR="00C8641C" w:rsidRPr="00D04E8A" w:rsidRDefault="00C8641C" w:rsidP="006D39B0">
      <w:pPr>
        <w:tabs>
          <w:tab w:val="clear" w:pos="567"/>
        </w:tabs>
        <w:ind w:right="-2"/>
        <w:rPr>
          <w:szCs w:val="22"/>
        </w:rPr>
      </w:pPr>
    </w:p>
    <w:p w14:paraId="283C854F" w14:textId="77777777" w:rsidR="00C8641C" w:rsidRPr="00D04E8A" w:rsidRDefault="00C8641C" w:rsidP="008A5B60">
      <w:pPr>
        <w:keepNext/>
        <w:tabs>
          <w:tab w:val="clear" w:pos="567"/>
        </w:tabs>
        <w:ind w:left="567" w:hanging="567"/>
        <w:rPr>
          <w:szCs w:val="22"/>
        </w:rPr>
      </w:pPr>
      <w:r w:rsidRPr="00D04E8A">
        <w:rPr>
          <w:b/>
          <w:szCs w:val="22"/>
        </w:rPr>
        <w:t>3.</w:t>
      </w:r>
      <w:r w:rsidRPr="00D04E8A">
        <w:rPr>
          <w:b/>
          <w:szCs w:val="22"/>
        </w:rPr>
        <w:tab/>
        <w:t>Hoe gebruikt u dit middel?</w:t>
      </w:r>
    </w:p>
    <w:p w14:paraId="283C8550" w14:textId="77777777" w:rsidR="00C8641C" w:rsidRPr="00D04E8A" w:rsidRDefault="00C8641C" w:rsidP="006D39B0">
      <w:pPr>
        <w:keepNext/>
        <w:tabs>
          <w:tab w:val="clear" w:pos="567"/>
        </w:tabs>
        <w:ind w:right="-2"/>
        <w:rPr>
          <w:szCs w:val="22"/>
        </w:rPr>
      </w:pPr>
    </w:p>
    <w:p w14:paraId="283C8551" w14:textId="77777777" w:rsidR="00C8641C" w:rsidRPr="00D04E8A" w:rsidRDefault="00C8641C" w:rsidP="008A5B60">
      <w:pPr>
        <w:tabs>
          <w:tab w:val="clear" w:pos="567"/>
        </w:tabs>
        <w:rPr>
          <w:szCs w:val="22"/>
        </w:rPr>
      </w:pPr>
      <w:r w:rsidRPr="00D04E8A">
        <w:rPr>
          <w:szCs w:val="22"/>
        </w:rPr>
        <w:t>Neem dit geneesmiddel altijd in precies zoals uw arts u dat heeft verteld. Twijfelt u over het juiste gebruik? Neem dan contact op met uw arts of apotheker.</w:t>
      </w:r>
    </w:p>
    <w:p w14:paraId="283C8552" w14:textId="77777777" w:rsidR="00C8641C" w:rsidRPr="00D04E8A" w:rsidRDefault="00C8641C" w:rsidP="008A5B60">
      <w:pPr>
        <w:tabs>
          <w:tab w:val="clear" w:pos="567"/>
        </w:tabs>
        <w:rPr>
          <w:szCs w:val="22"/>
        </w:rPr>
      </w:pPr>
    </w:p>
    <w:p w14:paraId="283C8553" w14:textId="77777777" w:rsidR="00C8641C" w:rsidRPr="00D04E8A" w:rsidRDefault="00C8641C" w:rsidP="008A5B60">
      <w:pPr>
        <w:keepNext/>
        <w:tabs>
          <w:tab w:val="clear" w:pos="567"/>
        </w:tabs>
        <w:rPr>
          <w:b/>
          <w:szCs w:val="22"/>
        </w:rPr>
      </w:pPr>
      <w:r w:rsidRPr="00D04E8A">
        <w:rPr>
          <w:b/>
          <w:szCs w:val="22"/>
        </w:rPr>
        <w:t>De aanbevolen dosering is</w:t>
      </w:r>
    </w:p>
    <w:p w14:paraId="283C8554" w14:textId="77777777" w:rsidR="00793BC8" w:rsidRPr="00D04E8A" w:rsidRDefault="00793BC8" w:rsidP="008A5B60">
      <w:pPr>
        <w:keepNext/>
        <w:tabs>
          <w:tab w:val="clear" w:pos="567"/>
        </w:tabs>
        <w:rPr>
          <w:b/>
          <w:szCs w:val="22"/>
        </w:rPr>
      </w:pPr>
    </w:p>
    <w:p w14:paraId="283C8555" w14:textId="77777777" w:rsidR="00793BC8" w:rsidRPr="00D04E8A" w:rsidRDefault="00793BC8" w:rsidP="008A5B60">
      <w:pPr>
        <w:keepNext/>
        <w:tabs>
          <w:tab w:val="clear" w:pos="567"/>
        </w:tabs>
        <w:rPr>
          <w:szCs w:val="22"/>
          <w:u w:val="single"/>
        </w:rPr>
      </w:pPr>
      <w:r w:rsidRPr="00D04E8A">
        <w:rPr>
          <w:szCs w:val="22"/>
          <w:u w:val="single"/>
        </w:rPr>
        <w:t>Voor de behandeling van partiële aanvallen en gegeneraliseerde aanvallen bij volwassenen en adolescenten (12 jaar en ouder):</w:t>
      </w:r>
    </w:p>
    <w:p w14:paraId="283C8556" w14:textId="77777777" w:rsidR="00793BC8" w:rsidRPr="00D04E8A" w:rsidRDefault="00793BC8" w:rsidP="006D39B0">
      <w:pPr>
        <w:keepNext/>
        <w:tabs>
          <w:tab w:val="clear" w:pos="567"/>
        </w:tabs>
        <w:ind w:right="-2"/>
        <w:rPr>
          <w:szCs w:val="22"/>
        </w:rPr>
      </w:pPr>
    </w:p>
    <w:p w14:paraId="283C8557" w14:textId="77777777" w:rsidR="00C8641C" w:rsidRPr="00D04E8A" w:rsidRDefault="00C8641C" w:rsidP="008A5B60">
      <w:pPr>
        <w:keepNext/>
        <w:tabs>
          <w:tab w:val="clear" w:pos="567"/>
        </w:tabs>
        <w:rPr>
          <w:szCs w:val="22"/>
        </w:rPr>
      </w:pPr>
      <w:r w:rsidRPr="00D04E8A">
        <w:rPr>
          <w:szCs w:val="22"/>
        </w:rPr>
        <w:t>De aanbevolen aanvangsdosis is 2 mg (4 ml) eenmaal daags voor het naar bed gaan.</w:t>
      </w:r>
    </w:p>
    <w:p w14:paraId="283C8558" w14:textId="77777777" w:rsidR="00C8641C" w:rsidRPr="00D04E8A" w:rsidRDefault="00C8641C" w:rsidP="008A5B60">
      <w:pPr>
        <w:tabs>
          <w:tab w:val="clear" w:pos="567"/>
        </w:tabs>
        <w:ind w:left="567" w:hanging="567"/>
        <w:rPr>
          <w:szCs w:val="22"/>
        </w:rPr>
      </w:pPr>
      <w:r w:rsidRPr="00D04E8A">
        <w:rPr>
          <w:szCs w:val="22"/>
        </w:rPr>
        <w:t>-</w:t>
      </w:r>
      <w:r w:rsidRPr="00D04E8A">
        <w:rPr>
          <w:szCs w:val="22"/>
        </w:rPr>
        <w:tab/>
        <w:t>Uw arts kan dit verhogen in stappen van 2 mg (4 ml) tot een onderhoudsdosis tussen 4 mg (8 ml) en 12 mg (24 ml) - afhankelijk van hoe u op de medicatie reageert.</w:t>
      </w:r>
    </w:p>
    <w:p w14:paraId="283C8559" w14:textId="77777777" w:rsidR="00C8641C" w:rsidRPr="00D04E8A" w:rsidRDefault="00C8641C" w:rsidP="008A5B60">
      <w:pPr>
        <w:tabs>
          <w:tab w:val="clear" w:pos="567"/>
        </w:tabs>
        <w:ind w:left="567" w:hanging="567"/>
        <w:rPr>
          <w:szCs w:val="22"/>
        </w:rPr>
      </w:pPr>
      <w:r w:rsidRPr="00D04E8A">
        <w:rPr>
          <w:szCs w:val="22"/>
        </w:rPr>
        <w:t>-</w:t>
      </w:r>
      <w:r w:rsidRPr="00D04E8A">
        <w:rPr>
          <w:szCs w:val="22"/>
        </w:rPr>
        <w:tab/>
        <w:t>Als u lichte of matige leverproblemen heeft, mag uw dosis niet hoger zijn dan 8 mg per dag en moeten uw dosisverhogingen plaatsvinden met tussenpozen van ten minste 2 weken.</w:t>
      </w:r>
    </w:p>
    <w:p w14:paraId="283C855A" w14:textId="77777777" w:rsidR="00C8641C" w:rsidRPr="00D04E8A" w:rsidRDefault="00C8641C" w:rsidP="008A5B60">
      <w:pPr>
        <w:tabs>
          <w:tab w:val="clear" w:pos="567"/>
        </w:tabs>
        <w:ind w:left="567" w:hanging="567"/>
        <w:rPr>
          <w:szCs w:val="22"/>
        </w:rPr>
      </w:pPr>
      <w:r w:rsidRPr="00D04E8A">
        <w:rPr>
          <w:szCs w:val="22"/>
        </w:rPr>
        <w:t>-</w:t>
      </w:r>
      <w:r w:rsidRPr="00D04E8A">
        <w:rPr>
          <w:szCs w:val="22"/>
        </w:rPr>
        <w:tab/>
        <w:t xml:space="preserve">Neem niet meer </w:t>
      </w:r>
      <w:proofErr w:type="spellStart"/>
      <w:r w:rsidRPr="00D04E8A">
        <w:rPr>
          <w:szCs w:val="22"/>
        </w:rPr>
        <w:t>Fycompa</w:t>
      </w:r>
      <w:proofErr w:type="spellEnd"/>
      <w:r w:rsidRPr="00D04E8A">
        <w:rPr>
          <w:szCs w:val="22"/>
        </w:rPr>
        <w:t xml:space="preserve"> dan uw arts heeft aanbevolen. Het kan een paar weken duren om de juiste dosis </w:t>
      </w:r>
      <w:proofErr w:type="spellStart"/>
      <w:r w:rsidRPr="00D04E8A">
        <w:rPr>
          <w:szCs w:val="22"/>
        </w:rPr>
        <w:t>Fycompa</w:t>
      </w:r>
      <w:proofErr w:type="spellEnd"/>
      <w:r w:rsidRPr="00D04E8A">
        <w:rPr>
          <w:szCs w:val="22"/>
        </w:rPr>
        <w:t xml:space="preserve"> voor u te vinden.</w:t>
      </w:r>
    </w:p>
    <w:p w14:paraId="283C855B" w14:textId="77777777" w:rsidR="00793BC8" w:rsidRPr="00D04E8A" w:rsidRDefault="00793BC8" w:rsidP="006D39B0">
      <w:pPr>
        <w:tabs>
          <w:tab w:val="clear" w:pos="567"/>
        </w:tabs>
        <w:rPr>
          <w:rFonts w:eastAsia="Times New Roman"/>
        </w:rPr>
      </w:pPr>
    </w:p>
    <w:p w14:paraId="283C855C" w14:textId="77777777" w:rsidR="00793BC8" w:rsidRPr="00D04E8A" w:rsidRDefault="00793BC8" w:rsidP="008A5B60">
      <w:pPr>
        <w:keepNext/>
      </w:pPr>
      <w:r w:rsidRPr="00D04E8A">
        <w:t xml:space="preserve">De volgende tabel bevat de aanbevolen doses </w:t>
      </w:r>
      <w:r w:rsidRPr="00D04E8A">
        <w:rPr>
          <w:u w:val="single"/>
        </w:rPr>
        <w:t>voor de behandeling van partiële aanvallen bij kinderen van 4 </w:t>
      </w:r>
      <w:r w:rsidR="00107BE9" w:rsidRPr="00D04E8A">
        <w:rPr>
          <w:u w:val="single"/>
        </w:rPr>
        <w:t xml:space="preserve">tot en met </w:t>
      </w:r>
      <w:r w:rsidRPr="00D04E8A">
        <w:rPr>
          <w:u w:val="single"/>
        </w:rPr>
        <w:t>11 jaar en gegeneraliseerde aanvallen bij kinderen van 7 </w:t>
      </w:r>
      <w:r w:rsidR="00107BE9" w:rsidRPr="00D04E8A">
        <w:rPr>
          <w:u w:val="single"/>
        </w:rPr>
        <w:t>tot en met</w:t>
      </w:r>
      <w:r w:rsidRPr="00D04E8A">
        <w:rPr>
          <w:u w:val="single"/>
        </w:rPr>
        <w:t xml:space="preserve"> 11 jaar</w:t>
      </w:r>
      <w:r w:rsidRPr="00D04E8A">
        <w:t>. Onder de tabel wordt meer informatie gegeven.</w:t>
      </w:r>
    </w:p>
    <w:p w14:paraId="283C855D" w14:textId="77777777" w:rsidR="00793BC8" w:rsidRPr="00D04E8A" w:rsidRDefault="00793BC8" w:rsidP="006D39B0">
      <w:pPr>
        <w:keepNext/>
        <w:rPr>
          <w:rFonts w:eastAsia="Times New Roman"/>
          <w:szCs w:val="22"/>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793BC8" w:rsidRPr="00D04E8A" w14:paraId="283C8560" w14:textId="77777777" w:rsidTr="008A5B60">
        <w:trPr>
          <w:cantSplit/>
          <w:tblHeader/>
        </w:trPr>
        <w:tc>
          <w:tcPr>
            <w:tcW w:w="2338" w:type="dxa"/>
            <w:vMerge w:val="restart"/>
            <w:vAlign w:val="center"/>
          </w:tcPr>
          <w:p w14:paraId="283C855E" w14:textId="77777777" w:rsidR="00793BC8" w:rsidRPr="00D04E8A" w:rsidRDefault="00793BC8" w:rsidP="006D39B0">
            <w:pPr>
              <w:keepNext/>
              <w:rPr>
                <w:szCs w:val="22"/>
              </w:rPr>
            </w:pPr>
          </w:p>
        </w:tc>
        <w:tc>
          <w:tcPr>
            <w:tcW w:w="6957" w:type="dxa"/>
            <w:gridSpan w:val="3"/>
            <w:vAlign w:val="center"/>
          </w:tcPr>
          <w:p w14:paraId="283C855F" w14:textId="77777777" w:rsidR="00793BC8" w:rsidRPr="00D04E8A" w:rsidRDefault="00793BC8" w:rsidP="006D39B0">
            <w:pPr>
              <w:keepNext/>
              <w:jc w:val="center"/>
              <w:rPr>
                <w:szCs w:val="22"/>
              </w:rPr>
            </w:pPr>
            <w:r w:rsidRPr="00D04E8A">
              <w:rPr>
                <w:szCs w:val="22"/>
              </w:rPr>
              <w:t>Kinderen met een gewicht van:</w:t>
            </w:r>
          </w:p>
        </w:tc>
      </w:tr>
      <w:tr w:rsidR="00793BC8" w:rsidRPr="00D04E8A" w14:paraId="283C8565" w14:textId="77777777" w:rsidTr="008A5B60">
        <w:trPr>
          <w:cantSplit/>
          <w:tblHeader/>
        </w:trPr>
        <w:tc>
          <w:tcPr>
            <w:tcW w:w="2338" w:type="dxa"/>
            <w:vMerge/>
            <w:vAlign w:val="center"/>
          </w:tcPr>
          <w:p w14:paraId="283C8561" w14:textId="77777777" w:rsidR="00793BC8" w:rsidRPr="00D04E8A" w:rsidRDefault="00793BC8" w:rsidP="006D39B0">
            <w:pPr>
              <w:keepNext/>
              <w:rPr>
                <w:szCs w:val="22"/>
              </w:rPr>
            </w:pPr>
          </w:p>
        </w:tc>
        <w:tc>
          <w:tcPr>
            <w:tcW w:w="2310" w:type="dxa"/>
            <w:vAlign w:val="center"/>
          </w:tcPr>
          <w:p w14:paraId="283C8562" w14:textId="77777777" w:rsidR="00793BC8" w:rsidRPr="00D04E8A" w:rsidRDefault="00793BC8" w:rsidP="006D39B0">
            <w:pPr>
              <w:keepNext/>
              <w:jc w:val="center"/>
              <w:rPr>
                <w:szCs w:val="22"/>
              </w:rPr>
            </w:pPr>
            <w:r w:rsidRPr="00D04E8A">
              <w:rPr>
                <w:szCs w:val="22"/>
              </w:rPr>
              <w:t>Meer dan 30 kg</w:t>
            </w:r>
          </w:p>
        </w:tc>
        <w:tc>
          <w:tcPr>
            <w:tcW w:w="2323" w:type="dxa"/>
            <w:vAlign w:val="center"/>
          </w:tcPr>
          <w:p w14:paraId="283C8563" w14:textId="77777777" w:rsidR="00793BC8" w:rsidRPr="00D04E8A" w:rsidRDefault="00793BC8" w:rsidP="006D39B0">
            <w:pPr>
              <w:keepNext/>
              <w:jc w:val="center"/>
              <w:rPr>
                <w:szCs w:val="22"/>
              </w:rPr>
            </w:pPr>
            <w:r w:rsidRPr="00D04E8A">
              <w:rPr>
                <w:szCs w:val="22"/>
              </w:rPr>
              <w:t>20 kg tot minder dan 30 kg</w:t>
            </w:r>
          </w:p>
        </w:tc>
        <w:tc>
          <w:tcPr>
            <w:tcW w:w="2324" w:type="dxa"/>
            <w:vAlign w:val="center"/>
          </w:tcPr>
          <w:p w14:paraId="283C8564" w14:textId="77777777" w:rsidR="00793BC8" w:rsidRPr="00D04E8A" w:rsidRDefault="00793BC8" w:rsidP="006D39B0">
            <w:pPr>
              <w:keepNext/>
              <w:jc w:val="center"/>
              <w:rPr>
                <w:szCs w:val="22"/>
              </w:rPr>
            </w:pPr>
            <w:r w:rsidRPr="00D04E8A">
              <w:rPr>
                <w:szCs w:val="22"/>
              </w:rPr>
              <w:t>Minder dan 20 kg</w:t>
            </w:r>
          </w:p>
        </w:tc>
      </w:tr>
      <w:tr w:rsidR="00793BC8" w:rsidRPr="00D04E8A" w14:paraId="283C856A" w14:textId="77777777" w:rsidTr="008A5B60">
        <w:trPr>
          <w:cantSplit/>
          <w:tblHeader/>
        </w:trPr>
        <w:tc>
          <w:tcPr>
            <w:tcW w:w="2338" w:type="dxa"/>
            <w:vAlign w:val="center"/>
          </w:tcPr>
          <w:p w14:paraId="283C8566" w14:textId="77777777" w:rsidR="00793BC8" w:rsidRPr="00D04E8A" w:rsidRDefault="00793BC8" w:rsidP="006D39B0">
            <w:pPr>
              <w:keepNext/>
              <w:rPr>
                <w:szCs w:val="22"/>
              </w:rPr>
            </w:pPr>
            <w:r w:rsidRPr="00D04E8A">
              <w:rPr>
                <w:szCs w:val="22"/>
              </w:rPr>
              <w:t>Aanbevolen startdosis</w:t>
            </w:r>
          </w:p>
        </w:tc>
        <w:tc>
          <w:tcPr>
            <w:tcW w:w="2310" w:type="dxa"/>
            <w:vAlign w:val="center"/>
          </w:tcPr>
          <w:p w14:paraId="283C8567" w14:textId="77777777" w:rsidR="00793BC8" w:rsidRPr="00D04E8A" w:rsidRDefault="00793BC8" w:rsidP="006D39B0">
            <w:pPr>
              <w:keepNext/>
              <w:rPr>
                <w:szCs w:val="22"/>
              </w:rPr>
            </w:pPr>
            <w:r w:rsidRPr="00D04E8A">
              <w:rPr>
                <w:szCs w:val="22"/>
              </w:rPr>
              <w:t>2 mg/dag</w:t>
            </w:r>
            <w:r w:rsidRPr="00D04E8A">
              <w:rPr>
                <w:szCs w:val="22"/>
              </w:rPr>
              <w:br/>
              <w:t>(4 ml/dag)</w:t>
            </w:r>
          </w:p>
        </w:tc>
        <w:tc>
          <w:tcPr>
            <w:tcW w:w="2323" w:type="dxa"/>
            <w:vAlign w:val="center"/>
          </w:tcPr>
          <w:p w14:paraId="283C8568" w14:textId="77777777" w:rsidR="00793BC8" w:rsidRPr="00D04E8A" w:rsidRDefault="00793BC8" w:rsidP="006D39B0">
            <w:pPr>
              <w:keepNext/>
              <w:rPr>
                <w:szCs w:val="22"/>
              </w:rPr>
            </w:pPr>
            <w:r w:rsidRPr="00D04E8A">
              <w:rPr>
                <w:szCs w:val="22"/>
              </w:rPr>
              <w:t>1 mg/dag</w:t>
            </w:r>
            <w:r w:rsidRPr="00D04E8A">
              <w:rPr>
                <w:szCs w:val="22"/>
              </w:rPr>
              <w:br/>
              <w:t>(2 ml/dag)</w:t>
            </w:r>
          </w:p>
        </w:tc>
        <w:tc>
          <w:tcPr>
            <w:tcW w:w="2324" w:type="dxa"/>
            <w:vAlign w:val="center"/>
          </w:tcPr>
          <w:p w14:paraId="283C8569" w14:textId="77777777" w:rsidR="00793BC8" w:rsidRPr="00D04E8A" w:rsidRDefault="00793BC8" w:rsidP="006D39B0">
            <w:pPr>
              <w:keepNext/>
              <w:rPr>
                <w:szCs w:val="22"/>
              </w:rPr>
            </w:pPr>
            <w:r w:rsidRPr="00D04E8A">
              <w:rPr>
                <w:szCs w:val="22"/>
              </w:rPr>
              <w:t>1 mg/dag</w:t>
            </w:r>
            <w:r w:rsidRPr="00D04E8A">
              <w:rPr>
                <w:szCs w:val="22"/>
              </w:rPr>
              <w:br/>
              <w:t>(2 ml/dag)</w:t>
            </w:r>
          </w:p>
        </w:tc>
      </w:tr>
      <w:tr w:rsidR="00793BC8" w:rsidRPr="00D04E8A" w14:paraId="283C856F" w14:textId="77777777" w:rsidTr="008A5B60">
        <w:trPr>
          <w:cantSplit/>
          <w:tblHeader/>
        </w:trPr>
        <w:tc>
          <w:tcPr>
            <w:tcW w:w="2338" w:type="dxa"/>
            <w:vAlign w:val="center"/>
          </w:tcPr>
          <w:p w14:paraId="283C856B" w14:textId="77777777" w:rsidR="00793BC8" w:rsidRPr="00D04E8A" w:rsidRDefault="00793BC8" w:rsidP="006D39B0">
            <w:pPr>
              <w:keepNext/>
              <w:rPr>
                <w:szCs w:val="22"/>
              </w:rPr>
            </w:pPr>
            <w:r w:rsidRPr="00D04E8A">
              <w:rPr>
                <w:szCs w:val="22"/>
              </w:rPr>
              <w:t>Aanbevolen onderhoudsdosis</w:t>
            </w:r>
          </w:p>
        </w:tc>
        <w:tc>
          <w:tcPr>
            <w:tcW w:w="2310" w:type="dxa"/>
            <w:vAlign w:val="center"/>
          </w:tcPr>
          <w:p w14:paraId="283C856C" w14:textId="77777777" w:rsidR="00793BC8" w:rsidRPr="00D04E8A" w:rsidRDefault="00793BC8" w:rsidP="006D39B0">
            <w:pPr>
              <w:keepNext/>
              <w:rPr>
                <w:szCs w:val="22"/>
              </w:rPr>
            </w:pPr>
            <w:r w:rsidRPr="00D04E8A">
              <w:rPr>
                <w:szCs w:val="22"/>
              </w:rPr>
              <w:t>4 - 8 mg/dag</w:t>
            </w:r>
            <w:r w:rsidRPr="00D04E8A">
              <w:rPr>
                <w:szCs w:val="22"/>
              </w:rPr>
              <w:br/>
              <w:t>(8 - 16 ml/dag)</w:t>
            </w:r>
          </w:p>
        </w:tc>
        <w:tc>
          <w:tcPr>
            <w:tcW w:w="2323" w:type="dxa"/>
            <w:vAlign w:val="center"/>
          </w:tcPr>
          <w:p w14:paraId="283C856D" w14:textId="77777777" w:rsidR="00793BC8" w:rsidRPr="00D04E8A" w:rsidRDefault="00793BC8" w:rsidP="006D39B0">
            <w:pPr>
              <w:keepNext/>
              <w:rPr>
                <w:szCs w:val="22"/>
              </w:rPr>
            </w:pPr>
            <w:r w:rsidRPr="00D04E8A">
              <w:rPr>
                <w:szCs w:val="22"/>
              </w:rPr>
              <w:t>4 - 6 mg/dag</w:t>
            </w:r>
            <w:r w:rsidRPr="00D04E8A">
              <w:rPr>
                <w:szCs w:val="22"/>
              </w:rPr>
              <w:br/>
              <w:t>(8 - 12 ml/dag)</w:t>
            </w:r>
          </w:p>
        </w:tc>
        <w:tc>
          <w:tcPr>
            <w:tcW w:w="2324" w:type="dxa"/>
            <w:vAlign w:val="center"/>
          </w:tcPr>
          <w:p w14:paraId="283C856E" w14:textId="77777777" w:rsidR="00793BC8" w:rsidRPr="00D04E8A" w:rsidRDefault="00793BC8" w:rsidP="006D39B0">
            <w:pPr>
              <w:keepNext/>
              <w:rPr>
                <w:szCs w:val="22"/>
              </w:rPr>
            </w:pPr>
            <w:r w:rsidRPr="00D04E8A">
              <w:rPr>
                <w:szCs w:val="22"/>
              </w:rPr>
              <w:t>2 - 4 mg/dag</w:t>
            </w:r>
            <w:r w:rsidRPr="00D04E8A">
              <w:rPr>
                <w:szCs w:val="22"/>
              </w:rPr>
              <w:br/>
              <w:t>(4 - 8 ml/dag)</w:t>
            </w:r>
          </w:p>
        </w:tc>
      </w:tr>
      <w:tr w:rsidR="00793BC8" w:rsidRPr="00D04E8A" w14:paraId="283C8574" w14:textId="77777777" w:rsidTr="008A5B60">
        <w:trPr>
          <w:cantSplit/>
          <w:tblHeader/>
        </w:trPr>
        <w:tc>
          <w:tcPr>
            <w:tcW w:w="2338" w:type="dxa"/>
            <w:vAlign w:val="center"/>
          </w:tcPr>
          <w:p w14:paraId="283C8570" w14:textId="77777777" w:rsidR="00793BC8" w:rsidRPr="00D04E8A" w:rsidRDefault="00793BC8" w:rsidP="006D39B0">
            <w:pPr>
              <w:rPr>
                <w:szCs w:val="22"/>
              </w:rPr>
            </w:pPr>
            <w:r w:rsidRPr="00D04E8A">
              <w:rPr>
                <w:szCs w:val="22"/>
              </w:rPr>
              <w:t>Aanbevolen maximale dosis</w:t>
            </w:r>
          </w:p>
        </w:tc>
        <w:tc>
          <w:tcPr>
            <w:tcW w:w="2310" w:type="dxa"/>
            <w:vAlign w:val="center"/>
          </w:tcPr>
          <w:p w14:paraId="283C8571" w14:textId="77777777" w:rsidR="00793BC8" w:rsidRPr="00D04E8A" w:rsidRDefault="00793BC8" w:rsidP="006D39B0">
            <w:pPr>
              <w:rPr>
                <w:szCs w:val="22"/>
              </w:rPr>
            </w:pPr>
            <w:r w:rsidRPr="00D04E8A">
              <w:rPr>
                <w:szCs w:val="22"/>
              </w:rPr>
              <w:t>12 mg/dag</w:t>
            </w:r>
            <w:r w:rsidRPr="00D04E8A">
              <w:rPr>
                <w:szCs w:val="22"/>
              </w:rPr>
              <w:br/>
              <w:t>(24 ml/dag)</w:t>
            </w:r>
          </w:p>
        </w:tc>
        <w:tc>
          <w:tcPr>
            <w:tcW w:w="2323" w:type="dxa"/>
            <w:vAlign w:val="center"/>
          </w:tcPr>
          <w:p w14:paraId="283C8572" w14:textId="77777777" w:rsidR="00793BC8" w:rsidRPr="00D04E8A" w:rsidRDefault="00793BC8" w:rsidP="006D39B0">
            <w:pPr>
              <w:rPr>
                <w:szCs w:val="22"/>
              </w:rPr>
            </w:pPr>
            <w:r w:rsidRPr="00D04E8A">
              <w:rPr>
                <w:szCs w:val="22"/>
              </w:rPr>
              <w:t>8 mg/dag</w:t>
            </w:r>
            <w:r w:rsidRPr="00D04E8A">
              <w:rPr>
                <w:szCs w:val="22"/>
              </w:rPr>
              <w:br/>
              <w:t>(16 ml/dag)</w:t>
            </w:r>
          </w:p>
        </w:tc>
        <w:tc>
          <w:tcPr>
            <w:tcW w:w="2324" w:type="dxa"/>
            <w:vAlign w:val="center"/>
          </w:tcPr>
          <w:p w14:paraId="283C8573" w14:textId="77777777" w:rsidR="00793BC8" w:rsidRPr="00D04E8A" w:rsidRDefault="00793BC8" w:rsidP="006D39B0">
            <w:pPr>
              <w:rPr>
                <w:szCs w:val="22"/>
              </w:rPr>
            </w:pPr>
            <w:r w:rsidRPr="00D04E8A">
              <w:rPr>
                <w:szCs w:val="22"/>
              </w:rPr>
              <w:t>6 mg/dag</w:t>
            </w:r>
            <w:r w:rsidRPr="00D04E8A">
              <w:rPr>
                <w:szCs w:val="22"/>
              </w:rPr>
              <w:br/>
              <w:t>(12 ml/dag)</w:t>
            </w:r>
          </w:p>
        </w:tc>
      </w:tr>
    </w:tbl>
    <w:p w14:paraId="283C8575" w14:textId="77777777" w:rsidR="00793BC8" w:rsidRPr="00D04E8A" w:rsidRDefault="00793BC8" w:rsidP="006D39B0">
      <w:pPr>
        <w:tabs>
          <w:tab w:val="clear" w:pos="567"/>
        </w:tabs>
        <w:rPr>
          <w:rFonts w:eastAsia="Times New Roman"/>
        </w:rPr>
      </w:pPr>
    </w:p>
    <w:p w14:paraId="283C8576" w14:textId="77777777" w:rsidR="00793BC8" w:rsidRPr="00D04E8A" w:rsidRDefault="00793BC8" w:rsidP="008A5B60">
      <w:pPr>
        <w:keepNext/>
        <w:tabs>
          <w:tab w:val="clear" w:pos="567"/>
        </w:tabs>
        <w:rPr>
          <w:rFonts w:eastAsia="Times New Roman"/>
        </w:rPr>
      </w:pPr>
      <w:r w:rsidRPr="00D04E8A">
        <w:rPr>
          <w:rFonts w:eastAsia="Times New Roman"/>
          <w:szCs w:val="22"/>
          <w:u w:val="single"/>
        </w:rPr>
        <w:t>Voor de behandeling van partiële aanvallen bij kinderen (4 t</w:t>
      </w:r>
      <w:r w:rsidR="00C0182B" w:rsidRPr="00D04E8A">
        <w:rPr>
          <w:rFonts w:eastAsia="Times New Roman"/>
          <w:szCs w:val="22"/>
          <w:u w:val="single"/>
        </w:rPr>
        <w:t>/m</w:t>
      </w:r>
      <w:r w:rsidRPr="00D04E8A">
        <w:rPr>
          <w:rFonts w:eastAsia="Times New Roman"/>
          <w:szCs w:val="22"/>
          <w:u w:val="single"/>
        </w:rPr>
        <w:t xml:space="preserve"> 11 jaar) met een gewicht van 30 kg of meer:</w:t>
      </w:r>
    </w:p>
    <w:p w14:paraId="283C8577" w14:textId="77777777" w:rsidR="00793BC8" w:rsidRPr="00D04E8A" w:rsidRDefault="00793BC8" w:rsidP="008A5B60">
      <w:pPr>
        <w:keepNext/>
        <w:tabs>
          <w:tab w:val="clear" w:pos="567"/>
        </w:tabs>
        <w:rPr>
          <w:rFonts w:eastAsia="Times New Roman"/>
        </w:rPr>
      </w:pPr>
    </w:p>
    <w:p w14:paraId="283C8578" w14:textId="77777777" w:rsidR="00793BC8" w:rsidRPr="00D04E8A" w:rsidRDefault="00793BC8" w:rsidP="008A5B60">
      <w:pPr>
        <w:keepNext/>
        <w:tabs>
          <w:tab w:val="clear" w:pos="567"/>
        </w:tabs>
        <w:rPr>
          <w:szCs w:val="22"/>
        </w:rPr>
      </w:pPr>
      <w:r w:rsidRPr="00D04E8A">
        <w:rPr>
          <w:szCs w:val="22"/>
        </w:rPr>
        <w:t>De gebruikelijke aanvangsdosis is eenmaal daags 2 mg</w:t>
      </w:r>
      <w:r w:rsidR="00CA199B" w:rsidRPr="00D04E8A">
        <w:rPr>
          <w:szCs w:val="22"/>
        </w:rPr>
        <w:t> (4 ml)</w:t>
      </w:r>
      <w:r w:rsidRPr="00D04E8A">
        <w:rPr>
          <w:szCs w:val="22"/>
        </w:rPr>
        <w:t xml:space="preserve"> vóór het naar bed gaan.</w:t>
      </w:r>
    </w:p>
    <w:p w14:paraId="283C8579" w14:textId="77777777" w:rsidR="00793BC8" w:rsidRPr="00D04E8A" w:rsidRDefault="00793BC8" w:rsidP="008A5B60">
      <w:pPr>
        <w:tabs>
          <w:tab w:val="clear" w:pos="567"/>
        </w:tabs>
        <w:ind w:left="567" w:hanging="567"/>
        <w:rPr>
          <w:szCs w:val="22"/>
        </w:rPr>
      </w:pPr>
      <w:r w:rsidRPr="00D04E8A">
        <w:rPr>
          <w:szCs w:val="22"/>
        </w:rPr>
        <w:t>-</w:t>
      </w:r>
      <w:r w:rsidRPr="00D04E8A">
        <w:rPr>
          <w:szCs w:val="22"/>
        </w:rPr>
        <w:tab/>
      </w:r>
      <w:r w:rsidR="00CA199B" w:rsidRPr="00D04E8A">
        <w:rPr>
          <w:szCs w:val="22"/>
        </w:rPr>
        <w:t>Uw arts kan de dosis verhogen in stappen van 2 mg (4 ml) tot een onderhoudsdosis tussen 4 mg (8 ml) en 8 mg (16 ml), afhankelijk van hoe u op de medicatie reageert.</w:t>
      </w:r>
      <w:r w:rsidRPr="00D04E8A">
        <w:rPr>
          <w:szCs w:val="22"/>
        </w:rPr>
        <w:t xml:space="preserve"> Afhankelijk van de individuele klinische respons en verdraagbaarheid kan de dosis worden verhoogd tot een maximale dosis van 12 mg/dag</w:t>
      </w:r>
      <w:r w:rsidR="00CA199B" w:rsidRPr="00D04E8A">
        <w:rPr>
          <w:szCs w:val="22"/>
        </w:rPr>
        <w:t xml:space="preserve"> (24 ml/dag)</w:t>
      </w:r>
      <w:r w:rsidRPr="00D04E8A">
        <w:rPr>
          <w:szCs w:val="22"/>
        </w:rPr>
        <w:t>.</w:t>
      </w:r>
    </w:p>
    <w:p w14:paraId="283C857A" w14:textId="77777777" w:rsidR="00793BC8" w:rsidRPr="00D04E8A" w:rsidRDefault="00793BC8" w:rsidP="008A5B60">
      <w:pPr>
        <w:tabs>
          <w:tab w:val="clear" w:pos="567"/>
        </w:tabs>
        <w:ind w:left="567" w:hanging="567"/>
        <w:rPr>
          <w:szCs w:val="22"/>
        </w:rPr>
      </w:pPr>
      <w:r w:rsidRPr="00D04E8A">
        <w:rPr>
          <w:szCs w:val="22"/>
        </w:rPr>
        <w:t>-</w:t>
      </w:r>
      <w:r w:rsidRPr="00D04E8A">
        <w:rPr>
          <w:szCs w:val="22"/>
        </w:rPr>
        <w:tab/>
        <w:t>Als u lichte of matige leverproblemen heeft, mag uw dosis niet hoger zijn dan 4 mg/dag</w:t>
      </w:r>
      <w:r w:rsidR="00CA199B" w:rsidRPr="00D04E8A">
        <w:rPr>
          <w:szCs w:val="22"/>
        </w:rPr>
        <w:t> (8 ml)</w:t>
      </w:r>
      <w:r w:rsidRPr="00D04E8A">
        <w:rPr>
          <w:szCs w:val="22"/>
        </w:rPr>
        <w:t xml:space="preserve"> en moeten er minstens twee weken tussen de eventuele dosisverhogingen zitten.</w:t>
      </w:r>
    </w:p>
    <w:p w14:paraId="283C857B" w14:textId="77777777" w:rsidR="00793BC8" w:rsidRPr="00D04E8A" w:rsidRDefault="00793BC8" w:rsidP="008A5B60">
      <w:pPr>
        <w:tabs>
          <w:tab w:val="clear" w:pos="567"/>
        </w:tabs>
        <w:ind w:left="567" w:hanging="567"/>
        <w:rPr>
          <w:szCs w:val="22"/>
        </w:rPr>
      </w:pPr>
      <w:r w:rsidRPr="00D04E8A">
        <w:rPr>
          <w:szCs w:val="22"/>
        </w:rPr>
        <w:t>-</w:t>
      </w:r>
      <w:r w:rsidRPr="00D04E8A">
        <w:rPr>
          <w:szCs w:val="22"/>
        </w:rPr>
        <w:tab/>
        <w:t xml:space="preserve">Neem niet meer </w:t>
      </w:r>
      <w:proofErr w:type="spellStart"/>
      <w:r w:rsidRPr="00D04E8A">
        <w:rPr>
          <w:szCs w:val="22"/>
        </w:rPr>
        <w:t>Fycompa</w:t>
      </w:r>
      <w:proofErr w:type="spellEnd"/>
      <w:r w:rsidRPr="00D04E8A">
        <w:rPr>
          <w:szCs w:val="22"/>
        </w:rPr>
        <w:t xml:space="preserve"> dan uw arts u heeft aanbevolen. Het kan een paar weken duren om de juiste dosis </w:t>
      </w:r>
      <w:proofErr w:type="spellStart"/>
      <w:r w:rsidRPr="00D04E8A">
        <w:rPr>
          <w:szCs w:val="22"/>
        </w:rPr>
        <w:t>Fycompa</w:t>
      </w:r>
      <w:proofErr w:type="spellEnd"/>
      <w:r w:rsidRPr="00D04E8A">
        <w:rPr>
          <w:szCs w:val="22"/>
        </w:rPr>
        <w:t xml:space="preserve"> voor u te vinden.</w:t>
      </w:r>
    </w:p>
    <w:p w14:paraId="283C857C" w14:textId="77777777" w:rsidR="00793BC8" w:rsidRPr="00D04E8A" w:rsidRDefault="00793BC8" w:rsidP="006D39B0">
      <w:pPr>
        <w:tabs>
          <w:tab w:val="clear" w:pos="567"/>
        </w:tabs>
        <w:rPr>
          <w:rFonts w:eastAsia="Times New Roman"/>
        </w:rPr>
      </w:pPr>
    </w:p>
    <w:p w14:paraId="283C857D" w14:textId="77777777" w:rsidR="00793BC8" w:rsidRPr="00D04E8A" w:rsidRDefault="00793BC8" w:rsidP="008A5B60">
      <w:pPr>
        <w:keepNext/>
        <w:tabs>
          <w:tab w:val="clear" w:pos="567"/>
        </w:tabs>
        <w:rPr>
          <w:rFonts w:eastAsia="Times New Roman"/>
          <w:u w:val="single"/>
        </w:rPr>
      </w:pPr>
      <w:r w:rsidRPr="00D04E8A">
        <w:rPr>
          <w:rFonts w:eastAsia="Times New Roman"/>
          <w:u w:val="single"/>
        </w:rPr>
        <w:lastRenderedPageBreak/>
        <w:t>Voor de behandeling van partiële aanvallen bij kinderen (4 t</w:t>
      </w:r>
      <w:r w:rsidR="00C0182B" w:rsidRPr="00D04E8A">
        <w:rPr>
          <w:rFonts w:eastAsia="Times New Roman"/>
          <w:u w:val="single"/>
        </w:rPr>
        <w:t>/m</w:t>
      </w:r>
      <w:r w:rsidRPr="00D04E8A">
        <w:rPr>
          <w:rFonts w:eastAsia="Times New Roman"/>
          <w:u w:val="single"/>
        </w:rPr>
        <w:t xml:space="preserve"> 11 jaar) met een gewicht van minimaal 20 kg maar minder dan 30 kg:</w:t>
      </w:r>
    </w:p>
    <w:p w14:paraId="283C857E" w14:textId="77777777" w:rsidR="00793BC8" w:rsidRPr="00D04E8A" w:rsidRDefault="00793BC8" w:rsidP="008A5B60">
      <w:pPr>
        <w:keepNext/>
        <w:tabs>
          <w:tab w:val="clear" w:pos="567"/>
        </w:tabs>
        <w:rPr>
          <w:rFonts w:eastAsia="Times New Roman"/>
        </w:rPr>
      </w:pPr>
    </w:p>
    <w:p w14:paraId="283C857F" w14:textId="77777777" w:rsidR="00793BC8" w:rsidRPr="00D04E8A" w:rsidRDefault="00793BC8" w:rsidP="008A5B60">
      <w:pPr>
        <w:keepNext/>
        <w:tabs>
          <w:tab w:val="clear" w:pos="567"/>
        </w:tabs>
        <w:rPr>
          <w:szCs w:val="22"/>
        </w:rPr>
      </w:pPr>
      <w:r w:rsidRPr="00D04E8A">
        <w:rPr>
          <w:szCs w:val="22"/>
        </w:rPr>
        <w:t xml:space="preserve">De gebruikelijke aanvangsdosis is eenmaal daags </w:t>
      </w:r>
      <w:r w:rsidR="00CA199B" w:rsidRPr="00D04E8A">
        <w:rPr>
          <w:szCs w:val="22"/>
        </w:rPr>
        <w:t>1 mg (2 ml)</w:t>
      </w:r>
      <w:r w:rsidRPr="00D04E8A">
        <w:rPr>
          <w:szCs w:val="22"/>
        </w:rPr>
        <w:t xml:space="preserve"> vóór het naar bed gaan.</w:t>
      </w:r>
    </w:p>
    <w:p w14:paraId="283C8580"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Uw arts kan de dosis verhogen in stappen van 1 mg (2 ml) tot een onderhoudsdosis tussen 4 mg (8 ml) en 6 mg (12 ml), afhankelijk van hoe u op de medicatie reageert. Afhankelijk van de individuele klinische respons en verdraagbaarheid kan de dosis worden verhoogd tot een maximale dosis van 8 mg/dag (16 ml/dag).</w:t>
      </w:r>
    </w:p>
    <w:p w14:paraId="283C8581"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Als u lichte of matige leverproblemen heeft, mag uw dosis niet hoger zijn dan 4 mg/dag (8 ml) en moeten er minstens twee weken tussen de eventuele dosisverhogingen zitten.</w:t>
      </w:r>
    </w:p>
    <w:p w14:paraId="283C8582" w14:textId="77777777" w:rsidR="00793BC8" w:rsidRPr="00D04E8A" w:rsidRDefault="00793BC8" w:rsidP="008A5B60">
      <w:pPr>
        <w:tabs>
          <w:tab w:val="clear" w:pos="567"/>
        </w:tabs>
        <w:ind w:left="567" w:hanging="567"/>
        <w:rPr>
          <w:szCs w:val="22"/>
        </w:rPr>
      </w:pPr>
      <w:r w:rsidRPr="00D04E8A">
        <w:rPr>
          <w:szCs w:val="22"/>
        </w:rPr>
        <w:t>-</w:t>
      </w:r>
      <w:r w:rsidRPr="00D04E8A">
        <w:rPr>
          <w:szCs w:val="22"/>
        </w:rPr>
        <w:tab/>
        <w:t xml:space="preserve">Neem niet meer </w:t>
      </w:r>
      <w:proofErr w:type="spellStart"/>
      <w:r w:rsidRPr="00D04E8A">
        <w:rPr>
          <w:szCs w:val="22"/>
        </w:rPr>
        <w:t>Fycompa</w:t>
      </w:r>
      <w:proofErr w:type="spellEnd"/>
      <w:r w:rsidRPr="00D04E8A">
        <w:rPr>
          <w:szCs w:val="22"/>
        </w:rPr>
        <w:t xml:space="preserve"> dan uw arts u heeft aanbevolen. Het kan een paar weken duren om de juiste dosis </w:t>
      </w:r>
      <w:proofErr w:type="spellStart"/>
      <w:r w:rsidRPr="00D04E8A">
        <w:rPr>
          <w:szCs w:val="22"/>
        </w:rPr>
        <w:t>Fycompa</w:t>
      </w:r>
      <w:proofErr w:type="spellEnd"/>
      <w:r w:rsidRPr="00D04E8A">
        <w:rPr>
          <w:szCs w:val="22"/>
        </w:rPr>
        <w:t xml:space="preserve"> voor u te vinden.</w:t>
      </w:r>
    </w:p>
    <w:p w14:paraId="283C8583" w14:textId="77777777" w:rsidR="00793BC8" w:rsidRPr="00D04E8A" w:rsidRDefault="00793BC8" w:rsidP="006D39B0">
      <w:pPr>
        <w:keepNext/>
        <w:tabs>
          <w:tab w:val="clear" w:pos="567"/>
        </w:tabs>
        <w:rPr>
          <w:rFonts w:eastAsia="Times New Roman"/>
        </w:rPr>
      </w:pPr>
    </w:p>
    <w:p w14:paraId="283C8584" w14:textId="77777777" w:rsidR="00793BC8" w:rsidRPr="00D04E8A" w:rsidRDefault="00CA199B" w:rsidP="008A5B60">
      <w:pPr>
        <w:keepNext/>
        <w:tabs>
          <w:tab w:val="clear" w:pos="567"/>
        </w:tabs>
        <w:rPr>
          <w:rFonts w:eastAsia="Times New Roman"/>
          <w:u w:val="single"/>
        </w:rPr>
      </w:pPr>
      <w:r w:rsidRPr="00D04E8A">
        <w:rPr>
          <w:rFonts w:eastAsia="Times New Roman"/>
          <w:u w:val="single"/>
        </w:rPr>
        <w:t>Voor de behandeling van partiële aanvallen bij kinderen (4 t</w:t>
      </w:r>
      <w:r w:rsidR="00C0182B" w:rsidRPr="00D04E8A">
        <w:rPr>
          <w:rFonts w:eastAsia="Times New Roman"/>
          <w:u w:val="single"/>
        </w:rPr>
        <w:t>/m</w:t>
      </w:r>
      <w:r w:rsidRPr="00D04E8A">
        <w:rPr>
          <w:rFonts w:eastAsia="Times New Roman"/>
          <w:u w:val="single"/>
        </w:rPr>
        <w:t xml:space="preserve"> 11 jaar) met een gewicht van minder dan 20 kg</w:t>
      </w:r>
      <w:r w:rsidR="00793BC8" w:rsidRPr="00D04E8A">
        <w:rPr>
          <w:rFonts w:eastAsia="Times New Roman"/>
          <w:u w:val="single"/>
        </w:rPr>
        <w:t>:</w:t>
      </w:r>
    </w:p>
    <w:p w14:paraId="283C8585" w14:textId="77777777" w:rsidR="00793BC8" w:rsidRPr="00D04E8A" w:rsidRDefault="00793BC8" w:rsidP="008A5B60">
      <w:pPr>
        <w:keepNext/>
        <w:tabs>
          <w:tab w:val="clear" w:pos="567"/>
        </w:tabs>
        <w:rPr>
          <w:rFonts w:eastAsia="Times New Roman"/>
        </w:rPr>
      </w:pPr>
    </w:p>
    <w:p w14:paraId="283C8586" w14:textId="77777777" w:rsidR="00793BC8" w:rsidRPr="00D04E8A" w:rsidRDefault="00793BC8" w:rsidP="008A5B60">
      <w:pPr>
        <w:keepNext/>
        <w:tabs>
          <w:tab w:val="clear" w:pos="567"/>
        </w:tabs>
        <w:rPr>
          <w:szCs w:val="22"/>
        </w:rPr>
      </w:pPr>
      <w:r w:rsidRPr="00D04E8A">
        <w:rPr>
          <w:szCs w:val="22"/>
        </w:rPr>
        <w:t xml:space="preserve">De gebruikelijke aanvangsdosis is eenmaal daags </w:t>
      </w:r>
      <w:r w:rsidR="00CA199B" w:rsidRPr="00D04E8A">
        <w:rPr>
          <w:szCs w:val="22"/>
        </w:rPr>
        <w:t>1 mg (2 ml)</w:t>
      </w:r>
      <w:r w:rsidRPr="00D04E8A">
        <w:rPr>
          <w:szCs w:val="22"/>
        </w:rPr>
        <w:t xml:space="preserve"> vóór het naar bed gaan.</w:t>
      </w:r>
    </w:p>
    <w:p w14:paraId="283C8587"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Uw arts kan de dosis verhogen in stappen van 1 mg (2 ml) tot een onderhoudsdosis tussen 2 mg (4 ml) en 4 mg (8 ml), afhankelijk van hoe u op de medicatie reageert. Afhankelijk van de individuele klinische respons en verdraagbaarheid kan de dosis worden verhoogd tot een maximale dosis van 6 mg/dag (12 ml/dag).</w:t>
      </w:r>
    </w:p>
    <w:p w14:paraId="283C8588"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Als u lichte of matige leverproblemen heeft, mag uw dosis niet hoger zijn dan 4 mg/dag (8 ml) en moeten er minstens twee weken tussen de eventuele dosisverhogingen zitten.</w:t>
      </w:r>
    </w:p>
    <w:p w14:paraId="283C8589" w14:textId="77777777" w:rsidR="00793BC8" w:rsidRPr="00D04E8A" w:rsidRDefault="00793BC8" w:rsidP="008A5B60">
      <w:pPr>
        <w:tabs>
          <w:tab w:val="clear" w:pos="567"/>
        </w:tabs>
        <w:ind w:left="567" w:hanging="567"/>
        <w:rPr>
          <w:szCs w:val="22"/>
        </w:rPr>
      </w:pPr>
      <w:r w:rsidRPr="00D04E8A">
        <w:rPr>
          <w:szCs w:val="22"/>
        </w:rPr>
        <w:t>-</w:t>
      </w:r>
      <w:r w:rsidRPr="00D04E8A">
        <w:rPr>
          <w:szCs w:val="22"/>
        </w:rPr>
        <w:tab/>
        <w:t xml:space="preserve">Neem niet meer </w:t>
      </w:r>
      <w:proofErr w:type="spellStart"/>
      <w:r w:rsidRPr="00D04E8A">
        <w:rPr>
          <w:szCs w:val="22"/>
        </w:rPr>
        <w:t>Fycompa</w:t>
      </w:r>
      <w:proofErr w:type="spellEnd"/>
      <w:r w:rsidRPr="00D04E8A">
        <w:rPr>
          <w:szCs w:val="22"/>
        </w:rPr>
        <w:t xml:space="preserve"> dan uw arts u heeft aanbevolen. Het kan een paar weken duren om de juiste dosis </w:t>
      </w:r>
      <w:proofErr w:type="spellStart"/>
      <w:r w:rsidRPr="00D04E8A">
        <w:rPr>
          <w:szCs w:val="22"/>
        </w:rPr>
        <w:t>Fycompa</w:t>
      </w:r>
      <w:proofErr w:type="spellEnd"/>
      <w:r w:rsidRPr="00D04E8A">
        <w:rPr>
          <w:szCs w:val="22"/>
        </w:rPr>
        <w:t xml:space="preserve"> voor u te vinden.</w:t>
      </w:r>
    </w:p>
    <w:p w14:paraId="283C858A" w14:textId="77777777" w:rsidR="00793BC8" w:rsidRPr="00D04E8A" w:rsidRDefault="00793BC8" w:rsidP="006D39B0">
      <w:pPr>
        <w:keepNext/>
        <w:tabs>
          <w:tab w:val="clear" w:pos="567"/>
        </w:tabs>
        <w:rPr>
          <w:rFonts w:eastAsia="Times New Roman"/>
        </w:rPr>
      </w:pPr>
    </w:p>
    <w:p w14:paraId="283C858B" w14:textId="77777777" w:rsidR="00793BC8" w:rsidRPr="00D04E8A" w:rsidRDefault="00793BC8" w:rsidP="008A5B60">
      <w:pPr>
        <w:keepNext/>
        <w:tabs>
          <w:tab w:val="clear" w:pos="567"/>
        </w:tabs>
        <w:rPr>
          <w:rFonts w:eastAsia="Times New Roman"/>
          <w:u w:val="single"/>
        </w:rPr>
      </w:pPr>
      <w:r w:rsidRPr="00D04E8A">
        <w:rPr>
          <w:rFonts w:eastAsia="Times New Roman"/>
          <w:u w:val="single"/>
        </w:rPr>
        <w:t>Voor de behandeling van gegeneraliseerde aanvallen bij kinderen (7 t</w:t>
      </w:r>
      <w:r w:rsidR="00C0182B" w:rsidRPr="00D04E8A">
        <w:rPr>
          <w:rFonts w:eastAsia="Times New Roman"/>
          <w:u w:val="single"/>
        </w:rPr>
        <w:t>/m</w:t>
      </w:r>
      <w:r w:rsidRPr="00D04E8A">
        <w:rPr>
          <w:rFonts w:eastAsia="Times New Roman"/>
          <w:u w:val="single"/>
        </w:rPr>
        <w:t xml:space="preserve"> 11 jaar) met een gewicht van 30 kg of meer:</w:t>
      </w:r>
    </w:p>
    <w:p w14:paraId="283C858C" w14:textId="77777777" w:rsidR="00793BC8" w:rsidRPr="00D04E8A" w:rsidRDefault="00793BC8" w:rsidP="008A5B60">
      <w:pPr>
        <w:keepNext/>
        <w:tabs>
          <w:tab w:val="clear" w:pos="567"/>
        </w:tabs>
        <w:rPr>
          <w:rFonts w:eastAsia="Times New Roman"/>
        </w:rPr>
      </w:pPr>
    </w:p>
    <w:p w14:paraId="283C858D" w14:textId="77777777" w:rsidR="00793BC8" w:rsidRPr="00D04E8A" w:rsidRDefault="00793BC8" w:rsidP="008A5B60">
      <w:pPr>
        <w:keepNext/>
        <w:tabs>
          <w:tab w:val="clear" w:pos="567"/>
        </w:tabs>
        <w:rPr>
          <w:szCs w:val="22"/>
        </w:rPr>
      </w:pPr>
      <w:r w:rsidRPr="00D04E8A">
        <w:rPr>
          <w:szCs w:val="22"/>
        </w:rPr>
        <w:t xml:space="preserve">De gebruikelijke aanvangsdosis is eenmaal daags </w:t>
      </w:r>
      <w:r w:rsidR="00CA199B" w:rsidRPr="00D04E8A">
        <w:rPr>
          <w:szCs w:val="22"/>
        </w:rPr>
        <w:t>2 mg (4 ml)</w:t>
      </w:r>
      <w:r w:rsidRPr="00D04E8A">
        <w:rPr>
          <w:szCs w:val="22"/>
        </w:rPr>
        <w:t xml:space="preserve"> vóór het naar bed gaan.</w:t>
      </w:r>
    </w:p>
    <w:p w14:paraId="283C858E"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Uw arts kan de dosis verhogen in stappen van 2 mg (4 ml) tot een onderhoudsdosis tussen 4 mg (8 ml) en 8 mg (16 ml), afhankelijk van hoe u op de medicatie reageert. Afhankelijk van de individuele klinische respons en verdraagbaarheid kan de dosis worden verhoogd tot een maximale dosis van 12 mg/dag (24 ml/dag).</w:t>
      </w:r>
    </w:p>
    <w:p w14:paraId="283C858F"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Als u lichte of matige leverproblemen heeft, mag uw dosis niet hoger zijn dan 4 mg/dag (8 ml) en moeten er minstens twee weken tussen de eventuele dosisverhogingen zitten.</w:t>
      </w:r>
    </w:p>
    <w:p w14:paraId="283C8590" w14:textId="77777777" w:rsidR="00793BC8" w:rsidRPr="00D04E8A" w:rsidRDefault="00793BC8" w:rsidP="008A5B60">
      <w:pPr>
        <w:tabs>
          <w:tab w:val="clear" w:pos="567"/>
        </w:tabs>
        <w:ind w:left="567" w:hanging="567"/>
        <w:rPr>
          <w:szCs w:val="22"/>
        </w:rPr>
      </w:pPr>
      <w:r w:rsidRPr="00D04E8A">
        <w:rPr>
          <w:szCs w:val="22"/>
        </w:rPr>
        <w:t>-</w:t>
      </w:r>
      <w:r w:rsidRPr="00D04E8A">
        <w:rPr>
          <w:szCs w:val="22"/>
        </w:rPr>
        <w:tab/>
        <w:t xml:space="preserve">Neem niet meer </w:t>
      </w:r>
      <w:proofErr w:type="spellStart"/>
      <w:r w:rsidRPr="00D04E8A">
        <w:rPr>
          <w:szCs w:val="22"/>
        </w:rPr>
        <w:t>Fycompa</w:t>
      </w:r>
      <w:proofErr w:type="spellEnd"/>
      <w:r w:rsidRPr="00D04E8A">
        <w:rPr>
          <w:szCs w:val="22"/>
        </w:rPr>
        <w:t xml:space="preserve"> dan uw arts u heeft aanbevolen. Het kan een paar weken duren om de juiste dosis </w:t>
      </w:r>
      <w:proofErr w:type="spellStart"/>
      <w:r w:rsidRPr="00D04E8A">
        <w:rPr>
          <w:szCs w:val="22"/>
        </w:rPr>
        <w:t>Fycompa</w:t>
      </w:r>
      <w:proofErr w:type="spellEnd"/>
      <w:r w:rsidRPr="00D04E8A">
        <w:rPr>
          <w:szCs w:val="22"/>
        </w:rPr>
        <w:t xml:space="preserve"> voor u te vinden.</w:t>
      </w:r>
    </w:p>
    <w:p w14:paraId="283C8591" w14:textId="77777777" w:rsidR="00793BC8" w:rsidRPr="00D04E8A" w:rsidRDefault="00793BC8" w:rsidP="006D39B0">
      <w:pPr>
        <w:keepNext/>
        <w:tabs>
          <w:tab w:val="clear" w:pos="567"/>
        </w:tabs>
        <w:rPr>
          <w:rFonts w:eastAsia="Times New Roman"/>
        </w:rPr>
      </w:pPr>
    </w:p>
    <w:p w14:paraId="283C8592" w14:textId="77777777" w:rsidR="00793BC8" w:rsidRPr="00D04E8A" w:rsidRDefault="00793BC8" w:rsidP="008A5B60">
      <w:pPr>
        <w:keepNext/>
        <w:tabs>
          <w:tab w:val="clear" w:pos="567"/>
        </w:tabs>
        <w:rPr>
          <w:rFonts w:eastAsia="Times New Roman"/>
          <w:u w:val="single"/>
        </w:rPr>
      </w:pPr>
      <w:r w:rsidRPr="00D04E8A">
        <w:rPr>
          <w:rFonts w:eastAsia="Times New Roman"/>
          <w:u w:val="single"/>
        </w:rPr>
        <w:t>Voor de behandeling voor gegeneraliseerde aanvallen bij kinderen (7 t</w:t>
      </w:r>
      <w:r w:rsidR="00C0182B" w:rsidRPr="00D04E8A">
        <w:rPr>
          <w:rFonts w:eastAsia="Times New Roman"/>
          <w:u w:val="single"/>
        </w:rPr>
        <w:t>/m</w:t>
      </w:r>
      <w:r w:rsidRPr="00D04E8A">
        <w:rPr>
          <w:rFonts w:eastAsia="Times New Roman"/>
          <w:u w:val="single"/>
        </w:rPr>
        <w:t xml:space="preserve"> 11 jaar) met een gewicht van minimaal 20 kg maar minder dan 30 kg:</w:t>
      </w:r>
    </w:p>
    <w:p w14:paraId="283C8593" w14:textId="77777777" w:rsidR="00793BC8" w:rsidRPr="00D04E8A" w:rsidRDefault="00793BC8" w:rsidP="008A5B60">
      <w:pPr>
        <w:keepNext/>
        <w:tabs>
          <w:tab w:val="clear" w:pos="567"/>
        </w:tabs>
        <w:rPr>
          <w:rFonts w:eastAsia="Times New Roman"/>
        </w:rPr>
      </w:pPr>
    </w:p>
    <w:p w14:paraId="283C8594" w14:textId="77777777" w:rsidR="00793BC8" w:rsidRPr="00D04E8A" w:rsidRDefault="00793BC8" w:rsidP="008A5B60">
      <w:pPr>
        <w:keepNext/>
        <w:tabs>
          <w:tab w:val="clear" w:pos="567"/>
        </w:tabs>
        <w:rPr>
          <w:szCs w:val="22"/>
        </w:rPr>
      </w:pPr>
      <w:r w:rsidRPr="00D04E8A">
        <w:rPr>
          <w:szCs w:val="22"/>
        </w:rPr>
        <w:t xml:space="preserve">De gebruikelijke aanvangsdosis is eenmaal daags </w:t>
      </w:r>
      <w:r w:rsidR="00CA199B" w:rsidRPr="00D04E8A">
        <w:rPr>
          <w:szCs w:val="22"/>
        </w:rPr>
        <w:t>1 mg (2 ml)</w:t>
      </w:r>
      <w:r w:rsidRPr="00D04E8A">
        <w:rPr>
          <w:szCs w:val="22"/>
        </w:rPr>
        <w:t xml:space="preserve"> vóór het naar bed gaan.</w:t>
      </w:r>
    </w:p>
    <w:p w14:paraId="283C8595"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Uw arts kan de dosis verhogen in stappen van 1 mg (2 ml) tot een onderhoudsdosis tussen 4 mg (8 ml) en 6 mg (12 ml), afhankelijk van hoe u op de medicatie reageert. Afhankelijk van de individuele klinische respons en verdraagbaarheid kan de dosis worden verhoogd tot een maximale dosis van 8 mg/dag (16 ml/dag).</w:t>
      </w:r>
    </w:p>
    <w:p w14:paraId="283C8596"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Als u lichte of matige leverproblemen heeft, mag uw dosis niet hoger zijn dan 4 mg/dag (8 ml) en moeten er minstens twee weken tussen de eventuele dosisverhogingen zitten.</w:t>
      </w:r>
    </w:p>
    <w:p w14:paraId="283C8597" w14:textId="77777777" w:rsidR="00793BC8" w:rsidRPr="00D04E8A" w:rsidRDefault="00793BC8" w:rsidP="008A5B60">
      <w:pPr>
        <w:tabs>
          <w:tab w:val="clear" w:pos="567"/>
        </w:tabs>
        <w:ind w:left="567" w:hanging="567"/>
        <w:rPr>
          <w:szCs w:val="22"/>
        </w:rPr>
      </w:pPr>
      <w:r w:rsidRPr="00D04E8A">
        <w:rPr>
          <w:szCs w:val="22"/>
        </w:rPr>
        <w:t>-</w:t>
      </w:r>
      <w:r w:rsidRPr="00D04E8A">
        <w:rPr>
          <w:szCs w:val="22"/>
        </w:rPr>
        <w:tab/>
        <w:t xml:space="preserve">Neem niet meer </w:t>
      </w:r>
      <w:proofErr w:type="spellStart"/>
      <w:r w:rsidRPr="00D04E8A">
        <w:rPr>
          <w:szCs w:val="22"/>
        </w:rPr>
        <w:t>Fycompa</w:t>
      </w:r>
      <w:proofErr w:type="spellEnd"/>
      <w:r w:rsidRPr="00D04E8A">
        <w:rPr>
          <w:szCs w:val="22"/>
        </w:rPr>
        <w:t xml:space="preserve"> dan uw arts u heeft aanbevolen. Het kan een paar weken duren om de juiste dosis </w:t>
      </w:r>
      <w:proofErr w:type="spellStart"/>
      <w:r w:rsidRPr="00D04E8A">
        <w:rPr>
          <w:szCs w:val="22"/>
        </w:rPr>
        <w:t>Fycompa</w:t>
      </w:r>
      <w:proofErr w:type="spellEnd"/>
      <w:r w:rsidRPr="00D04E8A">
        <w:rPr>
          <w:szCs w:val="22"/>
        </w:rPr>
        <w:t xml:space="preserve"> voor u te vinden.</w:t>
      </w:r>
    </w:p>
    <w:p w14:paraId="283C8598" w14:textId="77777777" w:rsidR="00793BC8" w:rsidRPr="00D04E8A" w:rsidRDefault="00793BC8" w:rsidP="006D39B0">
      <w:pPr>
        <w:tabs>
          <w:tab w:val="clear" w:pos="567"/>
        </w:tabs>
        <w:rPr>
          <w:rFonts w:eastAsia="Times New Roman"/>
        </w:rPr>
      </w:pPr>
    </w:p>
    <w:p w14:paraId="283C8599" w14:textId="77777777" w:rsidR="00793BC8" w:rsidRPr="00D04E8A" w:rsidRDefault="00793BC8" w:rsidP="008A5B60">
      <w:pPr>
        <w:keepNext/>
        <w:tabs>
          <w:tab w:val="clear" w:pos="567"/>
        </w:tabs>
        <w:rPr>
          <w:rFonts w:eastAsia="Times New Roman"/>
          <w:u w:val="single"/>
        </w:rPr>
      </w:pPr>
      <w:r w:rsidRPr="00D04E8A">
        <w:rPr>
          <w:rFonts w:eastAsia="Times New Roman"/>
          <w:u w:val="single"/>
        </w:rPr>
        <w:lastRenderedPageBreak/>
        <w:t>Voor de behandeling van gegeneraliseerde aanvallen bij kinderen (7 t</w:t>
      </w:r>
      <w:r w:rsidR="00C0182B" w:rsidRPr="00D04E8A">
        <w:rPr>
          <w:rFonts w:eastAsia="Times New Roman"/>
          <w:u w:val="single"/>
        </w:rPr>
        <w:t>/m</w:t>
      </w:r>
      <w:r w:rsidRPr="00D04E8A">
        <w:rPr>
          <w:rFonts w:eastAsia="Times New Roman"/>
          <w:u w:val="single"/>
        </w:rPr>
        <w:t xml:space="preserve"> 11 jaar) met een gewicht van minder dan 20 kg:</w:t>
      </w:r>
    </w:p>
    <w:p w14:paraId="283C859A" w14:textId="77777777" w:rsidR="00793BC8" w:rsidRPr="00D04E8A" w:rsidRDefault="00793BC8" w:rsidP="008A5B60">
      <w:pPr>
        <w:keepNext/>
        <w:tabs>
          <w:tab w:val="clear" w:pos="567"/>
        </w:tabs>
        <w:rPr>
          <w:rFonts w:eastAsia="Times New Roman"/>
        </w:rPr>
      </w:pPr>
    </w:p>
    <w:p w14:paraId="283C859B" w14:textId="77777777" w:rsidR="00793BC8" w:rsidRPr="00D04E8A" w:rsidRDefault="00793BC8" w:rsidP="008A5B60">
      <w:pPr>
        <w:keepNext/>
        <w:tabs>
          <w:tab w:val="clear" w:pos="567"/>
        </w:tabs>
        <w:rPr>
          <w:szCs w:val="22"/>
        </w:rPr>
      </w:pPr>
      <w:r w:rsidRPr="00D04E8A">
        <w:rPr>
          <w:szCs w:val="22"/>
        </w:rPr>
        <w:t xml:space="preserve">De gebruikelijke aanvangsdosis is eenmaal daags </w:t>
      </w:r>
      <w:r w:rsidR="00CA199B" w:rsidRPr="00D04E8A">
        <w:rPr>
          <w:szCs w:val="22"/>
        </w:rPr>
        <w:t>1 mg (2 ml)</w:t>
      </w:r>
      <w:r w:rsidRPr="00D04E8A">
        <w:rPr>
          <w:szCs w:val="22"/>
        </w:rPr>
        <w:t xml:space="preserve"> vóór het naar bed gaan.</w:t>
      </w:r>
    </w:p>
    <w:p w14:paraId="283C859C"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Uw arts kan de dosis verhogen in stappen van 1 mg</w:t>
      </w:r>
      <w:r w:rsidR="00E47034" w:rsidRPr="00D04E8A">
        <w:rPr>
          <w:szCs w:val="22"/>
        </w:rPr>
        <w:t xml:space="preserve"> </w:t>
      </w:r>
      <w:r w:rsidRPr="00D04E8A">
        <w:rPr>
          <w:szCs w:val="22"/>
        </w:rPr>
        <w:t>tot een onderhoudsdosis tussen 2 mg (4 ml) en 4 mg (8 ml), afhankelijk van hoe u op de medicatie reageert. Afhankelijk van de individuele klinische respons en verdraagbaarheid kan de dosis worden verhoogd tot een maximale dosis van 6 mg/dag (12 ml/dag).</w:t>
      </w:r>
    </w:p>
    <w:p w14:paraId="283C859D" w14:textId="77777777" w:rsidR="00CA199B" w:rsidRPr="00D04E8A" w:rsidRDefault="00CA199B" w:rsidP="008A5B60">
      <w:pPr>
        <w:tabs>
          <w:tab w:val="clear" w:pos="567"/>
        </w:tabs>
        <w:ind w:left="567" w:hanging="567"/>
        <w:rPr>
          <w:szCs w:val="22"/>
        </w:rPr>
      </w:pPr>
      <w:r w:rsidRPr="00D04E8A">
        <w:rPr>
          <w:szCs w:val="22"/>
        </w:rPr>
        <w:t>-</w:t>
      </w:r>
      <w:r w:rsidRPr="00D04E8A">
        <w:rPr>
          <w:szCs w:val="22"/>
        </w:rPr>
        <w:tab/>
        <w:t>Als u lichte of matige leverproblemen heeft, mag uw dosis niet hoger zijn dan 4 mg/dag (8 ml) en moeten er minstens twee weken tussen de eventuele dosisverhogingen zitten.</w:t>
      </w:r>
    </w:p>
    <w:p w14:paraId="283C859E" w14:textId="77777777" w:rsidR="00793BC8" w:rsidRPr="00D04E8A" w:rsidRDefault="00793BC8" w:rsidP="008A5B60">
      <w:pPr>
        <w:tabs>
          <w:tab w:val="clear" w:pos="567"/>
        </w:tabs>
        <w:ind w:left="567" w:hanging="567"/>
        <w:rPr>
          <w:szCs w:val="22"/>
        </w:rPr>
      </w:pPr>
      <w:r w:rsidRPr="00D04E8A">
        <w:rPr>
          <w:szCs w:val="22"/>
        </w:rPr>
        <w:t>-</w:t>
      </w:r>
      <w:r w:rsidRPr="00D04E8A">
        <w:rPr>
          <w:szCs w:val="22"/>
        </w:rPr>
        <w:tab/>
        <w:t xml:space="preserve">Neem niet meer </w:t>
      </w:r>
      <w:proofErr w:type="spellStart"/>
      <w:r w:rsidRPr="00D04E8A">
        <w:rPr>
          <w:szCs w:val="22"/>
        </w:rPr>
        <w:t>Fycompa</w:t>
      </w:r>
      <w:proofErr w:type="spellEnd"/>
      <w:r w:rsidRPr="00D04E8A">
        <w:rPr>
          <w:szCs w:val="22"/>
        </w:rPr>
        <w:t xml:space="preserve"> dan uw arts u heeft aanbevolen. Het kan een paar weken duren om de juiste dosis </w:t>
      </w:r>
      <w:proofErr w:type="spellStart"/>
      <w:r w:rsidRPr="00D04E8A">
        <w:rPr>
          <w:szCs w:val="22"/>
        </w:rPr>
        <w:t>Fycompa</w:t>
      </w:r>
      <w:proofErr w:type="spellEnd"/>
      <w:r w:rsidRPr="00D04E8A">
        <w:rPr>
          <w:szCs w:val="22"/>
        </w:rPr>
        <w:t xml:space="preserve"> voor u te vinden.</w:t>
      </w:r>
    </w:p>
    <w:p w14:paraId="283C859F" w14:textId="77777777" w:rsidR="00793BC8" w:rsidRPr="00D04E8A" w:rsidRDefault="00793BC8" w:rsidP="006D39B0">
      <w:pPr>
        <w:tabs>
          <w:tab w:val="clear" w:pos="567"/>
        </w:tabs>
        <w:ind w:right="-2"/>
        <w:rPr>
          <w:szCs w:val="22"/>
        </w:rPr>
      </w:pPr>
    </w:p>
    <w:p w14:paraId="283C85A0" w14:textId="77777777" w:rsidR="00C8641C" w:rsidRPr="00D04E8A" w:rsidRDefault="00C8641C" w:rsidP="008A5B60">
      <w:pPr>
        <w:keepNext/>
        <w:tabs>
          <w:tab w:val="clear" w:pos="567"/>
        </w:tabs>
        <w:rPr>
          <w:szCs w:val="22"/>
        </w:rPr>
      </w:pPr>
      <w:r w:rsidRPr="00D04E8A">
        <w:rPr>
          <w:b/>
          <w:szCs w:val="22"/>
        </w:rPr>
        <w:t>Hoe neemt u dit middel in?</w:t>
      </w:r>
    </w:p>
    <w:p w14:paraId="283C85A1" w14:textId="77777777" w:rsidR="00C8641C" w:rsidRPr="00D04E8A" w:rsidRDefault="00C8641C" w:rsidP="008A5B60">
      <w:pPr>
        <w:rPr>
          <w:szCs w:val="22"/>
        </w:rPr>
      </w:pPr>
      <w:proofErr w:type="spellStart"/>
      <w:r w:rsidRPr="00D04E8A">
        <w:rPr>
          <w:szCs w:val="22"/>
        </w:rPr>
        <w:t>Fycompa</w:t>
      </w:r>
      <w:proofErr w:type="spellEnd"/>
      <w:r w:rsidRPr="00D04E8A">
        <w:rPr>
          <w:szCs w:val="22"/>
        </w:rPr>
        <w:t xml:space="preserve"> is voor oraal gebruik. U kunt </w:t>
      </w:r>
      <w:proofErr w:type="spellStart"/>
      <w:r w:rsidRPr="00D04E8A">
        <w:rPr>
          <w:szCs w:val="22"/>
        </w:rPr>
        <w:t>Fycompa</w:t>
      </w:r>
      <w:proofErr w:type="spellEnd"/>
      <w:r w:rsidRPr="00D04E8A">
        <w:rPr>
          <w:szCs w:val="22"/>
        </w:rPr>
        <w:t xml:space="preserve"> met of zonder voedsel innemen en moet het altijd op dezelfde manier innemen. Als u bijvoorbeeld beslist om </w:t>
      </w:r>
      <w:proofErr w:type="spellStart"/>
      <w:r w:rsidRPr="00D04E8A">
        <w:rPr>
          <w:szCs w:val="22"/>
        </w:rPr>
        <w:t>Fycompa</w:t>
      </w:r>
      <w:proofErr w:type="spellEnd"/>
      <w:r w:rsidRPr="00D04E8A">
        <w:rPr>
          <w:szCs w:val="22"/>
        </w:rPr>
        <w:t xml:space="preserve"> met voedsel in te nemen, neem het dan altijd zo in.</w:t>
      </w:r>
    </w:p>
    <w:p w14:paraId="283C85A2" w14:textId="77777777" w:rsidR="00C8641C" w:rsidRPr="00D04E8A" w:rsidRDefault="00C8641C" w:rsidP="008A5B60">
      <w:pPr>
        <w:tabs>
          <w:tab w:val="clear" w:pos="567"/>
        </w:tabs>
        <w:rPr>
          <w:szCs w:val="22"/>
        </w:rPr>
      </w:pPr>
    </w:p>
    <w:p w14:paraId="283C85A3" w14:textId="77777777" w:rsidR="00C8641C" w:rsidRPr="00D04E8A" w:rsidRDefault="00C8641C" w:rsidP="008A5B60">
      <w:pPr>
        <w:tabs>
          <w:tab w:val="clear" w:pos="567"/>
        </w:tabs>
      </w:pPr>
      <w:r w:rsidRPr="00D04E8A">
        <w:t>Gebruik voor dosering de meegeleverde adapter en doseerspuit voor orale toediening.</w:t>
      </w:r>
    </w:p>
    <w:p w14:paraId="283C85A4" w14:textId="77777777" w:rsidR="00C8641C" w:rsidRPr="00D04E8A" w:rsidRDefault="00C8641C" w:rsidP="008A5B60">
      <w:pPr>
        <w:tabs>
          <w:tab w:val="clear" w:pos="567"/>
        </w:tabs>
      </w:pPr>
    </w:p>
    <w:p w14:paraId="283C85A5" w14:textId="77777777" w:rsidR="00C8641C" w:rsidRPr="00D04E8A" w:rsidRDefault="00C8641C" w:rsidP="008A5B60">
      <w:pPr>
        <w:tabs>
          <w:tab w:val="clear" w:pos="567"/>
        </w:tabs>
        <w:rPr>
          <w:szCs w:val="22"/>
        </w:rPr>
      </w:pPr>
      <w:r w:rsidRPr="00D04E8A">
        <w:t>Instructies voor het gebruik van de doseerspuit voor orale toediening en de adapter worden hieronder gegeven:</w:t>
      </w:r>
    </w:p>
    <w:p w14:paraId="283C85A6" w14:textId="77777777" w:rsidR="00C8641C" w:rsidRPr="00D04E8A" w:rsidRDefault="00C8641C" w:rsidP="006D39B0">
      <w:pPr>
        <w:tabs>
          <w:tab w:val="clear" w:pos="567"/>
        </w:tabs>
        <w:rPr>
          <w:rFonts w:eastAsia="Times New Roman"/>
          <w:szCs w:val="22"/>
          <w:highlight w:val="yellow"/>
        </w:rPr>
      </w:pPr>
    </w:p>
    <w:p w14:paraId="283C85A7" w14:textId="77777777" w:rsidR="00C8641C" w:rsidRPr="00D04E8A" w:rsidRDefault="00184B76" w:rsidP="006D39B0">
      <w:pPr>
        <w:tabs>
          <w:tab w:val="clear" w:pos="567"/>
        </w:tabs>
        <w:rPr>
          <w:rFonts w:eastAsia="Times New Roman"/>
          <w:szCs w:val="22"/>
          <w:highlight w:val="yellow"/>
        </w:rPr>
      </w:pPr>
      <w:r w:rsidRPr="00D04E8A">
        <w:rPr>
          <w:rFonts w:eastAsia="Times New Roman"/>
          <w:noProof/>
          <w:lang w:eastAsia="zh-CN"/>
        </w:rPr>
        <w:drawing>
          <wp:anchor distT="0" distB="0" distL="114300" distR="114300" simplePos="0" relativeHeight="251658240" behindDoc="0" locked="0" layoutInCell="1" allowOverlap="1" wp14:anchorId="283C8705" wp14:editId="283C8706">
            <wp:simplePos x="0" y="0"/>
            <wp:positionH relativeFrom="column">
              <wp:posOffset>-100330</wp:posOffset>
            </wp:positionH>
            <wp:positionV relativeFrom="paragraph">
              <wp:posOffset>-1270</wp:posOffset>
            </wp:positionV>
            <wp:extent cx="5655310" cy="1292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C85A8" w14:textId="77777777" w:rsidR="00C8641C" w:rsidRPr="00D04E8A" w:rsidRDefault="00C8641C" w:rsidP="006D39B0">
      <w:pPr>
        <w:tabs>
          <w:tab w:val="clear" w:pos="567"/>
        </w:tabs>
        <w:rPr>
          <w:rFonts w:eastAsia="Times New Roman"/>
          <w:szCs w:val="22"/>
          <w:highlight w:val="yellow"/>
        </w:rPr>
      </w:pPr>
    </w:p>
    <w:p w14:paraId="283C85A9" w14:textId="77777777" w:rsidR="00C8641C" w:rsidRPr="00D04E8A" w:rsidRDefault="00C8641C" w:rsidP="006D39B0">
      <w:pPr>
        <w:tabs>
          <w:tab w:val="clear" w:pos="567"/>
        </w:tabs>
        <w:rPr>
          <w:rFonts w:eastAsia="Times New Roman"/>
          <w:szCs w:val="22"/>
          <w:highlight w:val="yellow"/>
        </w:rPr>
      </w:pPr>
    </w:p>
    <w:p w14:paraId="283C85AA" w14:textId="77777777" w:rsidR="00C8641C" w:rsidRPr="00D04E8A" w:rsidRDefault="00C8641C" w:rsidP="006D39B0">
      <w:pPr>
        <w:tabs>
          <w:tab w:val="clear" w:pos="567"/>
        </w:tabs>
        <w:rPr>
          <w:rFonts w:eastAsia="Times New Roman"/>
          <w:szCs w:val="22"/>
          <w:highlight w:val="yellow"/>
        </w:rPr>
      </w:pPr>
    </w:p>
    <w:p w14:paraId="283C85AB" w14:textId="77777777" w:rsidR="00C8641C" w:rsidRPr="00D04E8A" w:rsidRDefault="00C8641C" w:rsidP="006D39B0">
      <w:pPr>
        <w:numPr>
          <w:ilvl w:val="12"/>
          <w:numId w:val="0"/>
        </w:numPr>
        <w:tabs>
          <w:tab w:val="clear" w:pos="567"/>
        </w:tabs>
        <w:ind w:right="-2"/>
        <w:rPr>
          <w:szCs w:val="22"/>
          <w:highlight w:val="yellow"/>
        </w:rPr>
      </w:pPr>
    </w:p>
    <w:p w14:paraId="283C85AC" w14:textId="77777777" w:rsidR="00C8641C" w:rsidRPr="00D04E8A" w:rsidRDefault="00C8641C" w:rsidP="006D39B0">
      <w:pPr>
        <w:numPr>
          <w:ilvl w:val="12"/>
          <w:numId w:val="0"/>
        </w:numPr>
        <w:tabs>
          <w:tab w:val="clear" w:pos="567"/>
        </w:tabs>
        <w:ind w:right="-2"/>
        <w:rPr>
          <w:szCs w:val="22"/>
          <w:highlight w:val="yellow"/>
        </w:rPr>
      </w:pPr>
    </w:p>
    <w:p w14:paraId="283C85AD" w14:textId="77777777" w:rsidR="00C8641C" w:rsidRPr="00D04E8A" w:rsidRDefault="00C8641C" w:rsidP="006D39B0">
      <w:pPr>
        <w:numPr>
          <w:ilvl w:val="12"/>
          <w:numId w:val="0"/>
        </w:numPr>
        <w:tabs>
          <w:tab w:val="clear" w:pos="567"/>
        </w:tabs>
        <w:rPr>
          <w:b/>
          <w:szCs w:val="22"/>
          <w:highlight w:val="yellow"/>
        </w:rPr>
      </w:pPr>
    </w:p>
    <w:p w14:paraId="283C85AE" w14:textId="77777777" w:rsidR="00C8641C" w:rsidRPr="00D04E8A" w:rsidRDefault="00C8641C" w:rsidP="006D39B0">
      <w:pPr>
        <w:numPr>
          <w:ilvl w:val="12"/>
          <w:numId w:val="0"/>
        </w:numPr>
        <w:tabs>
          <w:tab w:val="clear" w:pos="567"/>
        </w:tabs>
        <w:rPr>
          <w:b/>
          <w:szCs w:val="22"/>
          <w:highlight w:val="yellow"/>
        </w:rPr>
      </w:pPr>
    </w:p>
    <w:p w14:paraId="21C8A166" w14:textId="77777777" w:rsidR="00770EC8" w:rsidRPr="00D04E8A" w:rsidRDefault="00770EC8" w:rsidP="006D39B0">
      <w:pPr>
        <w:tabs>
          <w:tab w:val="left" w:pos="720"/>
        </w:tabs>
        <w:rPr>
          <w:rFonts w:eastAsia="Times New Roman"/>
        </w:rPr>
      </w:pPr>
    </w:p>
    <w:p w14:paraId="283C85AF" w14:textId="77777777" w:rsidR="00A20EB3" w:rsidRPr="00D04E8A" w:rsidRDefault="00A20EB3" w:rsidP="008A5B60">
      <w:pPr>
        <w:tabs>
          <w:tab w:val="left" w:pos="720"/>
        </w:tabs>
        <w:ind w:left="567" w:hanging="567"/>
        <w:rPr>
          <w:rFonts w:eastAsia="Times New Roman"/>
        </w:rPr>
      </w:pPr>
      <w:r w:rsidRPr="00D04E8A">
        <w:rPr>
          <w:rFonts w:eastAsia="Times New Roman"/>
        </w:rPr>
        <w:t>1.</w:t>
      </w:r>
      <w:r w:rsidRPr="00D04E8A">
        <w:rPr>
          <w:rFonts w:eastAsia="Times New Roman"/>
        </w:rPr>
        <w:tab/>
      </w:r>
      <w:r w:rsidRPr="00D04E8A">
        <w:t>G</w:t>
      </w:r>
      <w:r w:rsidRPr="00D04E8A">
        <w:rPr>
          <w:rFonts w:eastAsia="Times New Roman"/>
        </w:rPr>
        <w:t>oed schudden voor gebruik.</w:t>
      </w:r>
    </w:p>
    <w:p w14:paraId="283C85B0" w14:textId="77777777" w:rsidR="00A20EB3" w:rsidRPr="00D04E8A" w:rsidRDefault="00A20EB3" w:rsidP="008A5B60">
      <w:pPr>
        <w:tabs>
          <w:tab w:val="left" w:pos="720"/>
        </w:tabs>
        <w:ind w:left="567" w:hanging="567"/>
        <w:rPr>
          <w:rFonts w:eastAsia="Times New Roman"/>
        </w:rPr>
      </w:pPr>
      <w:r w:rsidRPr="00D04E8A">
        <w:rPr>
          <w:rFonts w:eastAsia="Times New Roman"/>
        </w:rPr>
        <w:t>2.</w:t>
      </w:r>
      <w:r w:rsidRPr="00D04E8A">
        <w:rPr>
          <w:rFonts w:eastAsia="Times New Roman"/>
        </w:rPr>
        <w:tab/>
        <w:t>Duw omlaag (1) en draai de dop (2) om de fles te openen.</w:t>
      </w:r>
    </w:p>
    <w:p w14:paraId="283C85B1" w14:textId="77777777" w:rsidR="00A20EB3" w:rsidRPr="00D04E8A" w:rsidRDefault="00A20EB3" w:rsidP="008A5B60">
      <w:pPr>
        <w:tabs>
          <w:tab w:val="left" w:pos="720"/>
        </w:tabs>
        <w:ind w:left="567" w:hanging="567"/>
        <w:rPr>
          <w:rFonts w:eastAsia="Times New Roman"/>
        </w:rPr>
      </w:pPr>
      <w:r w:rsidRPr="00D04E8A">
        <w:rPr>
          <w:rFonts w:eastAsia="Times New Roman"/>
        </w:rPr>
        <w:t>3.</w:t>
      </w:r>
      <w:r w:rsidRPr="00D04E8A">
        <w:rPr>
          <w:rFonts w:eastAsia="Times New Roman"/>
        </w:rPr>
        <w:tab/>
        <w:t>Steek de adapter in de hals van de fles tot een nauwe afsluiting is gemaakt.</w:t>
      </w:r>
    </w:p>
    <w:p w14:paraId="283C85B2" w14:textId="77777777" w:rsidR="00A20EB3" w:rsidRPr="00D04E8A" w:rsidRDefault="00A20EB3" w:rsidP="008A5B60">
      <w:pPr>
        <w:tabs>
          <w:tab w:val="left" w:pos="720"/>
        </w:tabs>
        <w:ind w:left="567" w:hanging="567"/>
        <w:rPr>
          <w:rFonts w:eastAsia="Times New Roman"/>
        </w:rPr>
      </w:pPr>
      <w:r w:rsidRPr="00D04E8A">
        <w:rPr>
          <w:rFonts w:eastAsia="Times New Roman"/>
        </w:rPr>
        <w:t>4.</w:t>
      </w:r>
      <w:r w:rsidRPr="00D04E8A">
        <w:rPr>
          <w:rFonts w:eastAsia="Times New Roman"/>
        </w:rPr>
        <w:tab/>
        <w:t>Duw de zuiger</w:t>
      </w:r>
      <w:r w:rsidR="007A5576" w:rsidRPr="00D04E8A">
        <w:rPr>
          <w:rFonts w:eastAsia="Times New Roman"/>
        </w:rPr>
        <w:t xml:space="preserve"> </w:t>
      </w:r>
      <w:r w:rsidRPr="00D04E8A">
        <w:rPr>
          <w:rFonts w:eastAsia="Times New Roman"/>
        </w:rPr>
        <w:t>van de spuit helemaal omlaag.</w:t>
      </w:r>
    </w:p>
    <w:p w14:paraId="283C85B3" w14:textId="77777777" w:rsidR="00A20EB3" w:rsidRPr="00D04E8A" w:rsidRDefault="00A20EB3" w:rsidP="008A5B60">
      <w:pPr>
        <w:tabs>
          <w:tab w:val="left" w:pos="720"/>
        </w:tabs>
        <w:ind w:left="567" w:hanging="567"/>
        <w:rPr>
          <w:rFonts w:eastAsia="Times New Roman"/>
        </w:rPr>
      </w:pPr>
      <w:r w:rsidRPr="00D04E8A">
        <w:rPr>
          <w:rFonts w:eastAsia="Times New Roman"/>
        </w:rPr>
        <w:t>5.</w:t>
      </w:r>
      <w:r w:rsidRPr="00D04E8A">
        <w:rPr>
          <w:rFonts w:eastAsia="Times New Roman"/>
        </w:rPr>
        <w:tab/>
        <w:t>Steek de spuit zo ver mogelijk in de opening van de adapter.</w:t>
      </w:r>
    </w:p>
    <w:p w14:paraId="283C85B4" w14:textId="77777777" w:rsidR="00A20EB3" w:rsidRPr="00D04E8A" w:rsidRDefault="00A20EB3" w:rsidP="008A5B60">
      <w:pPr>
        <w:tabs>
          <w:tab w:val="left" w:pos="720"/>
        </w:tabs>
        <w:ind w:left="567" w:hanging="567"/>
        <w:rPr>
          <w:rFonts w:eastAsia="Times New Roman"/>
        </w:rPr>
      </w:pPr>
      <w:r w:rsidRPr="00D04E8A">
        <w:rPr>
          <w:rFonts w:eastAsia="Times New Roman"/>
        </w:rPr>
        <w:t>6.</w:t>
      </w:r>
      <w:r w:rsidRPr="00D04E8A">
        <w:rPr>
          <w:rFonts w:eastAsia="Times New Roman"/>
        </w:rPr>
        <w:tab/>
        <w:t xml:space="preserve">Keer hem om en onttrek de voorgeschreven hoeveelheid </w:t>
      </w:r>
      <w:proofErr w:type="spellStart"/>
      <w:r w:rsidR="00F31A57" w:rsidRPr="00D04E8A">
        <w:rPr>
          <w:rFonts w:eastAsia="Times New Roman"/>
        </w:rPr>
        <w:t>Fycompa</w:t>
      </w:r>
      <w:proofErr w:type="spellEnd"/>
      <w:r w:rsidR="00F31A57" w:rsidRPr="00D04E8A">
        <w:rPr>
          <w:rFonts w:eastAsia="Times New Roman"/>
        </w:rPr>
        <w:t xml:space="preserve"> </w:t>
      </w:r>
      <w:r w:rsidRPr="00D04E8A">
        <w:rPr>
          <w:rFonts w:eastAsia="Times New Roman"/>
        </w:rPr>
        <w:t>aan de fles.</w:t>
      </w:r>
    </w:p>
    <w:p w14:paraId="283C85B5" w14:textId="77777777" w:rsidR="00A20EB3" w:rsidRPr="00D04E8A" w:rsidRDefault="00A20EB3" w:rsidP="008A5B60">
      <w:pPr>
        <w:tabs>
          <w:tab w:val="left" w:pos="720"/>
        </w:tabs>
        <w:ind w:left="567" w:hanging="567"/>
        <w:rPr>
          <w:rFonts w:eastAsia="Times New Roman"/>
        </w:rPr>
      </w:pPr>
      <w:r w:rsidRPr="00D04E8A">
        <w:rPr>
          <w:rFonts w:eastAsia="Times New Roman"/>
        </w:rPr>
        <w:t>7.</w:t>
      </w:r>
      <w:r w:rsidRPr="00D04E8A">
        <w:rPr>
          <w:rFonts w:eastAsia="Times New Roman"/>
        </w:rPr>
        <w:tab/>
        <w:t>Draai hem rechtop en verwijder de spuit.</w:t>
      </w:r>
    </w:p>
    <w:p w14:paraId="283C85B6" w14:textId="77777777" w:rsidR="00A20EB3" w:rsidRPr="00D04E8A" w:rsidRDefault="00A20EB3" w:rsidP="008A5B60">
      <w:pPr>
        <w:tabs>
          <w:tab w:val="left" w:pos="720"/>
        </w:tabs>
        <w:ind w:left="567" w:hanging="567"/>
        <w:rPr>
          <w:rFonts w:eastAsia="Times New Roman"/>
        </w:rPr>
      </w:pPr>
      <w:r w:rsidRPr="00D04E8A">
        <w:rPr>
          <w:rFonts w:eastAsia="Times New Roman"/>
        </w:rPr>
        <w:t>8.</w:t>
      </w:r>
      <w:r w:rsidRPr="00D04E8A">
        <w:rPr>
          <w:rFonts w:eastAsia="Times New Roman"/>
        </w:rPr>
        <w:tab/>
        <w:t xml:space="preserve">Laat de adapter zitten en plaats de dop terug op de fles. </w:t>
      </w:r>
    </w:p>
    <w:p w14:paraId="283C85B7" w14:textId="77777777" w:rsidR="00A20EB3" w:rsidRPr="00D04E8A" w:rsidRDefault="00A20EB3" w:rsidP="008A5B60">
      <w:pPr>
        <w:tabs>
          <w:tab w:val="clear" w:pos="567"/>
          <w:tab w:val="left" w:pos="709"/>
          <w:tab w:val="left" w:pos="1276"/>
        </w:tabs>
        <w:ind w:left="567" w:hanging="567"/>
        <w:rPr>
          <w:rFonts w:eastAsia="Times New Roman"/>
        </w:rPr>
      </w:pPr>
      <w:r w:rsidRPr="00D04E8A">
        <w:rPr>
          <w:rFonts w:eastAsia="Times New Roman"/>
        </w:rPr>
        <w:t>9.</w:t>
      </w:r>
      <w:r w:rsidRPr="00D04E8A">
        <w:rPr>
          <w:rFonts w:eastAsia="Times New Roman"/>
        </w:rPr>
        <w:tab/>
        <w:t>Haal de plunjer na de dosistoediening uit de cilinder en dompel beide onderdelen volledig onder in WARM water met zeep.</w:t>
      </w:r>
    </w:p>
    <w:p w14:paraId="283C85B8" w14:textId="77777777" w:rsidR="00A20EB3" w:rsidRPr="00D04E8A" w:rsidRDefault="00A20EB3" w:rsidP="008A5B60">
      <w:pPr>
        <w:tabs>
          <w:tab w:val="left" w:pos="720"/>
        </w:tabs>
        <w:ind w:left="567" w:hanging="567"/>
        <w:rPr>
          <w:rFonts w:eastAsia="Times New Roman"/>
        </w:rPr>
      </w:pPr>
      <w:r w:rsidRPr="00D04E8A">
        <w:rPr>
          <w:rFonts w:eastAsia="Times New Roman"/>
        </w:rPr>
        <w:t>10.</w:t>
      </w:r>
      <w:r w:rsidRPr="00D04E8A">
        <w:rPr>
          <w:rFonts w:eastAsia="Times New Roman"/>
        </w:rPr>
        <w:tab/>
        <w:t>Dompel de cilinder en plunjer daarna onder in water om eventueel aanwezig reinigingsmiddel te verwijderen. Schud het overtollige water eraf en laat de onderdelen aan de lucht drogen. Droog de cilinder en plunjer niet af met een doek.</w:t>
      </w:r>
    </w:p>
    <w:p w14:paraId="283C85B9" w14:textId="77777777" w:rsidR="00C8641C" w:rsidRPr="00D04E8A" w:rsidRDefault="00A20EB3" w:rsidP="008A5B60">
      <w:pPr>
        <w:tabs>
          <w:tab w:val="clear" w:pos="567"/>
        </w:tabs>
        <w:ind w:left="567" w:hanging="567"/>
        <w:rPr>
          <w:rFonts w:eastAsia="Times New Roman"/>
        </w:rPr>
      </w:pPr>
      <w:r w:rsidRPr="00D04E8A">
        <w:rPr>
          <w:rFonts w:eastAsia="Times New Roman"/>
        </w:rPr>
        <w:t>11.</w:t>
      </w:r>
      <w:r w:rsidRPr="00D04E8A">
        <w:rPr>
          <w:rFonts w:eastAsia="Times New Roman"/>
        </w:rPr>
        <w:tab/>
        <w:t>Nadat de spuit 40 keer gebruikt is of als de markeringen op de spuit vervagen, mag u de spuit niet meer reinigen of opnieuw gebruiken.</w:t>
      </w:r>
    </w:p>
    <w:p w14:paraId="283C85BA" w14:textId="77777777" w:rsidR="00A20EB3" w:rsidRPr="00D04E8A" w:rsidRDefault="00A20EB3" w:rsidP="006D39B0">
      <w:pPr>
        <w:tabs>
          <w:tab w:val="clear" w:pos="567"/>
        </w:tabs>
        <w:ind w:left="1134" w:right="-2" w:hanging="567"/>
        <w:rPr>
          <w:szCs w:val="22"/>
        </w:rPr>
      </w:pPr>
    </w:p>
    <w:p w14:paraId="283C85BB" w14:textId="77777777" w:rsidR="00C8641C" w:rsidRPr="00D04E8A" w:rsidRDefault="00C8641C" w:rsidP="008A5B60">
      <w:pPr>
        <w:keepNext/>
        <w:tabs>
          <w:tab w:val="clear" w:pos="567"/>
        </w:tabs>
        <w:rPr>
          <w:color w:val="000000"/>
          <w:szCs w:val="22"/>
        </w:rPr>
      </w:pPr>
      <w:r w:rsidRPr="00D04E8A">
        <w:rPr>
          <w:b/>
          <w:szCs w:val="22"/>
        </w:rPr>
        <w:t>Heeft u te veel van dit middel ingenomen?</w:t>
      </w:r>
    </w:p>
    <w:p w14:paraId="283C85BC" w14:textId="2E36176B" w:rsidR="00C8641C" w:rsidRPr="00D04E8A" w:rsidRDefault="00C8641C" w:rsidP="008A5B60">
      <w:pPr>
        <w:tabs>
          <w:tab w:val="clear" w:pos="567"/>
        </w:tabs>
        <w:rPr>
          <w:szCs w:val="22"/>
        </w:rPr>
      </w:pPr>
      <w:r w:rsidRPr="00D04E8A">
        <w:rPr>
          <w:color w:val="000000"/>
          <w:szCs w:val="22"/>
        </w:rPr>
        <w:t xml:space="preserve">Als u meer </w:t>
      </w:r>
      <w:proofErr w:type="spellStart"/>
      <w:r w:rsidRPr="00D04E8A">
        <w:rPr>
          <w:color w:val="000000"/>
          <w:szCs w:val="22"/>
        </w:rPr>
        <w:t>Fycompa</w:t>
      </w:r>
      <w:proofErr w:type="spellEnd"/>
      <w:r w:rsidRPr="00D04E8A">
        <w:rPr>
          <w:color w:val="000000"/>
          <w:szCs w:val="22"/>
        </w:rPr>
        <w:t xml:space="preserve"> heeft ingenomen dan u zou mogen, dient u meteen contact op te nemen met uw arts</w:t>
      </w:r>
      <w:r w:rsidRPr="00D04E8A">
        <w:rPr>
          <w:szCs w:val="22"/>
        </w:rPr>
        <w:t xml:space="preserve">. </w:t>
      </w:r>
      <w:bookmarkStart w:id="36" w:name="_Hlk65763819"/>
      <w:r w:rsidRPr="00D04E8A">
        <w:rPr>
          <w:szCs w:val="22"/>
        </w:rPr>
        <w:t>U kunt verwardheid, onrust</w:t>
      </w:r>
      <w:r w:rsidR="00A80EFA" w:rsidRPr="00D04E8A">
        <w:rPr>
          <w:szCs w:val="22"/>
        </w:rPr>
        <w:t>,</w:t>
      </w:r>
      <w:r w:rsidRPr="00D04E8A">
        <w:rPr>
          <w:szCs w:val="22"/>
        </w:rPr>
        <w:t xml:space="preserve"> agressief gedrag</w:t>
      </w:r>
      <w:ins w:id="37" w:author="RWS Translator" w:date="2026-03-27T08:51:00Z" w16du:dateUtc="2026-03-27T07:51:00Z">
        <w:r w:rsidR="0072684D" w:rsidRPr="00D04E8A">
          <w:rPr>
            <w:szCs w:val="22"/>
          </w:rPr>
          <w:t xml:space="preserve">, </w:t>
        </w:r>
        <w:del w:id="38" w:author="rev01" w:date="2026-04-02T15:25:00Z" w16du:dateUtc="2026-04-02T13:25:00Z">
          <w:r w:rsidR="0072684D" w:rsidRPr="00D04E8A" w:rsidDel="00037EA2">
            <w:rPr>
              <w:szCs w:val="22"/>
            </w:rPr>
            <w:delText>baken</w:delText>
          </w:r>
        </w:del>
      </w:ins>
      <w:ins w:id="39" w:author="rev01" w:date="2026-04-02T15:25:00Z" w16du:dateUtc="2026-04-02T13:25:00Z">
        <w:r w:rsidR="00037EA2">
          <w:rPr>
            <w:szCs w:val="22"/>
          </w:rPr>
          <w:t>overgeven</w:t>
        </w:r>
      </w:ins>
      <w:r w:rsidRPr="00D04E8A">
        <w:rPr>
          <w:szCs w:val="22"/>
        </w:rPr>
        <w:t xml:space="preserve"> </w:t>
      </w:r>
      <w:r w:rsidR="00A80EFA" w:rsidRPr="00D04E8A">
        <w:rPr>
          <w:szCs w:val="22"/>
        </w:rPr>
        <w:t xml:space="preserve">en een verminderd bewustzijn </w:t>
      </w:r>
      <w:r w:rsidRPr="00D04E8A">
        <w:rPr>
          <w:szCs w:val="22"/>
        </w:rPr>
        <w:t>ondervinden.</w:t>
      </w:r>
      <w:bookmarkEnd w:id="36"/>
    </w:p>
    <w:p w14:paraId="283C85BD" w14:textId="77777777" w:rsidR="00C8641C" w:rsidRPr="00D04E8A" w:rsidRDefault="00C8641C" w:rsidP="008A5B60">
      <w:pPr>
        <w:tabs>
          <w:tab w:val="clear" w:pos="567"/>
        </w:tabs>
        <w:rPr>
          <w:szCs w:val="22"/>
        </w:rPr>
      </w:pPr>
    </w:p>
    <w:p w14:paraId="283C85BE" w14:textId="77777777" w:rsidR="00C8641C" w:rsidRPr="00D04E8A" w:rsidRDefault="00C8641C" w:rsidP="008A5B60">
      <w:pPr>
        <w:keepNext/>
        <w:tabs>
          <w:tab w:val="clear" w:pos="567"/>
        </w:tabs>
        <w:rPr>
          <w:color w:val="231F20"/>
          <w:szCs w:val="22"/>
        </w:rPr>
      </w:pPr>
      <w:r w:rsidRPr="00D04E8A">
        <w:rPr>
          <w:b/>
          <w:szCs w:val="22"/>
        </w:rPr>
        <w:t>Bent u vergeten dit middel in te nemen?</w:t>
      </w:r>
    </w:p>
    <w:p w14:paraId="283C85BF" w14:textId="77777777" w:rsidR="00C8641C" w:rsidRPr="00D04E8A" w:rsidRDefault="00C8641C" w:rsidP="008A5B60">
      <w:pPr>
        <w:tabs>
          <w:tab w:val="clear" w:pos="567"/>
        </w:tabs>
        <w:autoSpaceDE w:val="0"/>
        <w:ind w:left="567" w:hanging="567"/>
        <w:rPr>
          <w:color w:val="231F20"/>
          <w:szCs w:val="22"/>
        </w:rPr>
      </w:pPr>
      <w:r w:rsidRPr="00D04E8A">
        <w:rPr>
          <w:color w:val="231F20"/>
          <w:szCs w:val="22"/>
        </w:rPr>
        <w:t>-</w:t>
      </w:r>
      <w:r w:rsidRPr="00D04E8A">
        <w:rPr>
          <w:color w:val="231F20"/>
          <w:szCs w:val="22"/>
        </w:rPr>
        <w:tab/>
        <w:t xml:space="preserve">Als u bent vergeten </w:t>
      </w:r>
      <w:proofErr w:type="spellStart"/>
      <w:r w:rsidRPr="00D04E8A">
        <w:rPr>
          <w:color w:val="231F20"/>
          <w:szCs w:val="22"/>
        </w:rPr>
        <w:t>Fycompa</w:t>
      </w:r>
      <w:proofErr w:type="spellEnd"/>
      <w:r w:rsidRPr="00D04E8A">
        <w:rPr>
          <w:color w:val="231F20"/>
          <w:szCs w:val="22"/>
        </w:rPr>
        <w:t xml:space="preserve"> in te nemen, wacht dan tot uw volgende dosis en ga gewoon door.</w:t>
      </w:r>
    </w:p>
    <w:p w14:paraId="283C85C0" w14:textId="77777777" w:rsidR="00C8641C" w:rsidRPr="00D04E8A" w:rsidRDefault="00C8641C" w:rsidP="008A5B60">
      <w:pPr>
        <w:tabs>
          <w:tab w:val="clear" w:pos="567"/>
          <w:tab w:val="left" w:pos="0"/>
        </w:tabs>
        <w:autoSpaceDE w:val="0"/>
        <w:ind w:left="567" w:hanging="567"/>
        <w:rPr>
          <w:color w:val="000000"/>
          <w:szCs w:val="22"/>
        </w:rPr>
      </w:pPr>
      <w:r w:rsidRPr="00D04E8A">
        <w:rPr>
          <w:color w:val="231F20"/>
          <w:szCs w:val="22"/>
        </w:rPr>
        <w:t>-</w:t>
      </w:r>
      <w:r w:rsidRPr="00D04E8A">
        <w:rPr>
          <w:color w:val="231F20"/>
          <w:szCs w:val="22"/>
        </w:rPr>
        <w:tab/>
        <w:t>Neem geen dubbele dosis om een vergeten dosis in te halen.</w:t>
      </w:r>
    </w:p>
    <w:p w14:paraId="283C85C1" w14:textId="77777777" w:rsidR="00C8641C" w:rsidRPr="00D04E8A" w:rsidRDefault="00C8641C" w:rsidP="008A5B60">
      <w:pPr>
        <w:keepNext/>
        <w:tabs>
          <w:tab w:val="clear" w:pos="567"/>
        </w:tabs>
        <w:autoSpaceDE w:val="0"/>
        <w:ind w:left="567" w:hanging="567"/>
        <w:rPr>
          <w:color w:val="000000"/>
          <w:szCs w:val="22"/>
        </w:rPr>
      </w:pPr>
      <w:r w:rsidRPr="00D04E8A">
        <w:rPr>
          <w:color w:val="000000"/>
          <w:szCs w:val="22"/>
        </w:rPr>
        <w:lastRenderedPageBreak/>
        <w:t>-</w:t>
      </w:r>
      <w:r w:rsidRPr="00D04E8A">
        <w:rPr>
          <w:color w:val="000000"/>
          <w:szCs w:val="22"/>
        </w:rPr>
        <w:tab/>
        <w:t xml:space="preserve">Als u minder dan 7 dagen behandeling met </w:t>
      </w:r>
      <w:proofErr w:type="spellStart"/>
      <w:r w:rsidRPr="00D04E8A">
        <w:rPr>
          <w:color w:val="000000"/>
          <w:szCs w:val="22"/>
        </w:rPr>
        <w:t>Fycompa</w:t>
      </w:r>
      <w:proofErr w:type="spellEnd"/>
      <w:r w:rsidRPr="00D04E8A">
        <w:rPr>
          <w:color w:val="000000"/>
          <w:szCs w:val="22"/>
        </w:rPr>
        <w:t xml:space="preserve"> heeft gemist, ga dan door met het innemen van uw dagelijkse dosis zoals oorspronkelijk was geïnstrueerd door uw arts.</w:t>
      </w:r>
    </w:p>
    <w:p w14:paraId="283C85C2" w14:textId="77777777" w:rsidR="00C8641C" w:rsidRPr="00D04E8A" w:rsidRDefault="00C8641C" w:rsidP="008A5B60">
      <w:pPr>
        <w:tabs>
          <w:tab w:val="clear" w:pos="567"/>
        </w:tabs>
        <w:autoSpaceDE w:val="0"/>
        <w:ind w:left="567" w:hanging="567"/>
        <w:rPr>
          <w:szCs w:val="22"/>
        </w:rPr>
      </w:pPr>
      <w:r w:rsidRPr="00D04E8A">
        <w:rPr>
          <w:color w:val="000000"/>
          <w:szCs w:val="22"/>
        </w:rPr>
        <w:t>-</w:t>
      </w:r>
      <w:r w:rsidRPr="00D04E8A">
        <w:rPr>
          <w:color w:val="000000"/>
          <w:szCs w:val="22"/>
        </w:rPr>
        <w:tab/>
        <w:t xml:space="preserve">Als u meer dan 7 dagen behandeling met </w:t>
      </w:r>
      <w:proofErr w:type="spellStart"/>
      <w:r w:rsidRPr="00D04E8A">
        <w:rPr>
          <w:color w:val="000000"/>
          <w:szCs w:val="22"/>
        </w:rPr>
        <w:t>Fycompa</w:t>
      </w:r>
      <w:proofErr w:type="spellEnd"/>
      <w:r w:rsidRPr="00D04E8A">
        <w:rPr>
          <w:color w:val="000000"/>
          <w:szCs w:val="22"/>
        </w:rPr>
        <w:t xml:space="preserve"> heeft gemist, neem dan onmiddellijk contact op met uw arts.</w:t>
      </w:r>
    </w:p>
    <w:p w14:paraId="283C85C3" w14:textId="77777777" w:rsidR="00C8641C" w:rsidRPr="00D04E8A" w:rsidRDefault="00C8641C" w:rsidP="006D39B0">
      <w:pPr>
        <w:tabs>
          <w:tab w:val="clear" w:pos="567"/>
        </w:tabs>
        <w:ind w:right="-2"/>
        <w:rPr>
          <w:szCs w:val="22"/>
        </w:rPr>
      </w:pPr>
    </w:p>
    <w:p w14:paraId="283C85C4" w14:textId="77777777" w:rsidR="00C8641C" w:rsidRPr="00D04E8A" w:rsidRDefault="00C8641C" w:rsidP="008A5B60">
      <w:pPr>
        <w:keepNext/>
        <w:tabs>
          <w:tab w:val="clear" w:pos="567"/>
        </w:tabs>
        <w:rPr>
          <w:szCs w:val="22"/>
        </w:rPr>
      </w:pPr>
      <w:r w:rsidRPr="00D04E8A">
        <w:rPr>
          <w:b/>
          <w:szCs w:val="22"/>
        </w:rPr>
        <w:t>Als u stopt met het innemen van dit middel</w:t>
      </w:r>
    </w:p>
    <w:p w14:paraId="283C85C5" w14:textId="77777777" w:rsidR="00C8641C" w:rsidRPr="00D04E8A" w:rsidRDefault="00C8641C" w:rsidP="008A5B60">
      <w:pPr>
        <w:tabs>
          <w:tab w:val="clear" w:pos="567"/>
        </w:tabs>
        <w:rPr>
          <w:szCs w:val="22"/>
        </w:rPr>
      </w:pPr>
      <w:r w:rsidRPr="00D04E8A">
        <w:rPr>
          <w:szCs w:val="22"/>
        </w:rPr>
        <w:t xml:space="preserve">Neem </w:t>
      </w:r>
      <w:proofErr w:type="spellStart"/>
      <w:r w:rsidRPr="00D04E8A">
        <w:rPr>
          <w:szCs w:val="22"/>
        </w:rPr>
        <w:t>Fycompa</w:t>
      </w:r>
      <w:proofErr w:type="spellEnd"/>
      <w:r w:rsidRPr="00D04E8A">
        <w:rPr>
          <w:szCs w:val="22"/>
        </w:rPr>
        <w:t xml:space="preserve"> zolang als uw arts dit adviseert. Stop alleen wanneer uw arts u adviseert dit te doen. Uw arts kan uw dosis langzaam verlagen om te voorkomen dat uw toevallen (aanvallen) terugkomen of verergeren.</w:t>
      </w:r>
    </w:p>
    <w:p w14:paraId="283C85C6" w14:textId="77777777" w:rsidR="00C8641C" w:rsidRPr="00D04E8A" w:rsidRDefault="00C8641C" w:rsidP="008A5B60">
      <w:pPr>
        <w:tabs>
          <w:tab w:val="clear" w:pos="567"/>
        </w:tabs>
        <w:rPr>
          <w:szCs w:val="22"/>
        </w:rPr>
      </w:pPr>
      <w:r w:rsidRPr="00D04E8A">
        <w:rPr>
          <w:szCs w:val="22"/>
        </w:rPr>
        <w:t>Heeft u nog andere vragen over het gebruik van dit geneesmiddel? Neem dan contact op met uw arts of apotheker.</w:t>
      </w:r>
    </w:p>
    <w:p w14:paraId="283C85C7" w14:textId="77777777" w:rsidR="00C8641C" w:rsidRPr="00D04E8A" w:rsidRDefault="00C8641C" w:rsidP="006D39B0">
      <w:pPr>
        <w:tabs>
          <w:tab w:val="clear" w:pos="567"/>
        </w:tabs>
        <w:rPr>
          <w:szCs w:val="22"/>
        </w:rPr>
      </w:pPr>
    </w:p>
    <w:p w14:paraId="283C85C8" w14:textId="77777777" w:rsidR="00C8641C" w:rsidRPr="00D04E8A" w:rsidRDefault="00C8641C" w:rsidP="006D39B0">
      <w:pPr>
        <w:tabs>
          <w:tab w:val="clear" w:pos="567"/>
        </w:tabs>
        <w:rPr>
          <w:szCs w:val="22"/>
        </w:rPr>
      </w:pPr>
    </w:p>
    <w:p w14:paraId="283C85C9" w14:textId="77777777" w:rsidR="00C8641C" w:rsidRPr="00D04E8A" w:rsidRDefault="00C8641C" w:rsidP="008A5B60">
      <w:pPr>
        <w:keepNext/>
        <w:tabs>
          <w:tab w:val="clear" w:pos="567"/>
        </w:tabs>
        <w:ind w:left="567" w:hanging="567"/>
        <w:rPr>
          <w:szCs w:val="22"/>
        </w:rPr>
      </w:pPr>
      <w:r w:rsidRPr="00D04E8A">
        <w:rPr>
          <w:b/>
          <w:szCs w:val="22"/>
        </w:rPr>
        <w:t>4.</w:t>
      </w:r>
      <w:r w:rsidRPr="00D04E8A">
        <w:rPr>
          <w:b/>
          <w:szCs w:val="22"/>
        </w:rPr>
        <w:tab/>
        <w:t>Mogelijke bijwerkingen</w:t>
      </w:r>
    </w:p>
    <w:p w14:paraId="283C85CA" w14:textId="77777777" w:rsidR="00C8641C" w:rsidRPr="00D04E8A" w:rsidRDefault="00C8641C" w:rsidP="006D39B0">
      <w:pPr>
        <w:keepNext/>
        <w:tabs>
          <w:tab w:val="clear" w:pos="567"/>
        </w:tabs>
        <w:ind w:left="567" w:hanging="567"/>
        <w:rPr>
          <w:szCs w:val="22"/>
        </w:rPr>
      </w:pPr>
    </w:p>
    <w:p w14:paraId="283C85CB" w14:textId="77777777" w:rsidR="00C8641C" w:rsidRPr="00D04E8A" w:rsidRDefault="00C8641C" w:rsidP="008A5B60">
      <w:pPr>
        <w:tabs>
          <w:tab w:val="clear" w:pos="567"/>
        </w:tabs>
        <w:rPr>
          <w:szCs w:val="22"/>
        </w:rPr>
      </w:pPr>
      <w:r w:rsidRPr="00D04E8A">
        <w:rPr>
          <w:szCs w:val="22"/>
        </w:rPr>
        <w:t>Zoals elk geneesmiddel kan ook dit geneesmiddel bijwerkingen hebben, al krijgt niet iedereen daarmee te maken.</w:t>
      </w:r>
    </w:p>
    <w:p w14:paraId="283C85CC" w14:textId="77777777" w:rsidR="00C8641C" w:rsidRPr="00D04E8A" w:rsidRDefault="00C8641C" w:rsidP="008A5B60">
      <w:pPr>
        <w:tabs>
          <w:tab w:val="clear" w:pos="567"/>
        </w:tabs>
        <w:rPr>
          <w:szCs w:val="22"/>
        </w:rPr>
      </w:pPr>
    </w:p>
    <w:p w14:paraId="283C85CD" w14:textId="77777777" w:rsidR="00C8641C" w:rsidRPr="00D04E8A" w:rsidRDefault="00C8641C" w:rsidP="008A5B60">
      <w:pPr>
        <w:tabs>
          <w:tab w:val="clear" w:pos="567"/>
        </w:tabs>
        <w:autoSpaceDE w:val="0"/>
        <w:rPr>
          <w:rFonts w:eastAsia="MS Mincho"/>
          <w:szCs w:val="22"/>
        </w:rPr>
      </w:pPr>
      <w:r w:rsidRPr="00D04E8A">
        <w:rPr>
          <w:color w:val="231F20"/>
          <w:szCs w:val="22"/>
        </w:rPr>
        <w:t>Een klein aantal mensen dat wordt behandeld met anti</w:t>
      </w:r>
      <w:r w:rsidRPr="00D04E8A">
        <w:rPr>
          <w:color w:val="231F20"/>
          <w:szCs w:val="22"/>
        </w:rPr>
        <w:noBreakHyphen/>
        <w:t>epileptica heeft erover gedacht zich te bezeren of te doden. Als u op enig moment deze gedachten heeft, neem dan meteen contact op met uw arts.</w:t>
      </w:r>
    </w:p>
    <w:p w14:paraId="283C85CE" w14:textId="77777777" w:rsidR="00C8641C" w:rsidRPr="00D04E8A" w:rsidRDefault="00C8641C" w:rsidP="008A5B60">
      <w:pPr>
        <w:tabs>
          <w:tab w:val="clear" w:pos="567"/>
        </w:tabs>
        <w:autoSpaceDE w:val="0"/>
        <w:rPr>
          <w:rFonts w:eastAsia="MS Mincho"/>
          <w:szCs w:val="22"/>
        </w:rPr>
      </w:pPr>
    </w:p>
    <w:p w14:paraId="283C85CF" w14:textId="77777777" w:rsidR="00C8641C" w:rsidRPr="00D04E8A" w:rsidRDefault="00C8641C" w:rsidP="008A5B60">
      <w:pPr>
        <w:keepNext/>
        <w:tabs>
          <w:tab w:val="clear" w:pos="567"/>
        </w:tabs>
        <w:autoSpaceDE w:val="0"/>
        <w:rPr>
          <w:szCs w:val="22"/>
        </w:rPr>
      </w:pPr>
      <w:r w:rsidRPr="00D04E8A">
        <w:rPr>
          <w:b/>
          <w:szCs w:val="22"/>
        </w:rPr>
        <w:t>Zeer vaak</w:t>
      </w:r>
      <w:r w:rsidRPr="00D04E8A">
        <w:rPr>
          <w:szCs w:val="22"/>
        </w:rPr>
        <w:t xml:space="preserve"> voorkomende bijwerkingen (treden op bij meer dan 1 op de 10 gebruikers) zijn:</w:t>
      </w:r>
    </w:p>
    <w:p w14:paraId="283C85D0" w14:textId="77777777" w:rsidR="00C8641C" w:rsidRPr="00D04E8A" w:rsidRDefault="00C8641C" w:rsidP="008A5B60">
      <w:pPr>
        <w:keepNext/>
        <w:tabs>
          <w:tab w:val="clear" w:pos="567"/>
        </w:tabs>
        <w:autoSpaceDE w:val="0"/>
        <w:ind w:left="567" w:hanging="567"/>
        <w:rPr>
          <w:szCs w:val="22"/>
        </w:rPr>
      </w:pPr>
      <w:r w:rsidRPr="00D04E8A">
        <w:rPr>
          <w:szCs w:val="22"/>
        </w:rPr>
        <w:t>-</w:t>
      </w:r>
      <w:r w:rsidRPr="00D04E8A">
        <w:rPr>
          <w:szCs w:val="22"/>
        </w:rPr>
        <w:tab/>
        <w:t>zich duizelig voelen</w:t>
      </w:r>
    </w:p>
    <w:p w14:paraId="283C85D1" w14:textId="77777777" w:rsidR="00C8641C" w:rsidRPr="00D04E8A" w:rsidRDefault="00C8641C" w:rsidP="008A5B60">
      <w:pPr>
        <w:tabs>
          <w:tab w:val="clear" w:pos="567"/>
        </w:tabs>
        <w:autoSpaceDE w:val="0"/>
        <w:ind w:left="567" w:hanging="567"/>
      </w:pPr>
      <w:r w:rsidRPr="00D04E8A">
        <w:rPr>
          <w:szCs w:val="22"/>
        </w:rPr>
        <w:t>-</w:t>
      </w:r>
      <w:r w:rsidRPr="00D04E8A">
        <w:rPr>
          <w:szCs w:val="22"/>
        </w:rPr>
        <w:tab/>
        <w:t>zich slaperig voelen (slaperigheid of somnolentie)</w:t>
      </w:r>
    </w:p>
    <w:p w14:paraId="283C85D2" w14:textId="77777777" w:rsidR="00C8641C" w:rsidRPr="00D04E8A" w:rsidRDefault="00C8641C" w:rsidP="006D39B0">
      <w:pPr>
        <w:tabs>
          <w:tab w:val="clear" w:pos="567"/>
        </w:tabs>
        <w:autoSpaceDE w:val="0"/>
        <w:rPr>
          <w:rFonts w:eastAsia="MS Mincho"/>
          <w:szCs w:val="22"/>
        </w:rPr>
      </w:pPr>
    </w:p>
    <w:p w14:paraId="283C85D3" w14:textId="77777777" w:rsidR="00C8641C" w:rsidRPr="00D04E8A" w:rsidRDefault="00C8641C" w:rsidP="006D39B0">
      <w:pPr>
        <w:keepNext/>
        <w:tabs>
          <w:tab w:val="clear" w:pos="567"/>
        </w:tabs>
        <w:autoSpaceDE w:val="0"/>
        <w:rPr>
          <w:szCs w:val="22"/>
        </w:rPr>
      </w:pPr>
      <w:r w:rsidRPr="00D04E8A">
        <w:rPr>
          <w:b/>
          <w:szCs w:val="22"/>
        </w:rPr>
        <w:t>Vaak</w:t>
      </w:r>
      <w:r w:rsidRPr="00D04E8A">
        <w:rPr>
          <w:szCs w:val="22"/>
        </w:rPr>
        <w:t xml:space="preserve"> voorkomende bijwerkingen (treden op bij meer dan 1 op de 100 gebruikers) zijn:</w:t>
      </w:r>
    </w:p>
    <w:p w14:paraId="283C85D4" w14:textId="77777777" w:rsidR="00C8641C" w:rsidRPr="00D04E8A" w:rsidRDefault="00C8641C" w:rsidP="008A5B60">
      <w:pPr>
        <w:keepNext/>
        <w:tabs>
          <w:tab w:val="clear" w:pos="567"/>
        </w:tabs>
        <w:autoSpaceDE w:val="0"/>
        <w:ind w:left="567" w:hanging="567"/>
        <w:rPr>
          <w:szCs w:val="22"/>
        </w:rPr>
      </w:pPr>
      <w:r w:rsidRPr="00D04E8A">
        <w:rPr>
          <w:szCs w:val="22"/>
        </w:rPr>
        <w:t>-</w:t>
      </w:r>
      <w:r w:rsidRPr="00D04E8A">
        <w:rPr>
          <w:szCs w:val="22"/>
        </w:rPr>
        <w:tab/>
        <w:t>verhoogde of verminderde eetlust, gewichtstoename</w:t>
      </w:r>
    </w:p>
    <w:p w14:paraId="283C85D5" w14:textId="77777777" w:rsidR="00C8641C" w:rsidRPr="00D04E8A" w:rsidRDefault="00C8641C" w:rsidP="008A5B60">
      <w:pPr>
        <w:tabs>
          <w:tab w:val="clear" w:pos="567"/>
        </w:tabs>
        <w:autoSpaceDE w:val="0"/>
        <w:ind w:left="567" w:hanging="567"/>
        <w:rPr>
          <w:szCs w:val="22"/>
        </w:rPr>
      </w:pPr>
      <w:r w:rsidRPr="00D04E8A">
        <w:rPr>
          <w:szCs w:val="22"/>
        </w:rPr>
        <w:t>-</w:t>
      </w:r>
      <w:r w:rsidRPr="00D04E8A">
        <w:rPr>
          <w:szCs w:val="22"/>
        </w:rPr>
        <w:tab/>
        <w:t>zich agressief, boos, prikkelbaar, angstig of verward voelen</w:t>
      </w:r>
    </w:p>
    <w:p w14:paraId="283C85D6" w14:textId="77777777" w:rsidR="00C8641C" w:rsidRPr="00D04E8A" w:rsidRDefault="00C8641C" w:rsidP="008A5B60">
      <w:pPr>
        <w:tabs>
          <w:tab w:val="clear" w:pos="567"/>
        </w:tabs>
        <w:autoSpaceDE w:val="0"/>
        <w:ind w:left="567" w:hanging="567"/>
        <w:rPr>
          <w:szCs w:val="22"/>
        </w:rPr>
      </w:pPr>
      <w:r w:rsidRPr="00D04E8A">
        <w:rPr>
          <w:szCs w:val="22"/>
        </w:rPr>
        <w:t>-</w:t>
      </w:r>
      <w:r w:rsidRPr="00D04E8A">
        <w:rPr>
          <w:szCs w:val="22"/>
        </w:rPr>
        <w:tab/>
        <w:t>problemen met lopen of andere evenwichtsproblemen (ataxie, gangstoornis, evenwichtsstoornis)</w:t>
      </w:r>
    </w:p>
    <w:p w14:paraId="283C85D7" w14:textId="77777777" w:rsidR="00C8641C" w:rsidRPr="00D04E8A" w:rsidRDefault="00C8641C" w:rsidP="008A5B60">
      <w:pPr>
        <w:tabs>
          <w:tab w:val="clear" w:pos="567"/>
        </w:tabs>
        <w:autoSpaceDE w:val="0"/>
        <w:ind w:left="567" w:hanging="567"/>
        <w:rPr>
          <w:szCs w:val="22"/>
        </w:rPr>
      </w:pPr>
      <w:r w:rsidRPr="00D04E8A">
        <w:rPr>
          <w:szCs w:val="22"/>
        </w:rPr>
        <w:t>-</w:t>
      </w:r>
      <w:r w:rsidRPr="00D04E8A">
        <w:rPr>
          <w:szCs w:val="22"/>
        </w:rPr>
        <w:tab/>
        <w:t>traag praten (dysartrie)</w:t>
      </w:r>
    </w:p>
    <w:p w14:paraId="283C85D8" w14:textId="77777777" w:rsidR="00C8641C" w:rsidRPr="00D04E8A" w:rsidRDefault="00C8641C" w:rsidP="008A5B60">
      <w:pPr>
        <w:tabs>
          <w:tab w:val="clear" w:pos="567"/>
        </w:tabs>
        <w:autoSpaceDE w:val="0"/>
        <w:ind w:left="567" w:hanging="567"/>
        <w:rPr>
          <w:szCs w:val="22"/>
        </w:rPr>
      </w:pPr>
      <w:r w:rsidRPr="00D04E8A">
        <w:rPr>
          <w:szCs w:val="22"/>
        </w:rPr>
        <w:t>-</w:t>
      </w:r>
      <w:r w:rsidRPr="00D04E8A">
        <w:rPr>
          <w:szCs w:val="22"/>
        </w:rPr>
        <w:tab/>
        <w:t>wazig zien of dubbel zien (diplopie)</w:t>
      </w:r>
    </w:p>
    <w:p w14:paraId="283C85D9" w14:textId="77777777" w:rsidR="00C8641C" w:rsidRPr="00D04E8A" w:rsidRDefault="00C8641C" w:rsidP="008A5B60">
      <w:pPr>
        <w:tabs>
          <w:tab w:val="clear" w:pos="567"/>
        </w:tabs>
        <w:autoSpaceDE w:val="0"/>
        <w:ind w:left="567" w:hanging="567"/>
        <w:rPr>
          <w:szCs w:val="22"/>
        </w:rPr>
      </w:pPr>
      <w:r w:rsidRPr="00D04E8A">
        <w:rPr>
          <w:szCs w:val="22"/>
        </w:rPr>
        <w:t>-</w:t>
      </w:r>
      <w:r w:rsidRPr="00D04E8A">
        <w:rPr>
          <w:szCs w:val="22"/>
        </w:rPr>
        <w:tab/>
        <w:t>draaierig gevoel (vertigo)</w:t>
      </w:r>
    </w:p>
    <w:p w14:paraId="283C85DA" w14:textId="77777777" w:rsidR="00C8641C" w:rsidRPr="00D04E8A" w:rsidRDefault="00C8641C" w:rsidP="008A5B60">
      <w:pPr>
        <w:tabs>
          <w:tab w:val="clear" w:pos="567"/>
        </w:tabs>
        <w:autoSpaceDE w:val="0"/>
        <w:ind w:left="567" w:hanging="567"/>
        <w:rPr>
          <w:szCs w:val="22"/>
        </w:rPr>
      </w:pPr>
      <w:r w:rsidRPr="00D04E8A">
        <w:rPr>
          <w:szCs w:val="22"/>
        </w:rPr>
        <w:t>-</w:t>
      </w:r>
      <w:r w:rsidRPr="00D04E8A">
        <w:rPr>
          <w:szCs w:val="22"/>
        </w:rPr>
        <w:tab/>
        <w:t>zich misselijk voelen</w:t>
      </w:r>
    </w:p>
    <w:p w14:paraId="283C85DB" w14:textId="77777777" w:rsidR="00C8641C" w:rsidRPr="00D04E8A" w:rsidRDefault="00C8641C" w:rsidP="008A5B60">
      <w:pPr>
        <w:tabs>
          <w:tab w:val="clear" w:pos="567"/>
        </w:tabs>
        <w:autoSpaceDE w:val="0"/>
        <w:ind w:left="567" w:hanging="567"/>
        <w:rPr>
          <w:szCs w:val="22"/>
        </w:rPr>
      </w:pPr>
      <w:r w:rsidRPr="00D04E8A">
        <w:rPr>
          <w:szCs w:val="22"/>
        </w:rPr>
        <w:t>-</w:t>
      </w:r>
      <w:r w:rsidRPr="00D04E8A">
        <w:rPr>
          <w:szCs w:val="22"/>
        </w:rPr>
        <w:tab/>
        <w:t>rugpijn</w:t>
      </w:r>
    </w:p>
    <w:p w14:paraId="283C85DC" w14:textId="77777777" w:rsidR="00C8641C" w:rsidRPr="00D04E8A" w:rsidRDefault="00C8641C" w:rsidP="008A5B60">
      <w:pPr>
        <w:tabs>
          <w:tab w:val="clear" w:pos="567"/>
        </w:tabs>
        <w:autoSpaceDE w:val="0"/>
        <w:ind w:left="567" w:hanging="567"/>
        <w:rPr>
          <w:szCs w:val="22"/>
        </w:rPr>
      </w:pPr>
      <w:r w:rsidRPr="00D04E8A">
        <w:rPr>
          <w:szCs w:val="22"/>
        </w:rPr>
        <w:t>-</w:t>
      </w:r>
      <w:r w:rsidRPr="00D04E8A">
        <w:rPr>
          <w:szCs w:val="22"/>
        </w:rPr>
        <w:tab/>
        <w:t>zeer moe zijn (vermoeidheid)</w:t>
      </w:r>
    </w:p>
    <w:p w14:paraId="283C85DD" w14:textId="77777777" w:rsidR="00C8641C" w:rsidRPr="00D04E8A" w:rsidRDefault="00C8641C" w:rsidP="008A5B60">
      <w:pPr>
        <w:tabs>
          <w:tab w:val="clear" w:pos="567"/>
        </w:tabs>
        <w:autoSpaceDE w:val="0"/>
        <w:ind w:left="567" w:hanging="567"/>
        <w:rPr>
          <w:szCs w:val="22"/>
        </w:rPr>
      </w:pPr>
      <w:r w:rsidRPr="00D04E8A">
        <w:rPr>
          <w:szCs w:val="22"/>
        </w:rPr>
        <w:t>-</w:t>
      </w:r>
      <w:r w:rsidRPr="00D04E8A">
        <w:rPr>
          <w:szCs w:val="22"/>
        </w:rPr>
        <w:tab/>
        <w:t>vallen</w:t>
      </w:r>
    </w:p>
    <w:p w14:paraId="283C85DE" w14:textId="77777777" w:rsidR="00C8641C" w:rsidRPr="00D04E8A" w:rsidRDefault="00C8641C" w:rsidP="006D39B0">
      <w:pPr>
        <w:tabs>
          <w:tab w:val="clear" w:pos="567"/>
        </w:tabs>
        <w:ind w:right="-2"/>
        <w:rPr>
          <w:szCs w:val="22"/>
        </w:rPr>
      </w:pPr>
    </w:p>
    <w:p w14:paraId="283C85DF" w14:textId="77777777" w:rsidR="00C8641C" w:rsidRPr="00D04E8A" w:rsidRDefault="00C8641C" w:rsidP="006D39B0">
      <w:pPr>
        <w:keepNext/>
        <w:tabs>
          <w:tab w:val="clear" w:pos="567"/>
        </w:tabs>
        <w:autoSpaceDE w:val="0"/>
        <w:rPr>
          <w:szCs w:val="22"/>
        </w:rPr>
      </w:pPr>
      <w:r w:rsidRPr="00D04E8A">
        <w:rPr>
          <w:b/>
          <w:szCs w:val="22"/>
        </w:rPr>
        <w:t>Soms</w:t>
      </w:r>
      <w:r w:rsidRPr="00D04E8A">
        <w:rPr>
          <w:szCs w:val="22"/>
        </w:rPr>
        <w:t xml:space="preserve"> voorkomende bijwerkingen (treden op bij meer dan 1 op de 1.000 gebruikers) zijn:</w:t>
      </w:r>
    </w:p>
    <w:p w14:paraId="283C85E0" w14:textId="77777777" w:rsidR="00C8641C" w:rsidRPr="00D04E8A" w:rsidRDefault="00C8641C" w:rsidP="008A5B60">
      <w:pPr>
        <w:tabs>
          <w:tab w:val="clear" w:pos="567"/>
        </w:tabs>
        <w:autoSpaceDE w:val="0"/>
        <w:ind w:left="567" w:hanging="567"/>
        <w:rPr>
          <w:color w:val="000000"/>
          <w:szCs w:val="22"/>
          <w:lang w:eastAsia="ja-JP"/>
        </w:rPr>
      </w:pPr>
      <w:r w:rsidRPr="00D04E8A">
        <w:rPr>
          <w:szCs w:val="22"/>
        </w:rPr>
        <w:t>-</w:t>
      </w:r>
      <w:r w:rsidRPr="00D04E8A">
        <w:rPr>
          <w:szCs w:val="22"/>
        </w:rPr>
        <w:tab/>
      </w:r>
      <w:r w:rsidRPr="00D04E8A">
        <w:rPr>
          <w:color w:val="000000"/>
          <w:szCs w:val="22"/>
          <w:lang w:eastAsia="ja-JP"/>
        </w:rPr>
        <w:t>gedachten om uzelf te verwonden of uw eigen leven te beëindigen (suïcidale gedachten), poging tot beëindiging van uw eigen leven (zelfmoordpoging)</w:t>
      </w:r>
    </w:p>
    <w:p w14:paraId="283C85E1" w14:textId="77777777" w:rsidR="003A4531" w:rsidRPr="00D04E8A" w:rsidRDefault="003A4531" w:rsidP="008A5B60">
      <w:pPr>
        <w:tabs>
          <w:tab w:val="clear" w:pos="567"/>
        </w:tabs>
        <w:autoSpaceDE w:val="0"/>
        <w:ind w:left="567" w:hanging="567"/>
        <w:rPr>
          <w:color w:val="000000"/>
          <w:szCs w:val="22"/>
          <w:lang w:eastAsia="ja-JP"/>
        </w:rPr>
      </w:pPr>
      <w:r w:rsidRPr="00D04E8A">
        <w:rPr>
          <w:color w:val="000000"/>
          <w:szCs w:val="22"/>
          <w:lang w:eastAsia="ja-JP"/>
        </w:rPr>
        <w:t>-</w:t>
      </w:r>
      <w:r w:rsidRPr="00D04E8A">
        <w:rPr>
          <w:color w:val="000000"/>
          <w:szCs w:val="22"/>
          <w:lang w:eastAsia="ja-JP"/>
        </w:rPr>
        <w:tab/>
        <w:t>hallucinaties (dingen zien, horen of voelen die er niet zijn)</w:t>
      </w:r>
    </w:p>
    <w:p w14:paraId="283C85E2" w14:textId="715E8A26" w:rsidR="00C8641C" w:rsidRPr="00D04E8A" w:rsidRDefault="000F4652" w:rsidP="008A5B60">
      <w:pPr>
        <w:tabs>
          <w:tab w:val="clear" w:pos="567"/>
        </w:tabs>
        <w:autoSpaceDE w:val="0"/>
        <w:ind w:left="567" w:hanging="567"/>
      </w:pPr>
      <w:r w:rsidRPr="00D04E8A">
        <w:t>-</w:t>
      </w:r>
      <w:r w:rsidRPr="00D04E8A">
        <w:tab/>
      </w:r>
      <w:r w:rsidR="0019771F" w:rsidRPr="00D04E8A">
        <w:t>abnormaal denken</w:t>
      </w:r>
      <w:r w:rsidRPr="00D04E8A">
        <w:t xml:space="preserve"> en/of het contact met de werkelijkheid verliezen (psychotische </w:t>
      </w:r>
      <w:r w:rsidR="00865091" w:rsidRPr="00D04E8A">
        <w:t>stoornis</w:t>
      </w:r>
      <w:r w:rsidRPr="00D04E8A">
        <w:t>)</w:t>
      </w:r>
    </w:p>
    <w:p w14:paraId="4AB63430" w14:textId="77777777" w:rsidR="000F4652" w:rsidRPr="00D04E8A" w:rsidRDefault="000F4652" w:rsidP="006D39B0">
      <w:pPr>
        <w:tabs>
          <w:tab w:val="clear" w:pos="567"/>
        </w:tabs>
        <w:autoSpaceDE w:val="0"/>
        <w:ind w:left="284" w:hanging="284"/>
      </w:pPr>
    </w:p>
    <w:p w14:paraId="283C85E3" w14:textId="77777777" w:rsidR="00C8641C" w:rsidRPr="00D04E8A" w:rsidRDefault="00C8641C" w:rsidP="006D39B0">
      <w:pPr>
        <w:tabs>
          <w:tab w:val="clear" w:pos="567"/>
        </w:tabs>
        <w:autoSpaceDE w:val="0"/>
      </w:pPr>
      <w:r w:rsidRPr="00D04E8A">
        <w:rPr>
          <w:b/>
        </w:rPr>
        <w:t>Niet bekend</w:t>
      </w:r>
      <w:r w:rsidRPr="00D04E8A">
        <w:t xml:space="preserve"> (de frequentie van deze bijwerking kan met de beschikbare gegevens niet worden bepaald) zijn:</w:t>
      </w:r>
    </w:p>
    <w:p w14:paraId="283C85E4" w14:textId="77777777" w:rsidR="00C8641C" w:rsidRPr="00D04E8A" w:rsidRDefault="00C8641C" w:rsidP="008A5B60">
      <w:pPr>
        <w:tabs>
          <w:tab w:val="clear" w:pos="567"/>
        </w:tabs>
        <w:autoSpaceDE w:val="0"/>
        <w:ind w:left="567" w:hanging="567"/>
      </w:pPr>
      <w:r w:rsidRPr="00D04E8A">
        <w:t>-</w:t>
      </w:r>
      <w:r w:rsidRPr="00D04E8A">
        <w:tab/>
      </w:r>
      <w:r w:rsidR="009A32FB" w:rsidRPr="00D04E8A">
        <w:t>Geneesmiddelenreactie met eosinofilie en systemische symptomen (</w:t>
      </w:r>
      <w:r w:rsidR="00362555" w:rsidRPr="00D04E8A">
        <w:t xml:space="preserve">ook bekend als </w:t>
      </w:r>
      <w:r w:rsidR="009A32FB" w:rsidRPr="00D04E8A">
        <w:t xml:space="preserve">DRESS) of </w:t>
      </w:r>
      <w:proofErr w:type="spellStart"/>
      <w:r w:rsidR="009A32FB" w:rsidRPr="00D04E8A">
        <w:t>geneesmiddelenovergevoeligheidssyndroom</w:t>
      </w:r>
      <w:proofErr w:type="spellEnd"/>
      <w:r w:rsidR="009A32FB" w:rsidRPr="00D04E8A">
        <w:t xml:space="preserve">: </w:t>
      </w:r>
      <w:r w:rsidRPr="00D04E8A">
        <w:t>uitgebreide huiduitslag, hoge lichaamstemperatuur, verhoogde leverenzymen, afwijkende bloedwaarden (eosinofilie), vergrote lymfeklieren en betrokkenheid van andere organen.</w:t>
      </w:r>
    </w:p>
    <w:p w14:paraId="283C85E5" w14:textId="77777777" w:rsidR="009A32FB" w:rsidRPr="00D04E8A" w:rsidRDefault="009A32FB" w:rsidP="008A5B60">
      <w:pPr>
        <w:tabs>
          <w:tab w:val="clear" w:pos="567"/>
        </w:tabs>
        <w:autoSpaceDE w:val="0"/>
        <w:ind w:left="567" w:hanging="567"/>
      </w:pPr>
      <w:r w:rsidRPr="00D04E8A">
        <w:t>-</w:t>
      </w:r>
      <w:r w:rsidRPr="00D04E8A">
        <w:tab/>
        <w:t xml:space="preserve">Syndroom van Stevens‑Johnson, (SJS). Deze ernstige huiduitslag kan optreden als rode schietschijfachtige </w:t>
      </w:r>
      <w:r w:rsidR="00461425" w:rsidRPr="00D04E8A">
        <w:t>vlekken</w:t>
      </w:r>
      <w:r w:rsidRPr="00D04E8A">
        <w:t xml:space="preserve"> of ronde plekken op de romp, vaak met blaren in het midden, loslating van de huid, zweren in de mond, keel, neus, </w:t>
      </w:r>
      <w:r w:rsidR="00461425" w:rsidRPr="00D04E8A">
        <w:t>geslachtsdelen</w:t>
      </w:r>
      <w:r w:rsidRPr="00D04E8A">
        <w:t xml:space="preserve"> en ogen, en kan vooraf worden gegaan door koorts en griepachtige </w:t>
      </w:r>
      <w:r w:rsidR="00461425" w:rsidRPr="00D04E8A">
        <w:t>klachten</w:t>
      </w:r>
      <w:r w:rsidRPr="00D04E8A">
        <w:t>.</w:t>
      </w:r>
    </w:p>
    <w:p w14:paraId="283C85E6" w14:textId="77777777" w:rsidR="00C8641C" w:rsidRPr="00D04E8A" w:rsidRDefault="00C8641C" w:rsidP="006D39B0">
      <w:pPr>
        <w:tabs>
          <w:tab w:val="clear" w:pos="567"/>
        </w:tabs>
        <w:autoSpaceDE w:val="0"/>
        <w:rPr>
          <w:rFonts w:eastAsia="MS Mincho"/>
          <w:szCs w:val="22"/>
        </w:rPr>
      </w:pPr>
      <w:r w:rsidRPr="00D04E8A">
        <w:t xml:space="preserve">Als u last krijgt van deze symptomen, moet u stoppen met het gebruik van </w:t>
      </w:r>
      <w:proofErr w:type="spellStart"/>
      <w:r w:rsidRPr="00D04E8A">
        <w:t>perampanel</w:t>
      </w:r>
      <w:proofErr w:type="spellEnd"/>
      <w:r w:rsidRPr="00D04E8A">
        <w:t xml:space="preserve"> en contact opnemen met uw arts of onmiddellijk medische zorg inroepen. Zie ook rubriek 2.</w:t>
      </w:r>
    </w:p>
    <w:p w14:paraId="283C85E7" w14:textId="77777777" w:rsidR="00C8641C" w:rsidRPr="00D04E8A" w:rsidRDefault="00C8641C" w:rsidP="006D39B0">
      <w:pPr>
        <w:tabs>
          <w:tab w:val="clear" w:pos="567"/>
        </w:tabs>
        <w:autoSpaceDE w:val="0"/>
        <w:rPr>
          <w:rFonts w:eastAsia="MS Mincho"/>
          <w:szCs w:val="22"/>
        </w:rPr>
      </w:pPr>
    </w:p>
    <w:p w14:paraId="283C85E8" w14:textId="77777777" w:rsidR="00C8641C" w:rsidRPr="00D04E8A" w:rsidRDefault="00C8641C" w:rsidP="006D39B0">
      <w:pPr>
        <w:keepNext/>
        <w:tabs>
          <w:tab w:val="left" w:pos="0"/>
        </w:tabs>
      </w:pPr>
      <w:r w:rsidRPr="00D04E8A">
        <w:rPr>
          <w:b/>
          <w:szCs w:val="22"/>
        </w:rPr>
        <w:lastRenderedPageBreak/>
        <w:t>Het melden van bijwerkingen</w:t>
      </w:r>
    </w:p>
    <w:p w14:paraId="283C85E9" w14:textId="75D12F2D" w:rsidR="00C8641C" w:rsidRPr="00D04E8A" w:rsidRDefault="00C8641C" w:rsidP="006D39B0">
      <w:pPr>
        <w:tabs>
          <w:tab w:val="left" w:pos="0"/>
        </w:tabs>
        <w:rPr>
          <w:szCs w:val="22"/>
        </w:rPr>
      </w:pPr>
      <w:r w:rsidRPr="00D04E8A">
        <w:t xml:space="preserve">Krijgt u last van </w:t>
      </w:r>
      <w:r w:rsidRPr="00D04E8A">
        <w:rPr>
          <w:szCs w:val="22"/>
        </w:rPr>
        <w:t>bijwerkingen, neem</w:t>
      </w:r>
      <w:r w:rsidRPr="00D04E8A">
        <w:t xml:space="preserve"> dan contact op met uw arts of apotheker. </w:t>
      </w:r>
      <w:r w:rsidRPr="00D04E8A">
        <w:rPr>
          <w:szCs w:val="22"/>
        </w:rPr>
        <w:t xml:space="preserve">Dit geldt ook voor mogelijke bijwerkingen die niet in deze bijsluiter staan. U kunt bijwerkingen ook rechtstreeks melden via </w:t>
      </w:r>
      <w:r w:rsidRPr="00D04E8A">
        <w:rPr>
          <w:szCs w:val="22"/>
          <w:highlight w:val="lightGray"/>
          <w:shd w:val="clear" w:color="auto" w:fill="C0C0C0"/>
        </w:rPr>
        <w:t xml:space="preserve">het nationale meldsysteem zoals vermeld in </w:t>
      </w:r>
      <w:hyperlink r:id="rId15" w:history="1">
        <w:r w:rsidR="00E40EB0" w:rsidRPr="00D04E8A">
          <w:rPr>
            <w:rStyle w:val="Hyperlink"/>
            <w:highlight w:val="lightGray"/>
            <w:shd w:val="clear" w:color="auto" w:fill="D0CECE" w:themeFill="background2" w:themeFillShade="E6"/>
          </w:rPr>
          <w:t>aanhangsel V</w:t>
        </w:r>
      </w:hyperlink>
      <w:r w:rsidRPr="00D04E8A">
        <w:rPr>
          <w:szCs w:val="22"/>
        </w:rPr>
        <w:t>. Door bijwerkingen te melden, kunt u ons helpen meer informatie te verkrijgen over de veiligheid van dit geneesmiddel.</w:t>
      </w:r>
    </w:p>
    <w:p w14:paraId="283C85EA" w14:textId="77777777" w:rsidR="00C8641C" w:rsidRPr="00D04E8A" w:rsidRDefault="00C8641C" w:rsidP="006D39B0">
      <w:pPr>
        <w:tabs>
          <w:tab w:val="clear" w:pos="567"/>
        </w:tabs>
        <w:ind w:right="-2"/>
        <w:rPr>
          <w:szCs w:val="22"/>
        </w:rPr>
      </w:pPr>
    </w:p>
    <w:p w14:paraId="283C85EB" w14:textId="77777777" w:rsidR="00C8641C" w:rsidRPr="00D04E8A" w:rsidRDefault="00C8641C" w:rsidP="006D39B0">
      <w:pPr>
        <w:tabs>
          <w:tab w:val="left" w:pos="0"/>
        </w:tabs>
        <w:rPr>
          <w:szCs w:val="22"/>
        </w:rPr>
      </w:pPr>
    </w:p>
    <w:p w14:paraId="283C85EC" w14:textId="77777777" w:rsidR="00C8641C" w:rsidRPr="00D04E8A" w:rsidRDefault="00C8641C" w:rsidP="00A668AC">
      <w:pPr>
        <w:keepNext/>
        <w:tabs>
          <w:tab w:val="clear" w:pos="567"/>
        </w:tabs>
        <w:ind w:left="567" w:hanging="567"/>
        <w:rPr>
          <w:szCs w:val="22"/>
        </w:rPr>
      </w:pPr>
      <w:r w:rsidRPr="00D04E8A">
        <w:rPr>
          <w:b/>
          <w:szCs w:val="22"/>
        </w:rPr>
        <w:t>5.</w:t>
      </w:r>
      <w:r w:rsidRPr="00D04E8A">
        <w:rPr>
          <w:b/>
          <w:szCs w:val="22"/>
        </w:rPr>
        <w:tab/>
        <w:t>Hoe bewaart u dit middel?</w:t>
      </w:r>
    </w:p>
    <w:p w14:paraId="283C85ED" w14:textId="77777777" w:rsidR="00C8641C" w:rsidRPr="00D04E8A" w:rsidRDefault="00C8641C" w:rsidP="006D39B0">
      <w:pPr>
        <w:keepNext/>
        <w:tabs>
          <w:tab w:val="clear" w:pos="567"/>
        </w:tabs>
        <w:ind w:right="-2"/>
        <w:rPr>
          <w:szCs w:val="22"/>
        </w:rPr>
      </w:pPr>
    </w:p>
    <w:p w14:paraId="283C85EE" w14:textId="77777777" w:rsidR="00C8641C" w:rsidRPr="00D04E8A" w:rsidRDefault="00C8641C" w:rsidP="00A668AC">
      <w:pPr>
        <w:keepNext/>
        <w:tabs>
          <w:tab w:val="clear" w:pos="567"/>
        </w:tabs>
        <w:rPr>
          <w:szCs w:val="22"/>
        </w:rPr>
      </w:pPr>
      <w:r w:rsidRPr="00D04E8A">
        <w:rPr>
          <w:szCs w:val="22"/>
        </w:rPr>
        <w:t>Buiten het zicht en bereik van kinderen houden.</w:t>
      </w:r>
    </w:p>
    <w:p w14:paraId="283C85EF" w14:textId="77777777" w:rsidR="00C8641C" w:rsidRPr="00D04E8A" w:rsidRDefault="00C8641C" w:rsidP="00A668AC">
      <w:pPr>
        <w:keepNext/>
        <w:tabs>
          <w:tab w:val="clear" w:pos="567"/>
        </w:tabs>
        <w:rPr>
          <w:szCs w:val="22"/>
        </w:rPr>
      </w:pPr>
    </w:p>
    <w:p w14:paraId="283C85F0" w14:textId="77777777" w:rsidR="00C8641C" w:rsidRPr="00D04E8A" w:rsidRDefault="00C8641C" w:rsidP="00A668AC">
      <w:pPr>
        <w:tabs>
          <w:tab w:val="clear" w:pos="567"/>
        </w:tabs>
        <w:rPr>
          <w:szCs w:val="22"/>
        </w:rPr>
      </w:pPr>
      <w:r w:rsidRPr="00D04E8A">
        <w:rPr>
          <w:szCs w:val="22"/>
        </w:rPr>
        <w:t>Gebruik dit geneesmiddel niet meer na de uiterste houdbaarheidsdatum. Die is te vinden op het flesetiket en de doos na EXP. Daar staat een maand en een jaar. De laatste dag van die maand is de uiterste houdbaarheidsdatum.</w:t>
      </w:r>
    </w:p>
    <w:p w14:paraId="283C85F1" w14:textId="77777777" w:rsidR="00C8641C" w:rsidRPr="00D04E8A" w:rsidRDefault="00C8641C" w:rsidP="00A668AC">
      <w:pPr>
        <w:tabs>
          <w:tab w:val="clear" w:pos="567"/>
        </w:tabs>
        <w:rPr>
          <w:szCs w:val="22"/>
        </w:rPr>
      </w:pPr>
    </w:p>
    <w:p w14:paraId="283C85F2" w14:textId="77777777" w:rsidR="00C8641C" w:rsidRPr="00D04E8A" w:rsidRDefault="00C8641C" w:rsidP="00A668AC">
      <w:pPr>
        <w:tabs>
          <w:tab w:val="clear" w:pos="567"/>
        </w:tabs>
        <w:rPr>
          <w:szCs w:val="22"/>
        </w:rPr>
      </w:pPr>
      <w:r w:rsidRPr="00D04E8A">
        <w:rPr>
          <w:szCs w:val="22"/>
        </w:rPr>
        <w:t>Voor dit geneesmiddel zijn er geen speciale bewaarcondities.</w:t>
      </w:r>
    </w:p>
    <w:p w14:paraId="283C85F3" w14:textId="77777777" w:rsidR="00C8641C" w:rsidRPr="00D04E8A" w:rsidRDefault="00C8641C" w:rsidP="00A668AC">
      <w:pPr>
        <w:tabs>
          <w:tab w:val="clear" w:pos="567"/>
        </w:tabs>
        <w:rPr>
          <w:szCs w:val="22"/>
        </w:rPr>
      </w:pPr>
    </w:p>
    <w:p w14:paraId="283C85F4" w14:textId="77777777" w:rsidR="00C8641C" w:rsidRPr="00D04E8A" w:rsidRDefault="00C8641C" w:rsidP="00A668AC">
      <w:pPr>
        <w:tabs>
          <w:tab w:val="clear" w:pos="567"/>
        </w:tabs>
        <w:rPr>
          <w:szCs w:val="22"/>
        </w:rPr>
      </w:pPr>
      <w:r w:rsidRPr="00D04E8A">
        <w:t>Als u meer dan 90 dagen na de eerste opening van de fles nog suspensie over heeft in de fles, mag u die niet meer gebruiken.</w:t>
      </w:r>
    </w:p>
    <w:p w14:paraId="283C85F5" w14:textId="77777777" w:rsidR="00C8641C" w:rsidRPr="00D04E8A" w:rsidRDefault="00C8641C" w:rsidP="00A668AC">
      <w:pPr>
        <w:tabs>
          <w:tab w:val="clear" w:pos="567"/>
        </w:tabs>
        <w:rPr>
          <w:szCs w:val="22"/>
        </w:rPr>
      </w:pPr>
    </w:p>
    <w:p w14:paraId="283C85F6" w14:textId="77777777" w:rsidR="00C8641C" w:rsidRPr="00D04E8A" w:rsidRDefault="00C8641C" w:rsidP="00A668AC">
      <w:pPr>
        <w:tabs>
          <w:tab w:val="clear" w:pos="567"/>
        </w:tabs>
        <w:rPr>
          <w:szCs w:val="22"/>
        </w:rPr>
      </w:pPr>
      <w:r w:rsidRPr="00D04E8A">
        <w:rPr>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283C85F7" w14:textId="77777777" w:rsidR="00C8641C" w:rsidRPr="00D04E8A" w:rsidRDefault="00C8641C" w:rsidP="006D39B0">
      <w:pPr>
        <w:tabs>
          <w:tab w:val="clear" w:pos="567"/>
        </w:tabs>
        <w:ind w:right="-2"/>
        <w:rPr>
          <w:szCs w:val="22"/>
        </w:rPr>
      </w:pPr>
    </w:p>
    <w:p w14:paraId="283C85F8" w14:textId="77777777" w:rsidR="00C8641C" w:rsidRPr="00D04E8A" w:rsidRDefault="00C8641C" w:rsidP="006D39B0">
      <w:pPr>
        <w:tabs>
          <w:tab w:val="clear" w:pos="567"/>
        </w:tabs>
        <w:ind w:right="-2"/>
        <w:rPr>
          <w:szCs w:val="22"/>
        </w:rPr>
      </w:pPr>
    </w:p>
    <w:p w14:paraId="283C85F9" w14:textId="77777777" w:rsidR="00C8641C" w:rsidRPr="00D04E8A" w:rsidRDefault="00C8641C" w:rsidP="00A668AC">
      <w:pPr>
        <w:keepNext/>
        <w:tabs>
          <w:tab w:val="clear" w:pos="567"/>
        </w:tabs>
        <w:ind w:left="567" w:hanging="567"/>
        <w:rPr>
          <w:szCs w:val="22"/>
        </w:rPr>
      </w:pPr>
      <w:r w:rsidRPr="00D04E8A">
        <w:rPr>
          <w:b/>
          <w:szCs w:val="22"/>
        </w:rPr>
        <w:t>6.</w:t>
      </w:r>
      <w:r w:rsidRPr="00D04E8A">
        <w:rPr>
          <w:b/>
          <w:szCs w:val="22"/>
        </w:rPr>
        <w:tab/>
        <w:t>Inhoud van de verpakking en overige informatie</w:t>
      </w:r>
    </w:p>
    <w:p w14:paraId="283C85FA" w14:textId="77777777" w:rsidR="00C8641C" w:rsidRPr="00D04E8A" w:rsidRDefault="00C8641C" w:rsidP="006D39B0">
      <w:pPr>
        <w:keepNext/>
        <w:tabs>
          <w:tab w:val="clear" w:pos="567"/>
        </w:tabs>
        <w:rPr>
          <w:szCs w:val="22"/>
        </w:rPr>
      </w:pPr>
    </w:p>
    <w:p w14:paraId="283C85FB" w14:textId="77777777" w:rsidR="00C8641C" w:rsidRPr="00D04E8A" w:rsidRDefault="00C8641C" w:rsidP="00A668AC">
      <w:pPr>
        <w:keepNext/>
        <w:tabs>
          <w:tab w:val="clear" w:pos="567"/>
        </w:tabs>
        <w:rPr>
          <w:szCs w:val="22"/>
        </w:rPr>
      </w:pPr>
      <w:r w:rsidRPr="00D04E8A">
        <w:rPr>
          <w:b/>
          <w:szCs w:val="22"/>
        </w:rPr>
        <w:t>Welke stoffen zitten er in dit middel?</w:t>
      </w:r>
    </w:p>
    <w:p w14:paraId="283C85FC" w14:textId="77777777" w:rsidR="00C8641C" w:rsidRPr="00D04E8A" w:rsidRDefault="00C8641C" w:rsidP="00A668AC">
      <w:pPr>
        <w:widowControl w:val="0"/>
        <w:tabs>
          <w:tab w:val="clear" w:pos="567"/>
        </w:tabs>
        <w:ind w:left="567" w:hanging="567"/>
        <w:rPr>
          <w:szCs w:val="22"/>
        </w:rPr>
      </w:pPr>
      <w:r w:rsidRPr="00D04E8A">
        <w:rPr>
          <w:szCs w:val="22"/>
        </w:rPr>
        <w:t>-</w:t>
      </w:r>
      <w:r w:rsidRPr="00D04E8A">
        <w:rPr>
          <w:szCs w:val="22"/>
        </w:rPr>
        <w:tab/>
        <w:t xml:space="preserve">De werkzame stof in dit middel is </w:t>
      </w:r>
      <w:proofErr w:type="spellStart"/>
      <w:r w:rsidRPr="00D04E8A">
        <w:rPr>
          <w:szCs w:val="22"/>
        </w:rPr>
        <w:t>perampanel</w:t>
      </w:r>
      <w:proofErr w:type="spellEnd"/>
      <w:r w:rsidRPr="00D04E8A">
        <w:rPr>
          <w:szCs w:val="22"/>
        </w:rPr>
        <w:t>. Elke milliliter bevat</w:t>
      </w:r>
      <w:r w:rsidRPr="00D04E8A">
        <w:rPr>
          <w:b/>
          <w:szCs w:val="22"/>
        </w:rPr>
        <w:t xml:space="preserve"> </w:t>
      </w:r>
      <w:r w:rsidRPr="00D04E8A">
        <w:rPr>
          <w:szCs w:val="22"/>
        </w:rPr>
        <w:t xml:space="preserve">0,5 mg </w:t>
      </w:r>
      <w:proofErr w:type="spellStart"/>
      <w:r w:rsidRPr="00D04E8A">
        <w:rPr>
          <w:szCs w:val="22"/>
        </w:rPr>
        <w:t>perampanel</w:t>
      </w:r>
      <w:proofErr w:type="spellEnd"/>
      <w:r w:rsidRPr="00D04E8A">
        <w:rPr>
          <w:szCs w:val="22"/>
        </w:rPr>
        <w:t>.</w:t>
      </w:r>
    </w:p>
    <w:p w14:paraId="283C85FD" w14:textId="77777777" w:rsidR="00C8641C" w:rsidRPr="00D04E8A" w:rsidRDefault="00C8641C" w:rsidP="006D39B0">
      <w:pPr>
        <w:widowControl w:val="0"/>
        <w:tabs>
          <w:tab w:val="clear" w:pos="567"/>
        </w:tabs>
        <w:ind w:right="-2"/>
        <w:rPr>
          <w:szCs w:val="22"/>
        </w:rPr>
      </w:pPr>
    </w:p>
    <w:p w14:paraId="283C85FE" w14:textId="634DD76A" w:rsidR="00C8641C" w:rsidRPr="00D04E8A" w:rsidRDefault="00C8641C" w:rsidP="00A668AC">
      <w:pPr>
        <w:widowControl w:val="0"/>
        <w:tabs>
          <w:tab w:val="clear" w:pos="567"/>
        </w:tabs>
        <w:ind w:left="567" w:hanging="567"/>
      </w:pPr>
      <w:r w:rsidRPr="00D04E8A">
        <w:rPr>
          <w:szCs w:val="22"/>
        </w:rPr>
        <w:t>-</w:t>
      </w:r>
      <w:r w:rsidRPr="00D04E8A">
        <w:rPr>
          <w:szCs w:val="22"/>
        </w:rPr>
        <w:tab/>
        <w:t xml:space="preserve">De andere stoffen in dit middel zijn </w:t>
      </w:r>
      <w:r w:rsidRPr="00D04E8A">
        <w:rPr>
          <w:szCs w:val="22"/>
          <w:lang w:eastAsia="ja-JP"/>
        </w:rPr>
        <w:t>sorbitol (E420), vloeibaar (kristalliserend)</w:t>
      </w:r>
      <w:r w:rsidRPr="00D04E8A">
        <w:rPr>
          <w:szCs w:val="22"/>
          <w:lang w:eastAsia="en-GB"/>
        </w:rPr>
        <w:t xml:space="preserve">, </w:t>
      </w:r>
      <w:r w:rsidRPr="00D04E8A">
        <w:rPr>
          <w:szCs w:val="22"/>
          <w:lang w:eastAsia="ja-JP"/>
        </w:rPr>
        <w:t xml:space="preserve">microkristallijne cellulose (E460), </w:t>
      </w:r>
      <w:proofErr w:type="spellStart"/>
      <w:r w:rsidRPr="00D04E8A">
        <w:rPr>
          <w:szCs w:val="22"/>
          <w:lang w:eastAsia="ja-JP"/>
        </w:rPr>
        <w:t>carmellosenatrium</w:t>
      </w:r>
      <w:proofErr w:type="spellEnd"/>
      <w:r w:rsidRPr="00D04E8A">
        <w:rPr>
          <w:szCs w:val="22"/>
          <w:lang w:eastAsia="ja-JP"/>
        </w:rPr>
        <w:t xml:space="preserve"> (E466), </w:t>
      </w:r>
      <w:proofErr w:type="spellStart"/>
      <w:r w:rsidRPr="00D04E8A">
        <w:rPr>
          <w:szCs w:val="22"/>
          <w:lang w:eastAsia="ja-JP"/>
        </w:rPr>
        <w:t>poloxameer</w:t>
      </w:r>
      <w:proofErr w:type="spellEnd"/>
      <w:r w:rsidRPr="00D04E8A">
        <w:rPr>
          <w:szCs w:val="22"/>
          <w:lang w:eastAsia="ja-JP"/>
        </w:rPr>
        <w:t xml:space="preserve"> 188, </w:t>
      </w:r>
      <w:proofErr w:type="spellStart"/>
      <w:r w:rsidRPr="00D04E8A">
        <w:rPr>
          <w:szCs w:val="22"/>
          <w:lang w:eastAsia="ja-JP"/>
        </w:rPr>
        <w:t>simethiconemulsie</w:t>
      </w:r>
      <w:proofErr w:type="spellEnd"/>
      <w:r w:rsidRPr="00D04E8A">
        <w:rPr>
          <w:szCs w:val="22"/>
          <w:lang w:eastAsia="ja-JP"/>
        </w:rPr>
        <w:t xml:space="preserve"> 30% (met gezuiverd w</w:t>
      </w:r>
      <w:r w:rsidRPr="00D04E8A">
        <w:rPr>
          <w:szCs w:val="22"/>
        </w:rPr>
        <w:t xml:space="preserve">ater, siliconenolie, polysorbaat 65, methylcellulose, silicagel, </w:t>
      </w:r>
      <w:proofErr w:type="spellStart"/>
      <w:r w:rsidRPr="00D04E8A">
        <w:rPr>
          <w:szCs w:val="22"/>
        </w:rPr>
        <w:t>macrogolstearaat</w:t>
      </w:r>
      <w:proofErr w:type="spellEnd"/>
      <w:r w:rsidRPr="00D04E8A">
        <w:rPr>
          <w:szCs w:val="22"/>
        </w:rPr>
        <w:t xml:space="preserve">, </w:t>
      </w:r>
      <w:proofErr w:type="spellStart"/>
      <w:r w:rsidRPr="00D04E8A">
        <w:rPr>
          <w:szCs w:val="22"/>
        </w:rPr>
        <w:t>sorbinezuur</w:t>
      </w:r>
      <w:proofErr w:type="spellEnd"/>
      <w:r w:rsidRPr="00D04E8A">
        <w:rPr>
          <w:szCs w:val="22"/>
        </w:rPr>
        <w:t>, benzoëzuur</w:t>
      </w:r>
      <w:r w:rsidR="00D15ABC" w:rsidRPr="00D04E8A">
        <w:rPr>
          <w:szCs w:val="22"/>
        </w:rPr>
        <w:t xml:space="preserve"> (E210)</w:t>
      </w:r>
      <w:r w:rsidRPr="00D04E8A">
        <w:rPr>
          <w:szCs w:val="22"/>
        </w:rPr>
        <w:t xml:space="preserve"> en zwavelzuur</w:t>
      </w:r>
      <w:r w:rsidRPr="00D04E8A">
        <w:rPr>
          <w:szCs w:val="22"/>
          <w:lang w:eastAsia="ja-JP"/>
        </w:rPr>
        <w:t>), citroenzuur, watervrij (E330), natriumbenzoaat (E211) en gezuiverd water.</w:t>
      </w:r>
    </w:p>
    <w:p w14:paraId="283C85FF" w14:textId="77777777" w:rsidR="00C8641C" w:rsidRPr="00D04E8A" w:rsidRDefault="00C8641C" w:rsidP="006D39B0">
      <w:pPr>
        <w:widowControl w:val="0"/>
        <w:tabs>
          <w:tab w:val="clear" w:pos="567"/>
        </w:tabs>
        <w:ind w:right="-2"/>
        <w:rPr>
          <w:szCs w:val="22"/>
        </w:rPr>
      </w:pPr>
    </w:p>
    <w:p w14:paraId="283C8600" w14:textId="77777777" w:rsidR="00C8641C" w:rsidRPr="00D04E8A" w:rsidRDefault="00C8641C" w:rsidP="00A668AC">
      <w:pPr>
        <w:keepNext/>
        <w:tabs>
          <w:tab w:val="clear" w:pos="567"/>
        </w:tabs>
      </w:pPr>
      <w:r w:rsidRPr="00D04E8A">
        <w:rPr>
          <w:b/>
          <w:szCs w:val="22"/>
        </w:rPr>
        <w:t xml:space="preserve">Hoe ziet </w:t>
      </w:r>
      <w:proofErr w:type="spellStart"/>
      <w:r w:rsidRPr="00D04E8A">
        <w:rPr>
          <w:b/>
          <w:szCs w:val="22"/>
        </w:rPr>
        <w:t>Fycompa</w:t>
      </w:r>
      <w:proofErr w:type="spellEnd"/>
      <w:r w:rsidRPr="00D04E8A">
        <w:rPr>
          <w:b/>
          <w:szCs w:val="22"/>
        </w:rPr>
        <w:t xml:space="preserve"> eruit en hoeveel zit er in een verpakking?</w:t>
      </w:r>
    </w:p>
    <w:p w14:paraId="283C8601" w14:textId="77777777" w:rsidR="00C8641C" w:rsidRPr="00D04E8A" w:rsidRDefault="00C8641C" w:rsidP="00A668AC">
      <w:pPr>
        <w:widowControl w:val="0"/>
        <w:tabs>
          <w:tab w:val="clear" w:pos="567"/>
        </w:tabs>
        <w:rPr>
          <w:szCs w:val="22"/>
        </w:rPr>
      </w:pPr>
      <w:proofErr w:type="spellStart"/>
      <w:r w:rsidRPr="00D04E8A">
        <w:rPr>
          <w:szCs w:val="22"/>
        </w:rPr>
        <w:t>Fycompa</w:t>
      </w:r>
      <w:proofErr w:type="spellEnd"/>
      <w:r w:rsidRPr="00D04E8A">
        <w:rPr>
          <w:szCs w:val="22"/>
        </w:rPr>
        <w:t xml:space="preserve"> 0,5 mg/ml suspensie voor oraal gebruik is een witte tot gebroken witte suspensie. Het wordt geleverd in een fles van 340 ml met 2 doseerspuiten voor orale toediening met schaalverdeling en een LDPE </w:t>
      </w:r>
      <w:r w:rsidRPr="00D04E8A">
        <w:t>druk</w:t>
      </w:r>
      <w:r w:rsidRPr="00D04E8A">
        <w:noBreakHyphen/>
        <w:t>in</w:t>
      </w:r>
      <w:r w:rsidRPr="00D04E8A">
        <w:noBreakHyphen/>
        <w:t>flesadapter (PIBA).</w:t>
      </w:r>
    </w:p>
    <w:p w14:paraId="283C8602" w14:textId="77777777" w:rsidR="00C8641C" w:rsidRPr="00D04E8A" w:rsidRDefault="00C8641C" w:rsidP="00A668AC">
      <w:pPr>
        <w:widowControl w:val="0"/>
        <w:tabs>
          <w:tab w:val="clear" w:pos="567"/>
        </w:tabs>
        <w:rPr>
          <w:szCs w:val="22"/>
        </w:rPr>
      </w:pPr>
    </w:p>
    <w:p w14:paraId="283C8603" w14:textId="77777777" w:rsidR="00C8641C" w:rsidRPr="00D04E8A" w:rsidRDefault="00C8641C" w:rsidP="00A668AC">
      <w:pPr>
        <w:keepNext/>
        <w:tabs>
          <w:tab w:val="clear" w:pos="567"/>
        </w:tabs>
        <w:rPr>
          <w:szCs w:val="22"/>
        </w:rPr>
      </w:pPr>
      <w:r w:rsidRPr="00D04E8A">
        <w:rPr>
          <w:b/>
          <w:szCs w:val="22"/>
        </w:rPr>
        <w:t>Houder van de vergunning voor het in de handel brengen</w:t>
      </w:r>
    </w:p>
    <w:p w14:paraId="283C8604" w14:textId="77777777" w:rsidR="00C8641C" w:rsidRPr="00D04E8A" w:rsidRDefault="00C8641C" w:rsidP="00A668AC">
      <w:pPr>
        <w:keepNext/>
        <w:tabs>
          <w:tab w:val="clear" w:pos="567"/>
        </w:tabs>
        <w:rPr>
          <w:szCs w:val="22"/>
        </w:rPr>
      </w:pPr>
    </w:p>
    <w:p w14:paraId="283C8605" w14:textId="77777777" w:rsidR="00012AA2" w:rsidRPr="00AE3B51" w:rsidRDefault="00012AA2" w:rsidP="00A668AC">
      <w:pPr>
        <w:keepNext/>
        <w:tabs>
          <w:tab w:val="clear" w:pos="567"/>
        </w:tabs>
        <w:rPr>
          <w:szCs w:val="22"/>
        </w:rPr>
      </w:pPr>
      <w:proofErr w:type="spellStart"/>
      <w:r w:rsidRPr="00AE3B51">
        <w:rPr>
          <w:szCs w:val="22"/>
        </w:rPr>
        <w:t>Eisai</w:t>
      </w:r>
      <w:proofErr w:type="spellEnd"/>
      <w:r w:rsidRPr="00AE3B51">
        <w:rPr>
          <w:szCs w:val="22"/>
        </w:rPr>
        <w:t xml:space="preserve"> GmbH</w:t>
      </w:r>
    </w:p>
    <w:p w14:paraId="283C8606" w14:textId="7A8602B4" w:rsidR="00012AA2" w:rsidRPr="00AE3B51" w:rsidRDefault="00AB4724" w:rsidP="00A668AC">
      <w:pPr>
        <w:keepNext/>
        <w:tabs>
          <w:tab w:val="clear" w:pos="567"/>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00D15ABC" w:rsidRPr="00AE3B51">
        <w:rPr>
          <w:szCs w:val="22"/>
        </w:rPr>
        <w:t> </w:t>
      </w:r>
      <w:r w:rsidRPr="00AE3B51">
        <w:rPr>
          <w:szCs w:val="22"/>
        </w:rPr>
        <w:t>3</w:t>
      </w:r>
    </w:p>
    <w:p w14:paraId="283C8607" w14:textId="77777777" w:rsidR="00012AA2" w:rsidRPr="00AE3B51" w:rsidRDefault="00AB4724" w:rsidP="00A668AC">
      <w:pPr>
        <w:keepNext/>
        <w:tabs>
          <w:tab w:val="clear" w:pos="567"/>
        </w:tabs>
        <w:rPr>
          <w:szCs w:val="22"/>
        </w:rPr>
      </w:pPr>
      <w:r w:rsidRPr="00AE3B51">
        <w:rPr>
          <w:szCs w:val="22"/>
        </w:rPr>
        <w:t xml:space="preserve">60549 Frankfurt </w:t>
      </w:r>
      <w:proofErr w:type="spellStart"/>
      <w:r w:rsidRPr="00AE3B51">
        <w:rPr>
          <w:szCs w:val="22"/>
        </w:rPr>
        <w:t>am</w:t>
      </w:r>
      <w:proofErr w:type="spellEnd"/>
      <w:r w:rsidRPr="00AE3B51">
        <w:rPr>
          <w:szCs w:val="22"/>
        </w:rPr>
        <w:t xml:space="preserve"> </w:t>
      </w:r>
      <w:proofErr w:type="spellStart"/>
      <w:r w:rsidRPr="00AE3B51">
        <w:rPr>
          <w:szCs w:val="22"/>
        </w:rPr>
        <w:t>Main</w:t>
      </w:r>
      <w:proofErr w:type="spellEnd"/>
    </w:p>
    <w:p w14:paraId="283C8608" w14:textId="77777777" w:rsidR="00012AA2" w:rsidRPr="00AE3B51" w:rsidRDefault="00012AA2" w:rsidP="00A668AC">
      <w:pPr>
        <w:keepNext/>
        <w:tabs>
          <w:tab w:val="clear" w:pos="567"/>
        </w:tabs>
        <w:rPr>
          <w:szCs w:val="22"/>
        </w:rPr>
      </w:pPr>
      <w:r w:rsidRPr="00AE3B51">
        <w:rPr>
          <w:szCs w:val="22"/>
        </w:rPr>
        <w:t>Duitsland</w:t>
      </w:r>
    </w:p>
    <w:p w14:paraId="283C8609" w14:textId="77777777" w:rsidR="00012AA2" w:rsidRPr="00AE3B51" w:rsidRDefault="00012AA2" w:rsidP="00A668AC">
      <w:pPr>
        <w:keepNext/>
        <w:tabs>
          <w:tab w:val="clear" w:pos="567"/>
        </w:tabs>
        <w:rPr>
          <w:szCs w:val="22"/>
        </w:rPr>
      </w:pPr>
      <w:r w:rsidRPr="00AE3B51">
        <w:rPr>
          <w:szCs w:val="22"/>
        </w:rPr>
        <w:t>e-mail: medinfo_de@eisai.net</w:t>
      </w:r>
    </w:p>
    <w:p w14:paraId="283C860A" w14:textId="77777777" w:rsidR="00C8641C" w:rsidRPr="00AE3B51" w:rsidRDefault="00C8641C" w:rsidP="00A668AC">
      <w:pPr>
        <w:tabs>
          <w:tab w:val="clear" w:pos="567"/>
        </w:tabs>
        <w:rPr>
          <w:szCs w:val="22"/>
        </w:rPr>
      </w:pPr>
    </w:p>
    <w:p w14:paraId="283C860B" w14:textId="77777777" w:rsidR="00C8641C" w:rsidRPr="00AE3B51" w:rsidRDefault="00C8641C" w:rsidP="00A668AC">
      <w:pPr>
        <w:keepNext/>
        <w:tabs>
          <w:tab w:val="clear" w:pos="567"/>
        </w:tabs>
        <w:rPr>
          <w:szCs w:val="22"/>
        </w:rPr>
      </w:pPr>
      <w:r w:rsidRPr="00AE3B51">
        <w:rPr>
          <w:b/>
          <w:szCs w:val="22"/>
        </w:rPr>
        <w:t>Fabrikant</w:t>
      </w:r>
    </w:p>
    <w:p w14:paraId="283C860C" w14:textId="77777777" w:rsidR="000C0589" w:rsidRPr="00AE3B51" w:rsidRDefault="000C0589" w:rsidP="00A668AC">
      <w:pPr>
        <w:keepNext/>
        <w:tabs>
          <w:tab w:val="clear" w:pos="567"/>
        </w:tabs>
        <w:rPr>
          <w:szCs w:val="22"/>
        </w:rPr>
      </w:pPr>
      <w:proofErr w:type="spellStart"/>
      <w:r w:rsidRPr="00AE3B51">
        <w:rPr>
          <w:szCs w:val="22"/>
        </w:rPr>
        <w:t>Eisai</w:t>
      </w:r>
      <w:proofErr w:type="spellEnd"/>
      <w:r w:rsidRPr="00AE3B51">
        <w:rPr>
          <w:szCs w:val="22"/>
        </w:rPr>
        <w:t xml:space="preserve"> GmbH</w:t>
      </w:r>
    </w:p>
    <w:p w14:paraId="283C860D" w14:textId="0222B013" w:rsidR="000C0589" w:rsidRPr="00AE3B51" w:rsidRDefault="00AB4724" w:rsidP="00A668AC">
      <w:pPr>
        <w:keepNext/>
        <w:tabs>
          <w:tab w:val="clear" w:pos="567"/>
        </w:tabs>
        <w:rPr>
          <w:szCs w:val="22"/>
        </w:rPr>
      </w:pPr>
      <w:r w:rsidRPr="00AE3B51">
        <w:rPr>
          <w:szCs w:val="22"/>
        </w:rPr>
        <w:t>Edmund-</w:t>
      </w:r>
      <w:proofErr w:type="spellStart"/>
      <w:r w:rsidRPr="00AE3B51">
        <w:rPr>
          <w:szCs w:val="22"/>
        </w:rPr>
        <w:t>Rumpler</w:t>
      </w:r>
      <w:proofErr w:type="spellEnd"/>
      <w:r w:rsidRPr="00AE3B51">
        <w:rPr>
          <w:szCs w:val="22"/>
        </w:rPr>
        <w:t>-</w:t>
      </w:r>
      <w:proofErr w:type="spellStart"/>
      <w:r w:rsidRPr="00AE3B51">
        <w:rPr>
          <w:szCs w:val="22"/>
        </w:rPr>
        <w:t>Straße</w:t>
      </w:r>
      <w:proofErr w:type="spellEnd"/>
      <w:r w:rsidR="00D15ABC" w:rsidRPr="00AE3B51">
        <w:rPr>
          <w:szCs w:val="22"/>
        </w:rPr>
        <w:t> </w:t>
      </w:r>
      <w:r w:rsidRPr="00AE3B51">
        <w:rPr>
          <w:szCs w:val="22"/>
        </w:rPr>
        <w:t>3</w:t>
      </w:r>
    </w:p>
    <w:p w14:paraId="283C860E" w14:textId="77777777" w:rsidR="000C0589" w:rsidRPr="00D04E8A" w:rsidRDefault="00AB4724" w:rsidP="00A668AC">
      <w:pPr>
        <w:keepNext/>
        <w:tabs>
          <w:tab w:val="clear" w:pos="567"/>
        </w:tabs>
        <w:rPr>
          <w:szCs w:val="22"/>
        </w:rPr>
      </w:pPr>
      <w:r w:rsidRPr="00D04E8A">
        <w:rPr>
          <w:szCs w:val="22"/>
        </w:rPr>
        <w:t xml:space="preserve">60549 Frankfurt </w:t>
      </w:r>
      <w:proofErr w:type="spellStart"/>
      <w:r w:rsidRPr="00D04E8A">
        <w:rPr>
          <w:szCs w:val="22"/>
        </w:rPr>
        <w:t>am</w:t>
      </w:r>
      <w:proofErr w:type="spellEnd"/>
      <w:r w:rsidRPr="00D04E8A">
        <w:rPr>
          <w:szCs w:val="22"/>
        </w:rPr>
        <w:t xml:space="preserve"> </w:t>
      </w:r>
      <w:proofErr w:type="spellStart"/>
      <w:r w:rsidRPr="00D04E8A">
        <w:rPr>
          <w:szCs w:val="22"/>
        </w:rPr>
        <w:t>Main</w:t>
      </w:r>
      <w:proofErr w:type="spellEnd"/>
    </w:p>
    <w:p w14:paraId="283C860F" w14:textId="77777777" w:rsidR="000C0589" w:rsidRPr="00D04E8A" w:rsidRDefault="000C0589" w:rsidP="00A668AC">
      <w:pPr>
        <w:keepNext/>
        <w:tabs>
          <w:tab w:val="clear" w:pos="567"/>
        </w:tabs>
        <w:rPr>
          <w:szCs w:val="22"/>
        </w:rPr>
      </w:pPr>
      <w:r w:rsidRPr="00D04E8A">
        <w:rPr>
          <w:szCs w:val="22"/>
        </w:rPr>
        <w:t>Duitsland</w:t>
      </w:r>
    </w:p>
    <w:p w14:paraId="283C8610" w14:textId="77777777" w:rsidR="000C0589" w:rsidRPr="00D04E8A" w:rsidRDefault="000C0589" w:rsidP="00A668AC">
      <w:pPr>
        <w:tabs>
          <w:tab w:val="clear" w:pos="567"/>
        </w:tabs>
        <w:rPr>
          <w:szCs w:val="22"/>
        </w:rPr>
      </w:pPr>
    </w:p>
    <w:p w14:paraId="283C8611" w14:textId="77777777" w:rsidR="00C8641C" w:rsidRPr="00D04E8A" w:rsidRDefault="00C8641C" w:rsidP="00A668AC">
      <w:pPr>
        <w:keepNext/>
        <w:tabs>
          <w:tab w:val="clear" w:pos="567"/>
        </w:tabs>
        <w:rPr>
          <w:szCs w:val="22"/>
        </w:rPr>
      </w:pPr>
      <w:r w:rsidRPr="00D04E8A">
        <w:rPr>
          <w:szCs w:val="22"/>
        </w:rPr>
        <w:lastRenderedPageBreak/>
        <w:t>Neem voor alle informatie met betrekking tot dit geneesmiddel contact op met de lokale vertegenwoordiger van de houder van de vergunning voor het in de handel brengen:</w:t>
      </w:r>
    </w:p>
    <w:p w14:paraId="283C8612" w14:textId="77777777" w:rsidR="00C8641C" w:rsidRPr="00D04E8A" w:rsidRDefault="00C8641C" w:rsidP="006D39B0">
      <w:pPr>
        <w:rPr>
          <w:szCs w:val="22"/>
        </w:rPr>
      </w:pPr>
    </w:p>
    <w:tbl>
      <w:tblPr>
        <w:tblW w:w="9356" w:type="dxa"/>
        <w:tblInd w:w="-34" w:type="dxa"/>
        <w:tblLayout w:type="fixed"/>
        <w:tblLook w:val="0000" w:firstRow="0" w:lastRow="0" w:firstColumn="0" w:lastColumn="0" w:noHBand="0" w:noVBand="0"/>
      </w:tblPr>
      <w:tblGrid>
        <w:gridCol w:w="4678"/>
        <w:gridCol w:w="4678"/>
      </w:tblGrid>
      <w:tr w:rsidR="000B1F96" w:rsidRPr="00AE3B51" w14:paraId="283C861C" w14:textId="77777777">
        <w:trPr>
          <w:cantSplit/>
        </w:trPr>
        <w:tc>
          <w:tcPr>
            <w:tcW w:w="4678" w:type="dxa"/>
          </w:tcPr>
          <w:p w14:paraId="283C8613" w14:textId="77777777" w:rsidR="000B1F96" w:rsidRPr="00AE3B51" w:rsidRDefault="000B1F96" w:rsidP="006D39B0">
            <w:pPr>
              <w:rPr>
                <w:b/>
                <w:szCs w:val="22"/>
              </w:rPr>
            </w:pPr>
            <w:r w:rsidRPr="00AE3B51">
              <w:rPr>
                <w:b/>
                <w:szCs w:val="22"/>
              </w:rPr>
              <w:t>België/</w:t>
            </w:r>
            <w:proofErr w:type="spellStart"/>
            <w:r w:rsidRPr="00AE3B51">
              <w:rPr>
                <w:b/>
                <w:szCs w:val="22"/>
              </w:rPr>
              <w:t>Belgique</w:t>
            </w:r>
            <w:proofErr w:type="spellEnd"/>
            <w:r w:rsidRPr="00AE3B51">
              <w:rPr>
                <w:b/>
                <w:szCs w:val="22"/>
              </w:rPr>
              <w:t>/</w:t>
            </w:r>
            <w:proofErr w:type="spellStart"/>
            <w:r w:rsidRPr="00AE3B51">
              <w:rPr>
                <w:b/>
                <w:szCs w:val="22"/>
              </w:rPr>
              <w:t>Belgien</w:t>
            </w:r>
            <w:proofErr w:type="spellEnd"/>
          </w:p>
          <w:p w14:paraId="283C8614" w14:textId="77777777" w:rsidR="000B1F96" w:rsidRPr="00AE3B51" w:rsidRDefault="000B1F96" w:rsidP="006D39B0">
            <w:pPr>
              <w:tabs>
                <w:tab w:val="clear" w:pos="567"/>
              </w:tabs>
              <w:autoSpaceDE w:val="0"/>
              <w:autoSpaceDN w:val="0"/>
              <w:rPr>
                <w:szCs w:val="22"/>
              </w:rPr>
            </w:pPr>
            <w:proofErr w:type="spellStart"/>
            <w:r w:rsidRPr="00AE3B51">
              <w:rPr>
                <w:szCs w:val="22"/>
              </w:rPr>
              <w:t>Eisai</w:t>
            </w:r>
            <w:proofErr w:type="spellEnd"/>
            <w:r w:rsidRPr="00AE3B51">
              <w:rPr>
                <w:szCs w:val="22"/>
              </w:rPr>
              <w:t xml:space="preserve"> SA/NV</w:t>
            </w:r>
          </w:p>
          <w:p w14:paraId="283C8615" w14:textId="77777777" w:rsidR="000B1F96" w:rsidRPr="00D04E8A" w:rsidRDefault="000B1F96" w:rsidP="006D39B0">
            <w:pPr>
              <w:tabs>
                <w:tab w:val="clear" w:pos="567"/>
              </w:tabs>
              <w:rPr>
                <w:szCs w:val="22"/>
              </w:rPr>
            </w:pPr>
            <w:r w:rsidRPr="00D04E8A">
              <w:rPr>
                <w:szCs w:val="22"/>
              </w:rPr>
              <w:t>Tél/Tel: +32 (0)800 158 58</w:t>
            </w:r>
          </w:p>
          <w:p w14:paraId="283C8616" w14:textId="77777777" w:rsidR="000B1F96" w:rsidRPr="00D04E8A" w:rsidRDefault="000B1F96" w:rsidP="006D39B0">
            <w:pPr>
              <w:tabs>
                <w:tab w:val="clear" w:pos="567"/>
              </w:tabs>
              <w:ind w:right="34"/>
              <w:rPr>
                <w:szCs w:val="22"/>
              </w:rPr>
            </w:pPr>
          </w:p>
        </w:tc>
        <w:tc>
          <w:tcPr>
            <w:tcW w:w="4678" w:type="dxa"/>
          </w:tcPr>
          <w:p w14:paraId="283C8617" w14:textId="77777777" w:rsidR="000B1F96" w:rsidRPr="00AE3B51" w:rsidRDefault="000B1F96" w:rsidP="006D39B0">
            <w:pPr>
              <w:rPr>
                <w:b/>
                <w:szCs w:val="22"/>
              </w:rPr>
            </w:pPr>
            <w:r w:rsidRPr="00AE3B51">
              <w:rPr>
                <w:b/>
                <w:szCs w:val="22"/>
              </w:rPr>
              <w:t>Lietuva</w:t>
            </w:r>
          </w:p>
          <w:p w14:paraId="283C8618"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619"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61A" w14:textId="77777777" w:rsidR="00CA32F1" w:rsidRPr="00AE3B51" w:rsidRDefault="000B1F96" w:rsidP="006D39B0">
            <w:pPr>
              <w:tabs>
                <w:tab w:val="clear" w:pos="567"/>
                <w:tab w:val="left" w:pos="-720"/>
              </w:tabs>
              <w:rPr>
                <w:szCs w:val="22"/>
              </w:rPr>
            </w:pPr>
            <w:r w:rsidRPr="00AE3B51">
              <w:rPr>
                <w:szCs w:val="22"/>
                <w:lang w:eastAsia="ja-JP"/>
              </w:rPr>
              <w:t>(</w:t>
            </w:r>
            <w:proofErr w:type="spellStart"/>
            <w:r w:rsidRPr="00AE3B51">
              <w:rPr>
                <w:szCs w:val="22"/>
                <w:lang w:eastAsia="ja-JP"/>
              </w:rPr>
              <w:t>Vokietija</w:t>
            </w:r>
            <w:proofErr w:type="spellEnd"/>
            <w:r w:rsidRPr="00AE3B51">
              <w:rPr>
                <w:szCs w:val="22"/>
                <w:lang w:eastAsia="ja-JP"/>
              </w:rPr>
              <w:t>)</w:t>
            </w:r>
          </w:p>
          <w:p w14:paraId="283C861B" w14:textId="77777777" w:rsidR="000B1F96" w:rsidRPr="00AE3B51" w:rsidRDefault="000B1F96" w:rsidP="006D39B0">
            <w:pPr>
              <w:tabs>
                <w:tab w:val="clear" w:pos="567"/>
              </w:tabs>
              <w:rPr>
                <w:szCs w:val="22"/>
              </w:rPr>
            </w:pPr>
          </w:p>
        </w:tc>
      </w:tr>
      <w:tr w:rsidR="000B1F96" w:rsidRPr="00D04E8A" w14:paraId="283C8627" w14:textId="77777777">
        <w:trPr>
          <w:cantSplit/>
        </w:trPr>
        <w:tc>
          <w:tcPr>
            <w:tcW w:w="4678" w:type="dxa"/>
          </w:tcPr>
          <w:p w14:paraId="283C861D" w14:textId="77777777" w:rsidR="000B1F96" w:rsidRPr="00AE3B51" w:rsidRDefault="000B1F96" w:rsidP="006D39B0">
            <w:pPr>
              <w:rPr>
                <w:b/>
                <w:szCs w:val="22"/>
              </w:rPr>
            </w:pPr>
            <w:proofErr w:type="spellStart"/>
            <w:r w:rsidRPr="00D04E8A">
              <w:rPr>
                <w:b/>
                <w:szCs w:val="22"/>
              </w:rPr>
              <w:t>България</w:t>
            </w:r>
            <w:proofErr w:type="spellEnd"/>
          </w:p>
          <w:p w14:paraId="283C861E"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61F" w14:textId="77777777" w:rsidR="000B1F96" w:rsidRPr="00AE3B51" w:rsidRDefault="000B1F96" w:rsidP="006D39B0">
            <w:pPr>
              <w:tabs>
                <w:tab w:val="clear" w:pos="567"/>
              </w:tabs>
              <w:rPr>
                <w:szCs w:val="22"/>
                <w:lang w:eastAsia="ja-JP"/>
              </w:rPr>
            </w:pPr>
            <w:proofErr w:type="spellStart"/>
            <w:r w:rsidRPr="00AE3B51">
              <w:rPr>
                <w:szCs w:val="22"/>
                <w:lang w:eastAsia="ja-JP"/>
              </w:rPr>
              <w:t>Te</w:t>
            </w:r>
            <w:r w:rsidRPr="00D04E8A">
              <w:rPr>
                <w:szCs w:val="22"/>
                <w:lang w:eastAsia="ja-JP"/>
              </w:rPr>
              <w:t>л</w:t>
            </w:r>
            <w:proofErr w:type="spellEnd"/>
            <w:r w:rsidRPr="00AE3B51">
              <w:rPr>
                <w:szCs w:val="22"/>
                <w:lang w:eastAsia="ja-JP"/>
              </w:rPr>
              <w:t>.: + 49 (0) 69 66 58 50</w:t>
            </w:r>
          </w:p>
          <w:p w14:paraId="283C8620" w14:textId="77777777" w:rsidR="000B1F96" w:rsidRPr="00AE3B51" w:rsidRDefault="000B1F96" w:rsidP="006D39B0">
            <w:pPr>
              <w:tabs>
                <w:tab w:val="clear" w:pos="567"/>
              </w:tabs>
              <w:rPr>
                <w:szCs w:val="22"/>
              </w:rPr>
            </w:pPr>
            <w:r w:rsidRPr="00AE3B51">
              <w:rPr>
                <w:szCs w:val="22"/>
                <w:lang w:eastAsia="ja-JP"/>
              </w:rPr>
              <w:t>(</w:t>
            </w:r>
            <w:proofErr w:type="spellStart"/>
            <w:r w:rsidRPr="00D04E8A">
              <w:rPr>
                <w:szCs w:val="22"/>
                <w:lang w:eastAsia="ja-JP"/>
              </w:rPr>
              <w:t>Германия</w:t>
            </w:r>
            <w:proofErr w:type="spellEnd"/>
            <w:r w:rsidRPr="00AE3B51">
              <w:rPr>
                <w:szCs w:val="22"/>
                <w:lang w:eastAsia="ja-JP"/>
              </w:rPr>
              <w:t>)</w:t>
            </w:r>
          </w:p>
          <w:p w14:paraId="283C8621" w14:textId="77777777" w:rsidR="000B1F96" w:rsidRPr="00AE3B51" w:rsidRDefault="000B1F96" w:rsidP="006D39B0">
            <w:pPr>
              <w:tabs>
                <w:tab w:val="clear" w:pos="567"/>
                <w:tab w:val="left" w:pos="-720"/>
              </w:tabs>
              <w:rPr>
                <w:szCs w:val="22"/>
              </w:rPr>
            </w:pPr>
          </w:p>
        </w:tc>
        <w:tc>
          <w:tcPr>
            <w:tcW w:w="4678" w:type="dxa"/>
          </w:tcPr>
          <w:p w14:paraId="283C8622" w14:textId="77777777" w:rsidR="000B1F96" w:rsidRPr="00D04E8A" w:rsidRDefault="000B1F96" w:rsidP="006D39B0">
            <w:pPr>
              <w:rPr>
                <w:b/>
                <w:szCs w:val="22"/>
              </w:rPr>
            </w:pPr>
            <w:r w:rsidRPr="00D04E8A">
              <w:rPr>
                <w:b/>
                <w:szCs w:val="22"/>
              </w:rPr>
              <w:t>Luxembourg/Luxemburg</w:t>
            </w:r>
          </w:p>
          <w:p w14:paraId="283C8623" w14:textId="77777777" w:rsidR="000B1F96" w:rsidRPr="00D04E8A" w:rsidRDefault="000B1F96" w:rsidP="006D39B0">
            <w:pPr>
              <w:tabs>
                <w:tab w:val="clear" w:pos="567"/>
              </w:tabs>
              <w:autoSpaceDE w:val="0"/>
              <w:autoSpaceDN w:val="0"/>
              <w:rPr>
                <w:szCs w:val="22"/>
              </w:rPr>
            </w:pPr>
            <w:proofErr w:type="spellStart"/>
            <w:r w:rsidRPr="00D04E8A">
              <w:rPr>
                <w:szCs w:val="22"/>
              </w:rPr>
              <w:t>Eisai</w:t>
            </w:r>
            <w:proofErr w:type="spellEnd"/>
            <w:r w:rsidRPr="00D04E8A">
              <w:rPr>
                <w:szCs w:val="22"/>
              </w:rPr>
              <w:t xml:space="preserve"> SA/NV</w:t>
            </w:r>
          </w:p>
          <w:p w14:paraId="283C8624" w14:textId="77777777" w:rsidR="000B1F96" w:rsidRPr="00D04E8A" w:rsidRDefault="000B1F96" w:rsidP="006D39B0">
            <w:pPr>
              <w:tabs>
                <w:tab w:val="clear" w:pos="567"/>
              </w:tabs>
              <w:rPr>
                <w:szCs w:val="22"/>
              </w:rPr>
            </w:pPr>
            <w:r w:rsidRPr="00D04E8A">
              <w:rPr>
                <w:szCs w:val="22"/>
              </w:rPr>
              <w:t>Tél/Tel: +32 (0)800 158 58</w:t>
            </w:r>
          </w:p>
          <w:p w14:paraId="283C8625" w14:textId="77777777" w:rsidR="000B1F96" w:rsidRPr="00D04E8A" w:rsidRDefault="000B1F96" w:rsidP="006D39B0">
            <w:pPr>
              <w:tabs>
                <w:tab w:val="clear" w:pos="567"/>
              </w:tabs>
              <w:rPr>
                <w:szCs w:val="22"/>
              </w:rPr>
            </w:pPr>
            <w:r w:rsidRPr="00D04E8A">
              <w:rPr>
                <w:szCs w:val="22"/>
              </w:rPr>
              <w:t>(</w:t>
            </w:r>
            <w:proofErr w:type="spellStart"/>
            <w:r w:rsidRPr="00D04E8A">
              <w:rPr>
                <w:szCs w:val="22"/>
              </w:rPr>
              <w:t>Belgique</w:t>
            </w:r>
            <w:proofErr w:type="spellEnd"/>
            <w:r w:rsidRPr="00D04E8A">
              <w:rPr>
                <w:szCs w:val="22"/>
              </w:rPr>
              <w:t>/</w:t>
            </w:r>
            <w:proofErr w:type="spellStart"/>
            <w:r w:rsidRPr="00D04E8A">
              <w:rPr>
                <w:szCs w:val="22"/>
              </w:rPr>
              <w:t>Belgien</w:t>
            </w:r>
            <w:proofErr w:type="spellEnd"/>
            <w:r w:rsidRPr="00D04E8A">
              <w:rPr>
                <w:szCs w:val="22"/>
              </w:rPr>
              <w:t>)</w:t>
            </w:r>
          </w:p>
          <w:p w14:paraId="283C8626" w14:textId="77777777" w:rsidR="000B1F96" w:rsidRPr="00D04E8A" w:rsidRDefault="000B1F96" w:rsidP="006D39B0">
            <w:pPr>
              <w:tabs>
                <w:tab w:val="clear" w:pos="567"/>
              </w:tabs>
              <w:rPr>
                <w:szCs w:val="22"/>
              </w:rPr>
            </w:pPr>
          </w:p>
        </w:tc>
      </w:tr>
      <w:tr w:rsidR="000B1F96" w:rsidRPr="00D04E8A" w14:paraId="283C8631" w14:textId="77777777">
        <w:trPr>
          <w:cantSplit/>
        </w:trPr>
        <w:tc>
          <w:tcPr>
            <w:tcW w:w="4678" w:type="dxa"/>
          </w:tcPr>
          <w:p w14:paraId="283C8628" w14:textId="77777777" w:rsidR="000B1F96" w:rsidRPr="00D04E8A" w:rsidRDefault="000B1F96" w:rsidP="006D39B0">
            <w:pPr>
              <w:rPr>
                <w:b/>
                <w:szCs w:val="22"/>
              </w:rPr>
            </w:pPr>
            <w:proofErr w:type="spellStart"/>
            <w:r w:rsidRPr="00D04E8A">
              <w:rPr>
                <w:b/>
                <w:szCs w:val="22"/>
              </w:rPr>
              <w:t>Česká</w:t>
            </w:r>
            <w:proofErr w:type="spellEnd"/>
            <w:r w:rsidRPr="00D04E8A">
              <w:rPr>
                <w:b/>
                <w:szCs w:val="22"/>
              </w:rPr>
              <w:t xml:space="preserve"> </w:t>
            </w:r>
            <w:proofErr w:type="spellStart"/>
            <w:r w:rsidRPr="00D04E8A">
              <w:rPr>
                <w:b/>
                <w:szCs w:val="22"/>
              </w:rPr>
              <w:t>republika</w:t>
            </w:r>
            <w:proofErr w:type="spellEnd"/>
          </w:p>
          <w:p w14:paraId="283C8629"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w:t>
            </w:r>
            <w:proofErr w:type="spellStart"/>
            <w:r w:rsidRPr="00D04E8A">
              <w:rPr>
                <w:szCs w:val="22"/>
              </w:rPr>
              <w:t>GesmbH</w:t>
            </w:r>
            <w:proofErr w:type="spellEnd"/>
            <w:r w:rsidRPr="00D04E8A">
              <w:rPr>
                <w:szCs w:val="22"/>
              </w:rPr>
              <w:t xml:space="preserve"> </w:t>
            </w:r>
            <w:proofErr w:type="spellStart"/>
            <w:r w:rsidRPr="00D04E8A">
              <w:rPr>
                <w:szCs w:val="22"/>
              </w:rPr>
              <w:t>organizačni</w:t>
            </w:r>
            <w:proofErr w:type="spellEnd"/>
            <w:r w:rsidRPr="00D04E8A">
              <w:rPr>
                <w:szCs w:val="22"/>
              </w:rPr>
              <w:t xml:space="preserve"> </w:t>
            </w:r>
            <w:proofErr w:type="spellStart"/>
            <w:r w:rsidRPr="00D04E8A">
              <w:rPr>
                <w:szCs w:val="22"/>
              </w:rPr>
              <w:t>složka</w:t>
            </w:r>
            <w:proofErr w:type="spellEnd"/>
          </w:p>
          <w:p w14:paraId="283C862A" w14:textId="77777777" w:rsidR="000B1F96" w:rsidRPr="00D04E8A" w:rsidRDefault="000B1F96" w:rsidP="006D39B0">
            <w:pPr>
              <w:tabs>
                <w:tab w:val="clear" w:pos="567"/>
              </w:tabs>
              <w:rPr>
                <w:szCs w:val="22"/>
              </w:rPr>
            </w:pPr>
            <w:r w:rsidRPr="00D04E8A">
              <w:rPr>
                <w:szCs w:val="22"/>
              </w:rPr>
              <w:t>Tel: + 420 242 485 839</w:t>
            </w:r>
          </w:p>
          <w:p w14:paraId="283C862B" w14:textId="77777777" w:rsidR="000B1F96" w:rsidRPr="00D04E8A" w:rsidRDefault="000B1F96" w:rsidP="006D39B0">
            <w:pPr>
              <w:tabs>
                <w:tab w:val="clear" w:pos="567"/>
              </w:tabs>
              <w:rPr>
                <w:szCs w:val="22"/>
              </w:rPr>
            </w:pPr>
          </w:p>
        </w:tc>
        <w:tc>
          <w:tcPr>
            <w:tcW w:w="4678" w:type="dxa"/>
          </w:tcPr>
          <w:p w14:paraId="283C862C" w14:textId="77777777" w:rsidR="000B1F96" w:rsidRPr="00D04E8A" w:rsidRDefault="000B1F96" w:rsidP="006D39B0">
            <w:pPr>
              <w:rPr>
                <w:b/>
                <w:szCs w:val="22"/>
              </w:rPr>
            </w:pPr>
            <w:proofErr w:type="spellStart"/>
            <w:r w:rsidRPr="00D04E8A">
              <w:rPr>
                <w:b/>
                <w:szCs w:val="22"/>
              </w:rPr>
              <w:t>Magyarország</w:t>
            </w:r>
            <w:proofErr w:type="spellEnd"/>
          </w:p>
          <w:p w14:paraId="283C862D" w14:textId="77777777" w:rsidR="000B1F96" w:rsidRPr="00D04E8A" w:rsidRDefault="000B1F96" w:rsidP="006D39B0">
            <w:pPr>
              <w:tabs>
                <w:tab w:val="clear" w:pos="567"/>
              </w:tabs>
              <w:rPr>
                <w:szCs w:val="22"/>
                <w:lang w:eastAsia="ja-JP"/>
              </w:rPr>
            </w:pPr>
            <w:proofErr w:type="spellStart"/>
            <w:r w:rsidRPr="00D04E8A">
              <w:rPr>
                <w:szCs w:val="22"/>
                <w:lang w:eastAsia="ja-JP"/>
              </w:rPr>
              <w:t>Eisai</w:t>
            </w:r>
            <w:proofErr w:type="spellEnd"/>
            <w:r w:rsidRPr="00D04E8A">
              <w:rPr>
                <w:szCs w:val="22"/>
                <w:lang w:eastAsia="ja-JP"/>
              </w:rPr>
              <w:t xml:space="preserve"> GmbH</w:t>
            </w:r>
          </w:p>
          <w:p w14:paraId="283C862E" w14:textId="77777777" w:rsidR="000B1F96" w:rsidRPr="00D04E8A" w:rsidRDefault="000B1F96" w:rsidP="006D39B0">
            <w:pPr>
              <w:tabs>
                <w:tab w:val="clear" w:pos="567"/>
              </w:tabs>
              <w:rPr>
                <w:szCs w:val="22"/>
                <w:lang w:eastAsia="ja-JP"/>
              </w:rPr>
            </w:pPr>
            <w:r w:rsidRPr="00D04E8A">
              <w:rPr>
                <w:szCs w:val="22"/>
                <w:lang w:eastAsia="ja-JP"/>
              </w:rPr>
              <w:t>Tel.: + 49 (0) 69 66 58 50</w:t>
            </w:r>
          </w:p>
          <w:p w14:paraId="283C862F" w14:textId="77777777" w:rsidR="00CA32F1" w:rsidRPr="00D04E8A" w:rsidRDefault="000B1F96" w:rsidP="006D39B0">
            <w:pPr>
              <w:tabs>
                <w:tab w:val="clear" w:pos="567"/>
              </w:tabs>
              <w:textAlignment w:val="top"/>
              <w:rPr>
                <w:szCs w:val="22"/>
              </w:rPr>
            </w:pPr>
            <w:r w:rsidRPr="00D04E8A">
              <w:rPr>
                <w:szCs w:val="22"/>
                <w:lang w:eastAsia="ja-JP"/>
              </w:rPr>
              <w:t>(</w:t>
            </w:r>
            <w:proofErr w:type="spellStart"/>
            <w:r w:rsidRPr="00D04E8A">
              <w:rPr>
                <w:szCs w:val="22"/>
                <w:lang w:eastAsia="ja-JP"/>
              </w:rPr>
              <w:t>Németország</w:t>
            </w:r>
            <w:proofErr w:type="spellEnd"/>
            <w:r w:rsidRPr="00D04E8A">
              <w:rPr>
                <w:szCs w:val="22"/>
                <w:lang w:eastAsia="ja-JP"/>
              </w:rPr>
              <w:t>)</w:t>
            </w:r>
          </w:p>
          <w:p w14:paraId="283C8630" w14:textId="77777777" w:rsidR="000B1F96" w:rsidRPr="00D04E8A" w:rsidRDefault="000B1F96" w:rsidP="006D39B0">
            <w:pPr>
              <w:tabs>
                <w:tab w:val="clear" w:pos="567"/>
                <w:tab w:val="left" w:pos="-720"/>
              </w:tabs>
              <w:rPr>
                <w:szCs w:val="22"/>
              </w:rPr>
            </w:pPr>
          </w:p>
        </w:tc>
      </w:tr>
      <w:tr w:rsidR="000B1F96" w:rsidRPr="00D04E8A" w14:paraId="283C863C" w14:textId="77777777">
        <w:trPr>
          <w:cantSplit/>
        </w:trPr>
        <w:tc>
          <w:tcPr>
            <w:tcW w:w="4678" w:type="dxa"/>
          </w:tcPr>
          <w:p w14:paraId="283C8632" w14:textId="77777777" w:rsidR="000B1F96" w:rsidRPr="00D04E8A" w:rsidRDefault="000B1F96" w:rsidP="006D39B0">
            <w:pPr>
              <w:rPr>
                <w:b/>
                <w:szCs w:val="22"/>
              </w:rPr>
            </w:pPr>
            <w:r w:rsidRPr="00D04E8A">
              <w:rPr>
                <w:b/>
                <w:szCs w:val="22"/>
              </w:rPr>
              <w:t>Danmark</w:t>
            </w:r>
          </w:p>
          <w:p w14:paraId="283C8633"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AB</w:t>
            </w:r>
          </w:p>
          <w:p w14:paraId="283C8634" w14:textId="77777777" w:rsidR="000B1F96" w:rsidRPr="00D04E8A" w:rsidRDefault="000B1F96" w:rsidP="006D39B0">
            <w:pPr>
              <w:tabs>
                <w:tab w:val="clear" w:pos="567"/>
              </w:tabs>
              <w:rPr>
                <w:szCs w:val="22"/>
              </w:rPr>
            </w:pPr>
            <w:proofErr w:type="spellStart"/>
            <w:r w:rsidRPr="00D04E8A">
              <w:rPr>
                <w:szCs w:val="22"/>
              </w:rPr>
              <w:t>Tlf</w:t>
            </w:r>
            <w:proofErr w:type="spellEnd"/>
            <w:r w:rsidRPr="00D04E8A">
              <w:rPr>
                <w:szCs w:val="22"/>
              </w:rPr>
              <w:t>: + 46 (0) 8 501 01 600</w:t>
            </w:r>
          </w:p>
          <w:p w14:paraId="283C8635" w14:textId="77777777" w:rsidR="000B1F96" w:rsidRPr="00D04E8A" w:rsidRDefault="000B1F96" w:rsidP="006D39B0">
            <w:pPr>
              <w:tabs>
                <w:tab w:val="clear" w:pos="567"/>
                <w:tab w:val="left" w:pos="-720"/>
              </w:tabs>
              <w:rPr>
                <w:szCs w:val="22"/>
              </w:rPr>
            </w:pPr>
            <w:r w:rsidRPr="00D04E8A">
              <w:rPr>
                <w:szCs w:val="22"/>
              </w:rPr>
              <w:t>(Sverige)</w:t>
            </w:r>
          </w:p>
          <w:p w14:paraId="283C8636" w14:textId="77777777" w:rsidR="000B1F96" w:rsidRPr="00D04E8A" w:rsidRDefault="000B1F96" w:rsidP="006D39B0">
            <w:pPr>
              <w:tabs>
                <w:tab w:val="clear" w:pos="567"/>
                <w:tab w:val="left" w:pos="-720"/>
              </w:tabs>
              <w:rPr>
                <w:szCs w:val="22"/>
              </w:rPr>
            </w:pPr>
          </w:p>
        </w:tc>
        <w:tc>
          <w:tcPr>
            <w:tcW w:w="4678" w:type="dxa"/>
          </w:tcPr>
          <w:p w14:paraId="283C8637" w14:textId="77777777" w:rsidR="000B1F96" w:rsidRPr="00D04E8A" w:rsidRDefault="000B1F96" w:rsidP="006D39B0">
            <w:pPr>
              <w:rPr>
                <w:b/>
                <w:szCs w:val="22"/>
              </w:rPr>
            </w:pPr>
            <w:r w:rsidRPr="00D04E8A">
              <w:rPr>
                <w:b/>
                <w:szCs w:val="22"/>
              </w:rPr>
              <w:t>Malta</w:t>
            </w:r>
          </w:p>
          <w:p w14:paraId="283C8638" w14:textId="77777777" w:rsidR="00867FD6" w:rsidRPr="00D04E8A" w:rsidRDefault="00867FD6" w:rsidP="006D39B0">
            <w:pPr>
              <w:tabs>
                <w:tab w:val="clear" w:pos="567"/>
              </w:tabs>
              <w:rPr>
                <w:szCs w:val="22"/>
              </w:rPr>
            </w:pPr>
            <w:proofErr w:type="spellStart"/>
            <w:r w:rsidRPr="00D04E8A">
              <w:rPr>
                <w:szCs w:val="22"/>
              </w:rPr>
              <w:t>Cherubino</w:t>
            </w:r>
            <w:proofErr w:type="spellEnd"/>
            <w:r w:rsidRPr="00D04E8A">
              <w:rPr>
                <w:szCs w:val="22"/>
              </w:rPr>
              <w:t xml:space="preserve"> LTD</w:t>
            </w:r>
          </w:p>
          <w:p w14:paraId="283C863A" w14:textId="66E0812C" w:rsidR="000B1F96" w:rsidRPr="00D04E8A" w:rsidRDefault="00867FD6" w:rsidP="006D39B0">
            <w:pPr>
              <w:tabs>
                <w:tab w:val="clear" w:pos="567"/>
              </w:tabs>
              <w:rPr>
                <w:szCs w:val="22"/>
              </w:rPr>
            </w:pPr>
            <w:r w:rsidRPr="00D04E8A">
              <w:rPr>
                <w:szCs w:val="22"/>
              </w:rPr>
              <w:t>Tel: +356 21343270</w:t>
            </w:r>
          </w:p>
          <w:p w14:paraId="283C863B" w14:textId="77777777" w:rsidR="000B1F96" w:rsidRPr="00D04E8A" w:rsidRDefault="000B1F96" w:rsidP="006D39B0">
            <w:pPr>
              <w:tabs>
                <w:tab w:val="clear" w:pos="567"/>
              </w:tabs>
              <w:rPr>
                <w:szCs w:val="22"/>
              </w:rPr>
            </w:pPr>
          </w:p>
        </w:tc>
      </w:tr>
      <w:tr w:rsidR="000B1F96" w:rsidRPr="00D04E8A" w14:paraId="283C8645" w14:textId="77777777">
        <w:trPr>
          <w:cantSplit/>
        </w:trPr>
        <w:tc>
          <w:tcPr>
            <w:tcW w:w="4678" w:type="dxa"/>
          </w:tcPr>
          <w:p w14:paraId="283C863D" w14:textId="77777777" w:rsidR="000B1F96" w:rsidRPr="00D04E8A" w:rsidRDefault="000B1F96" w:rsidP="006D39B0">
            <w:pPr>
              <w:rPr>
                <w:b/>
                <w:szCs w:val="22"/>
              </w:rPr>
            </w:pPr>
            <w:r w:rsidRPr="00D04E8A">
              <w:rPr>
                <w:b/>
                <w:szCs w:val="22"/>
              </w:rPr>
              <w:t>Deutschland</w:t>
            </w:r>
          </w:p>
          <w:p w14:paraId="283C863E"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GmbH</w:t>
            </w:r>
          </w:p>
          <w:p w14:paraId="283C863F" w14:textId="77777777" w:rsidR="000B1F96" w:rsidRPr="00D04E8A" w:rsidRDefault="000B1F96" w:rsidP="006D39B0">
            <w:pPr>
              <w:tabs>
                <w:tab w:val="clear" w:pos="567"/>
                <w:tab w:val="left" w:pos="-720"/>
              </w:tabs>
              <w:rPr>
                <w:szCs w:val="22"/>
              </w:rPr>
            </w:pPr>
            <w:r w:rsidRPr="00D04E8A">
              <w:rPr>
                <w:szCs w:val="22"/>
              </w:rPr>
              <w:t>Tel: + 49 (0) 69 66 58 50</w:t>
            </w:r>
          </w:p>
          <w:p w14:paraId="283C8640" w14:textId="77777777" w:rsidR="000B1F96" w:rsidRPr="00D04E8A" w:rsidRDefault="000B1F96" w:rsidP="006D39B0">
            <w:pPr>
              <w:tabs>
                <w:tab w:val="clear" w:pos="567"/>
                <w:tab w:val="left" w:pos="-720"/>
              </w:tabs>
              <w:rPr>
                <w:szCs w:val="22"/>
              </w:rPr>
            </w:pPr>
          </w:p>
        </w:tc>
        <w:tc>
          <w:tcPr>
            <w:tcW w:w="4678" w:type="dxa"/>
          </w:tcPr>
          <w:p w14:paraId="283C8641" w14:textId="77777777" w:rsidR="000B1F96" w:rsidRPr="00D04E8A" w:rsidRDefault="000B1F96" w:rsidP="006D39B0">
            <w:pPr>
              <w:rPr>
                <w:b/>
                <w:szCs w:val="22"/>
              </w:rPr>
            </w:pPr>
            <w:r w:rsidRPr="00D04E8A">
              <w:rPr>
                <w:b/>
                <w:szCs w:val="22"/>
              </w:rPr>
              <w:t>Nederland</w:t>
            </w:r>
          </w:p>
          <w:p w14:paraId="283C8642"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B.V.</w:t>
            </w:r>
          </w:p>
          <w:p w14:paraId="283C8643" w14:textId="77777777" w:rsidR="000B1F96" w:rsidRPr="00D04E8A" w:rsidRDefault="000B1F96" w:rsidP="006D39B0">
            <w:pPr>
              <w:tabs>
                <w:tab w:val="clear" w:pos="567"/>
              </w:tabs>
              <w:rPr>
                <w:szCs w:val="22"/>
              </w:rPr>
            </w:pPr>
            <w:r w:rsidRPr="00D04E8A">
              <w:rPr>
                <w:szCs w:val="22"/>
              </w:rPr>
              <w:t>Tel: + 31 (0) 900 575 3340</w:t>
            </w:r>
          </w:p>
          <w:p w14:paraId="283C8644" w14:textId="77777777" w:rsidR="000B1F96" w:rsidRPr="00D04E8A" w:rsidRDefault="000B1F96" w:rsidP="006D39B0">
            <w:pPr>
              <w:tabs>
                <w:tab w:val="clear" w:pos="567"/>
              </w:tabs>
              <w:rPr>
                <w:szCs w:val="22"/>
              </w:rPr>
            </w:pPr>
          </w:p>
        </w:tc>
      </w:tr>
      <w:tr w:rsidR="000B1F96" w:rsidRPr="00D04E8A" w14:paraId="283C8650" w14:textId="77777777">
        <w:trPr>
          <w:cantSplit/>
        </w:trPr>
        <w:tc>
          <w:tcPr>
            <w:tcW w:w="4678" w:type="dxa"/>
          </w:tcPr>
          <w:p w14:paraId="283C8646" w14:textId="77777777" w:rsidR="000B1F96" w:rsidRPr="00AE3B51" w:rsidRDefault="000B1F96" w:rsidP="006D39B0">
            <w:pPr>
              <w:rPr>
                <w:b/>
                <w:szCs w:val="22"/>
              </w:rPr>
            </w:pPr>
            <w:r w:rsidRPr="00AE3B51">
              <w:rPr>
                <w:b/>
                <w:szCs w:val="22"/>
              </w:rPr>
              <w:t>Eesti</w:t>
            </w:r>
          </w:p>
          <w:p w14:paraId="283C8647"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648"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649" w14:textId="77777777" w:rsidR="000B1F96" w:rsidRPr="00AE3B51" w:rsidRDefault="000B1F96" w:rsidP="006D39B0">
            <w:pPr>
              <w:tabs>
                <w:tab w:val="clear" w:pos="567"/>
              </w:tabs>
              <w:rPr>
                <w:szCs w:val="22"/>
                <w:lang w:eastAsia="ja-JP"/>
              </w:rPr>
            </w:pPr>
            <w:r w:rsidRPr="00AE3B51">
              <w:rPr>
                <w:szCs w:val="22"/>
                <w:lang w:eastAsia="ja-JP"/>
              </w:rPr>
              <w:t>(</w:t>
            </w:r>
            <w:proofErr w:type="spellStart"/>
            <w:r w:rsidRPr="00AE3B51">
              <w:rPr>
                <w:szCs w:val="22"/>
                <w:lang w:eastAsia="ja-JP"/>
              </w:rPr>
              <w:t>Saksamaa</w:t>
            </w:r>
            <w:proofErr w:type="spellEnd"/>
            <w:r w:rsidRPr="00AE3B51">
              <w:rPr>
                <w:szCs w:val="22"/>
                <w:lang w:eastAsia="ja-JP"/>
              </w:rPr>
              <w:t>)</w:t>
            </w:r>
          </w:p>
          <w:p w14:paraId="283C864A" w14:textId="77777777" w:rsidR="000B1F96" w:rsidRPr="00AE3B51" w:rsidRDefault="000B1F96" w:rsidP="006D39B0">
            <w:pPr>
              <w:tabs>
                <w:tab w:val="clear" w:pos="567"/>
              </w:tabs>
              <w:rPr>
                <w:szCs w:val="22"/>
              </w:rPr>
            </w:pPr>
          </w:p>
        </w:tc>
        <w:tc>
          <w:tcPr>
            <w:tcW w:w="4678" w:type="dxa"/>
          </w:tcPr>
          <w:p w14:paraId="283C864B" w14:textId="77777777" w:rsidR="000B1F96" w:rsidRPr="00D04E8A" w:rsidRDefault="000B1F96" w:rsidP="006D39B0">
            <w:pPr>
              <w:rPr>
                <w:b/>
                <w:szCs w:val="22"/>
              </w:rPr>
            </w:pPr>
            <w:r w:rsidRPr="00D04E8A">
              <w:rPr>
                <w:b/>
                <w:szCs w:val="22"/>
              </w:rPr>
              <w:t>Norge</w:t>
            </w:r>
          </w:p>
          <w:p w14:paraId="283C864C"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AB</w:t>
            </w:r>
          </w:p>
          <w:p w14:paraId="283C864D" w14:textId="77777777" w:rsidR="000B1F96" w:rsidRPr="00D04E8A" w:rsidRDefault="000B1F96" w:rsidP="006D39B0">
            <w:pPr>
              <w:tabs>
                <w:tab w:val="clear" w:pos="567"/>
              </w:tabs>
              <w:rPr>
                <w:szCs w:val="22"/>
              </w:rPr>
            </w:pPr>
            <w:proofErr w:type="spellStart"/>
            <w:r w:rsidRPr="00D04E8A">
              <w:rPr>
                <w:szCs w:val="22"/>
              </w:rPr>
              <w:t>Tlf</w:t>
            </w:r>
            <w:proofErr w:type="spellEnd"/>
            <w:r w:rsidRPr="00D04E8A">
              <w:rPr>
                <w:szCs w:val="22"/>
              </w:rPr>
              <w:t>: + 46 (0) 8 501 01 600</w:t>
            </w:r>
          </w:p>
          <w:p w14:paraId="283C864E" w14:textId="77777777" w:rsidR="000B1F96" w:rsidRPr="00D04E8A" w:rsidRDefault="000B1F96" w:rsidP="006D39B0">
            <w:pPr>
              <w:tabs>
                <w:tab w:val="clear" w:pos="567"/>
                <w:tab w:val="left" w:pos="-720"/>
              </w:tabs>
              <w:rPr>
                <w:szCs w:val="22"/>
              </w:rPr>
            </w:pPr>
            <w:r w:rsidRPr="00D04E8A">
              <w:rPr>
                <w:szCs w:val="22"/>
              </w:rPr>
              <w:t>(Sverige)</w:t>
            </w:r>
          </w:p>
          <w:p w14:paraId="283C864F" w14:textId="77777777" w:rsidR="000B1F96" w:rsidRPr="00D04E8A" w:rsidRDefault="000B1F96" w:rsidP="006D39B0">
            <w:pPr>
              <w:tabs>
                <w:tab w:val="clear" w:pos="567"/>
                <w:tab w:val="left" w:pos="-720"/>
              </w:tabs>
              <w:rPr>
                <w:szCs w:val="22"/>
              </w:rPr>
            </w:pPr>
          </w:p>
        </w:tc>
      </w:tr>
      <w:tr w:rsidR="000B1F96" w:rsidRPr="00D04E8A" w14:paraId="283C8659" w14:textId="77777777">
        <w:trPr>
          <w:cantSplit/>
        </w:trPr>
        <w:tc>
          <w:tcPr>
            <w:tcW w:w="4678" w:type="dxa"/>
          </w:tcPr>
          <w:p w14:paraId="283C8651" w14:textId="77777777" w:rsidR="000B1F96" w:rsidRPr="00D04E8A" w:rsidRDefault="000B1F96" w:rsidP="006D39B0">
            <w:pPr>
              <w:rPr>
                <w:b/>
                <w:szCs w:val="22"/>
              </w:rPr>
            </w:pPr>
            <w:proofErr w:type="spellStart"/>
            <w:r w:rsidRPr="00D04E8A">
              <w:rPr>
                <w:b/>
                <w:szCs w:val="22"/>
              </w:rPr>
              <w:t>Ελλάδ</w:t>
            </w:r>
            <w:proofErr w:type="spellEnd"/>
            <w:r w:rsidRPr="00D04E8A">
              <w:rPr>
                <w:b/>
                <w:szCs w:val="22"/>
              </w:rPr>
              <w:t>α</w:t>
            </w:r>
          </w:p>
          <w:p w14:paraId="283C8652" w14:textId="77777777" w:rsidR="000B1F96" w:rsidRPr="00D04E8A" w:rsidRDefault="000B1F96" w:rsidP="006D39B0">
            <w:pPr>
              <w:tabs>
                <w:tab w:val="clear" w:pos="567"/>
              </w:tabs>
              <w:rPr>
                <w:szCs w:val="22"/>
              </w:rPr>
            </w:pPr>
            <w:proofErr w:type="spellStart"/>
            <w:r w:rsidRPr="00D04E8A">
              <w:rPr>
                <w:szCs w:val="22"/>
              </w:rPr>
              <w:t>Arriani</w:t>
            </w:r>
            <w:proofErr w:type="spellEnd"/>
            <w:r w:rsidRPr="00D04E8A">
              <w:rPr>
                <w:szCs w:val="22"/>
              </w:rPr>
              <w:t xml:space="preserve"> </w:t>
            </w:r>
            <w:proofErr w:type="spellStart"/>
            <w:r w:rsidRPr="00D04E8A">
              <w:rPr>
                <w:szCs w:val="22"/>
              </w:rPr>
              <w:t>Pharmaceutica</w:t>
            </w:r>
            <w:r w:rsidRPr="00D04E8A">
              <w:t>l</w:t>
            </w:r>
            <w:proofErr w:type="spellEnd"/>
            <w:r w:rsidRPr="00D04E8A">
              <w:t xml:space="preserve"> </w:t>
            </w:r>
            <w:r w:rsidRPr="00D04E8A">
              <w:rPr>
                <w:szCs w:val="22"/>
              </w:rPr>
              <w:t>S.A.</w:t>
            </w:r>
          </w:p>
          <w:p w14:paraId="283C8653" w14:textId="77777777" w:rsidR="000B1F96" w:rsidRPr="00D04E8A" w:rsidRDefault="000B1F96" w:rsidP="006D39B0">
            <w:pPr>
              <w:tabs>
                <w:tab w:val="clear" w:pos="567"/>
              </w:tabs>
              <w:rPr>
                <w:szCs w:val="22"/>
              </w:rPr>
            </w:pPr>
            <w:proofErr w:type="spellStart"/>
            <w:r w:rsidRPr="00D04E8A">
              <w:rPr>
                <w:szCs w:val="22"/>
              </w:rPr>
              <w:t>Τηλ</w:t>
            </w:r>
            <w:proofErr w:type="spellEnd"/>
            <w:r w:rsidRPr="00D04E8A">
              <w:rPr>
                <w:szCs w:val="22"/>
              </w:rPr>
              <w:t>: + 30 210 668 3000</w:t>
            </w:r>
          </w:p>
          <w:p w14:paraId="283C8654" w14:textId="77777777" w:rsidR="000B1F96" w:rsidRPr="00D04E8A" w:rsidRDefault="000B1F96" w:rsidP="006D39B0">
            <w:pPr>
              <w:tabs>
                <w:tab w:val="clear" w:pos="567"/>
                <w:tab w:val="left" w:pos="-720"/>
              </w:tabs>
              <w:rPr>
                <w:szCs w:val="22"/>
              </w:rPr>
            </w:pPr>
          </w:p>
        </w:tc>
        <w:tc>
          <w:tcPr>
            <w:tcW w:w="4678" w:type="dxa"/>
          </w:tcPr>
          <w:p w14:paraId="283C8655" w14:textId="77777777" w:rsidR="000B1F96" w:rsidRPr="00D04E8A" w:rsidRDefault="000B1F96" w:rsidP="006D39B0">
            <w:pPr>
              <w:rPr>
                <w:b/>
                <w:szCs w:val="22"/>
              </w:rPr>
            </w:pPr>
            <w:proofErr w:type="spellStart"/>
            <w:r w:rsidRPr="00D04E8A">
              <w:rPr>
                <w:b/>
                <w:szCs w:val="22"/>
              </w:rPr>
              <w:t>Österreich</w:t>
            </w:r>
            <w:proofErr w:type="spellEnd"/>
          </w:p>
          <w:p w14:paraId="283C8656"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w:t>
            </w:r>
            <w:proofErr w:type="spellStart"/>
            <w:r w:rsidRPr="00D04E8A">
              <w:rPr>
                <w:szCs w:val="22"/>
              </w:rPr>
              <w:t>GesmbH</w:t>
            </w:r>
            <w:proofErr w:type="spellEnd"/>
          </w:p>
          <w:p w14:paraId="283C8657" w14:textId="77777777" w:rsidR="000B1F96" w:rsidRPr="00D04E8A" w:rsidRDefault="000B1F96" w:rsidP="006D39B0">
            <w:pPr>
              <w:tabs>
                <w:tab w:val="clear" w:pos="567"/>
              </w:tabs>
              <w:rPr>
                <w:szCs w:val="22"/>
              </w:rPr>
            </w:pPr>
            <w:r w:rsidRPr="00D04E8A">
              <w:rPr>
                <w:szCs w:val="22"/>
              </w:rPr>
              <w:t>Tel: + 43 (0) 1 535 1980-0</w:t>
            </w:r>
          </w:p>
          <w:p w14:paraId="283C8658" w14:textId="77777777" w:rsidR="000B1F96" w:rsidRPr="00D04E8A" w:rsidRDefault="000B1F96" w:rsidP="006D39B0">
            <w:pPr>
              <w:tabs>
                <w:tab w:val="clear" w:pos="567"/>
              </w:tabs>
              <w:rPr>
                <w:szCs w:val="22"/>
              </w:rPr>
            </w:pPr>
          </w:p>
        </w:tc>
      </w:tr>
      <w:tr w:rsidR="000B1F96" w:rsidRPr="00AE3B51" w14:paraId="283C8663" w14:textId="77777777">
        <w:trPr>
          <w:cantSplit/>
        </w:trPr>
        <w:tc>
          <w:tcPr>
            <w:tcW w:w="4678" w:type="dxa"/>
          </w:tcPr>
          <w:p w14:paraId="283C865A" w14:textId="77777777" w:rsidR="000B1F96" w:rsidRPr="00AE3B51" w:rsidRDefault="000B1F96" w:rsidP="006D39B0">
            <w:pPr>
              <w:rPr>
                <w:b/>
                <w:szCs w:val="22"/>
              </w:rPr>
            </w:pPr>
            <w:r w:rsidRPr="00AE3B51">
              <w:rPr>
                <w:b/>
                <w:szCs w:val="22"/>
              </w:rPr>
              <w:t>España</w:t>
            </w:r>
          </w:p>
          <w:p w14:paraId="283C865B" w14:textId="77777777" w:rsidR="000B1F96" w:rsidRPr="00AE3B51" w:rsidRDefault="000B1F96" w:rsidP="006D39B0">
            <w:pPr>
              <w:tabs>
                <w:tab w:val="clear" w:pos="567"/>
              </w:tabs>
              <w:rPr>
                <w:szCs w:val="22"/>
              </w:rPr>
            </w:pPr>
            <w:proofErr w:type="spellStart"/>
            <w:r w:rsidRPr="00AE3B51">
              <w:rPr>
                <w:szCs w:val="22"/>
              </w:rPr>
              <w:t>Eisai</w:t>
            </w:r>
            <w:proofErr w:type="spellEnd"/>
            <w:r w:rsidRPr="00AE3B51">
              <w:rPr>
                <w:szCs w:val="22"/>
              </w:rPr>
              <w:t xml:space="preserve"> Farmacéutica, S.A.</w:t>
            </w:r>
          </w:p>
          <w:p w14:paraId="283C865C" w14:textId="77777777" w:rsidR="000B1F96" w:rsidRPr="00D04E8A" w:rsidRDefault="000B1F96" w:rsidP="006D39B0">
            <w:pPr>
              <w:tabs>
                <w:tab w:val="clear" w:pos="567"/>
                <w:tab w:val="left" w:pos="-720"/>
              </w:tabs>
              <w:rPr>
                <w:szCs w:val="22"/>
              </w:rPr>
            </w:pPr>
            <w:r w:rsidRPr="00D04E8A">
              <w:rPr>
                <w:szCs w:val="22"/>
              </w:rPr>
              <w:t>Tel: + (34) 91 455 94 55</w:t>
            </w:r>
          </w:p>
          <w:p w14:paraId="283C865D" w14:textId="77777777" w:rsidR="000B1F96" w:rsidRPr="00D04E8A" w:rsidRDefault="000B1F96" w:rsidP="006D39B0">
            <w:pPr>
              <w:tabs>
                <w:tab w:val="clear" w:pos="567"/>
                <w:tab w:val="left" w:pos="-720"/>
              </w:tabs>
              <w:rPr>
                <w:szCs w:val="22"/>
              </w:rPr>
            </w:pPr>
          </w:p>
        </w:tc>
        <w:tc>
          <w:tcPr>
            <w:tcW w:w="4678" w:type="dxa"/>
          </w:tcPr>
          <w:p w14:paraId="283C865E" w14:textId="77777777" w:rsidR="000B1F96" w:rsidRPr="00AE3B51" w:rsidRDefault="000B1F96" w:rsidP="006D39B0">
            <w:pPr>
              <w:rPr>
                <w:b/>
                <w:szCs w:val="22"/>
              </w:rPr>
            </w:pPr>
            <w:r w:rsidRPr="00AE3B51">
              <w:rPr>
                <w:b/>
                <w:szCs w:val="22"/>
              </w:rPr>
              <w:t>Polska</w:t>
            </w:r>
          </w:p>
          <w:p w14:paraId="283C865F"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660"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661" w14:textId="77777777" w:rsidR="000B1F96" w:rsidRPr="00AE3B51" w:rsidRDefault="000B1F96" w:rsidP="006D39B0">
            <w:pPr>
              <w:tabs>
                <w:tab w:val="clear" w:pos="567"/>
                <w:tab w:val="left" w:pos="-720"/>
              </w:tabs>
              <w:rPr>
                <w:szCs w:val="22"/>
                <w:lang w:eastAsia="ja-JP"/>
              </w:rPr>
            </w:pPr>
            <w:r w:rsidRPr="00AE3B51">
              <w:rPr>
                <w:szCs w:val="22"/>
                <w:lang w:eastAsia="ja-JP"/>
              </w:rPr>
              <w:t>(</w:t>
            </w:r>
            <w:proofErr w:type="spellStart"/>
            <w:r w:rsidRPr="00AE3B51">
              <w:rPr>
                <w:szCs w:val="22"/>
                <w:lang w:eastAsia="ja-JP"/>
              </w:rPr>
              <w:t>Niemcy</w:t>
            </w:r>
            <w:proofErr w:type="spellEnd"/>
            <w:r w:rsidRPr="00AE3B51">
              <w:rPr>
                <w:szCs w:val="22"/>
                <w:lang w:eastAsia="ja-JP"/>
              </w:rPr>
              <w:t>)</w:t>
            </w:r>
          </w:p>
          <w:p w14:paraId="283C8662" w14:textId="77777777" w:rsidR="000B1F96" w:rsidRPr="00AE3B51" w:rsidRDefault="000B1F96" w:rsidP="006D39B0">
            <w:pPr>
              <w:tabs>
                <w:tab w:val="clear" w:pos="567"/>
                <w:tab w:val="left" w:pos="-720"/>
              </w:tabs>
              <w:rPr>
                <w:szCs w:val="22"/>
              </w:rPr>
            </w:pPr>
          </w:p>
        </w:tc>
      </w:tr>
      <w:tr w:rsidR="000B1F96" w:rsidRPr="00AE3B51" w14:paraId="283C866C" w14:textId="77777777">
        <w:trPr>
          <w:cantSplit/>
        </w:trPr>
        <w:tc>
          <w:tcPr>
            <w:tcW w:w="4678" w:type="dxa"/>
          </w:tcPr>
          <w:p w14:paraId="283C8664" w14:textId="77777777" w:rsidR="000B1F96" w:rsidRPr="00D04E8A" w:rsidRDefault="000B1F96" w:rsidP="006D39B0">
            <w:pPr>
              <w:rPr>
                <w:b/>
                <w:szCs w:val="22"/>
              </w:rPr>
            </w:pPr>
            <w:r w:rsidRPr="00D04E8A">
              <w:rPr>
                <w:b/>
                <w:szCs w:val="22"/>
              </w:rPr>
              <w:t>France</w:t>
            </w:r>
          </w:p>
          <w:p w14:paraId="283C8665"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SAS</w:t>
            </w:r>
          </w:p>
          <w:p w14:paraId="283C8666" w14:textId="77777777" w:rsidR="000B1F96" w:rsidRPr="00D04E8A" w:rsidRDefault="000B1F96" w:rsidP="006D39B0">
            <w:pPr>
              <w:tabs>
                <w:tab w:val="clear" w:pos="567"/>
              </w:tabs>
              <w:rPr>
                <w:szCs w:val="22"/>
              </w:rPr>
            </w:pPr>
            <w:r w:rsidRPr="00D04E8A">
              <w:rPr>
                <w:szCs w:val="22"/>
              </w:rPr>
              <w:t>Tél: + (33) 1 47 67 00 05</w:t>
            </w:r>
          </w:p>
          <w:p w14:paraId="283C8667" w14:textId="77777777" w:rsidR="000B1F96" w:rsidRPr="00D04E8A" w:rsidRDefault="000B1F96" w:rsidP="006D39B0">
            <w:pPr>
              <w:tabs>
                <w:tab w:val="clear" w:pos="567"/>
              </w:tabs>
              <w:rPr>
                <w:szCs w:val="22"/>
              </w:rPr>
            </w:pPr>
          </w:p>
        </w:tc>
        <w:tc>
          <w:tcPr>
            <w:tcW w:w="4678" w:type="dxa"/>
          </w:tcPr>
          <w:p w14:paraId="283C8668" w14:textId="77777777" w:rsidR="000B1F96" w:rsidRPr="00AE3B51" w:rsidRDefault="000B1F96" w:rsidP="006D39B0">
            <w:pPr>
              <w:rPr>
                <w:b/>
                <w:szCs w:val="22"/>
              </w:rPr>
            </w:pPr>
            <w:r w:rsidRPr="00AE3B51">
              <w:rPr>
                <w:b/>
                <w:szCs w:val="22"/>
              </w:rPr>
              <w:t>Portugal</w:t>
            </w:r>
          </w:p>
          <w:p w14:paraId="283C8669" w14:textId="77777777" w:rsidR="000B1F96" w:rsidRPr="00AE3B51" w:rsidRDefault="000B1F96" w:rsidP="006D39B0">
            <w:pPr>
              <w:tabs>
                <w:tab w:val="clear" w:pos="567"/>
              </w:tabs>
              <w:autoSpaceDE w:val="0"/>
              <w:autoSpaceDN w:val="0"/>
              <w:rPr>
                <w:szCs w:val="22"/>
              </w:rPr>
            </w:pPr>
            <w:proofErr w:type="spellStart"/>
            <w:r w:rsidRPr="00AE3B51">
              <w:rPr>
                <w:szCs w:val="22"/>
              </w:rPr>
              <w:t>Eisai</w:t>
            </w:r>
            <w:proofErr w:type="spellEnd"/>
            <w:r w:rsidRPr="00AE3B51">
              <w:rPr>
                <w:szCs w:val="22"/>
              </w:rPr>
              <w:t xml:space="preserve"> </w:t>
            </w:r>
            <w:proofErr w:type="spellStart"/>
            <w:r w:rsidRPr="00AE3B51">
              <w:rPr>
                <w:szCs w:val="22"/>
              </w:rPr>
              <w:t>Farmacêtica</w:t>
            </w:r>
            <w:proofErr w:type="spellEnd"/>
            <w:r w:rsidRPr="00AE3B51">
              <w:rPr>
                <w:szCs w:val="22"/>
              </w:rPr>
              <w:t xml:space="preserve">, </w:t>
            </w:r>
            <w:proofErr w:type="spellStart"/>
            <w:r w:rsidRPr="00AE3B51">
              <w:rPr>
                <w:szCs w:val="22"/>
              </w:rPr>
              <w:t>Unipessoal</w:t>
            </w:r>
            <w:proofErr w:type="spellEnd"/>
            <w:r w:rsidRPr="00AE3B51">
              <w:rPr>
                <w:szCs w:val="22"/>
              </w:rPr>
              <w:t xml:space="preserve"> </w:t>
            </w:r>
            <w:proofErr w:type="spellStart"/>
            <w:r w:rsidRPr="00AE3B51">
              <w:rPr>
                <w:szCs w:val="22"/>
              </w:rPr>
              <w:t>Lda</w:t>
            </w:r>
            <w:proofErr w:type="spellEnd"/>
          </w:p>
          <w:p w14:paraId="283C866A" w14:textId="77777777" w:rsidR="000B1F96" w:rsidRPr="00AE3B51" w:rsidRDefault="000B1F96" w:rsidP="006D39B0">
            <w:pPr>
              <w:tabs>
                <w:tab w:val="clear" w:pos="567"/>
                <w:tab w:val="left" w:pos="-720"/>
              </w:tabs>
              <w:rPr>
                <w:szCs w:val="22"/>
              </w:rPr>
            </w:pPr>
            <w:r w:rsidRPr="00AE3B51">
              <w:rPr>
                <w:szCs w:val="22"/>
              </w:rPr>
              <w:t>Tel: + 351 214 875 540</w:t>
            </w:r>
          </w:p>
          <w:p w14:paraId="283C866B" w14:textId="77777777" w:rsidR="000B1F96" w:rsidRPr="00AE3B51" w:rsidRDefault="000B1F96" w:rsidP="006D39B0">
            <w:pPr>
              <w:tabs>
                <w:tab w:val="clear" w:pos="567"/>
                <w:tab w:val="left" w:pos="-720"/>
              </w:tabs>
              <w:rPr>
                <w:szCs w:val="22"/>
              </w:rPr>
            </w:pPr>
          </w:p>
        </w:tc>
      </w:tr>
      <w:tr w:rsidR="000B1F96" w:rsidRPr="00D04E8A" w14:paraId="283C8676" w14:textId="77777777">
        <w:trPr>
          <w:cantSplit/>
        </w:trPr>
        <w:tc>
          <w:tcPr>
            <w:tcW w:w="4678" w:type="dxa"/>
          </w:tcPr>
          <w:p w14:paraId="283C866D" w14:textId="77777777" w:rsidR="000B1F96" w:rsidRPr="00AE3B51" w:rsidRDefault="000B1F96" w:rsidP="006D39B0">
            <w:pPr>
              <w:rPr>
                <w:b/>
                <w:szCs w:val="22"/>
              </w:rPr>
            </w:pPr>
            <w:r w:rsidRPr="00AE3B51">
              <w:rPr>
                <w:b/>
                <w:szCs w:val="22"/>
              </w:rPr>
              <w:t>Hrvatska</w:t>
            </w:r>
          </w:p>
          <w:p w14:paraId="283C866E"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66F"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670" w14:textId="77777777" w:rsidR="000B1F96" w:rsidRPr="00AE3B51" w:rsidRDefault="000B1F96" w:rsidP="006D39B0">
            <w:pPr>
              <w:tabs>
                <w:tab w:val="clear" w:pos="567"/>
                <w:tab w:val="left" w:pos="-720"/>
                <w:tab w:val="left" w:pos="4536"/>
              </w:tabs>
              <w:rPr>
                <w:szCs w:val="22"/>
              </w:rPr>
            </w:pPr>
            <w:r w:rsidRPr="00AE3B51">
              <w:rPr>
                <w:szCs w:val="22"/>
                <w:lang w:eastAsia="ja-JP"/>
              </w:rPr>
              <w:t>(</w:t>
            </w:r>
            <w:proofErr w:type="spellStart"/>
            <w:r w:rsidRPr="00AE3B51">
              <w:rPr>
                <w:szCs w:val="22"/>
                <w:lang w:eastAsia="ja-JP"/>
              </w:rPr>
              <w:t>Njemačka</w:t>
            </w:r>
            <w:proofErr w:type="spellEnd"/>
            <w:r w:rsidRPr="00AE3B51">
              <w:rPr>
                <w:szCs w:val="22"/>
                <w:lang w:eastAsia="ja-JP"/>
              </w:rPr>
              <w:t>)</w:t>
            </w:r>
          </w:p>
        </w:tc>
        <w:tc>
          <w:tcPr>
            <w:tcW w:w="4678" w:type="dxa"/>
          </w:tcPr>
          <w:p w14:paraId="283C8671" w14:textId="77777777" w:rsidR="000B1F96" w:rsidRPr="00D04E8A" w:rsidRDefault="000B1F96" w:rsidP="006D39B0">
            <w:pPr>
              <w:rPr>
                <w:b/>
                <w:szCs w:val="22"/>
              </w:rPr>
            </w:pPr>
            <w:proofErr w:type="spellStart"/>
            <w:r w:rsidRPr="00D04E8A">
              <w:rPr>
                <w:b/>
                <w:szCs w:val="22"/>
              </w:rPr>
              <w:t>România</w:t>
            </w:r>
            <w:proofErr w:type="spellEnd"/>
          </w:p>
          <w:p w14:paraId="283C8672" w14:textId="77777777" w:rsidR="000B1F96" w:rsidRPr="00D04E8A" w:rsidRDefault="000B1F96" w:rsidP="006D39B0">
            <w:pPr>
              <w:tabs>
                <w:tab w:val="clear" w:pos="567"/>
              </w:tabs>
              <w:rPr>
                <w:szCs w:val="22"/>
                <w:lang w:eastAsia="ja-JP"/>
              </w:rPr>
            </w:pPr>
            <w:proofErr w:type="spellStart"/>
            <w:r w:rsidRPr="00D04E8A">
              <w:rPr>
                <w:szCs w:val="22"/>
                <w:lang w:eastAsia="ja-JP"/>
              </w:rPr>
              <w:t>Eisai</w:t>
            </w:r>
            <w:proofErr w:type="spellEnd"/>
            <w:r w:rsidRPr="00D04E8A">
              <w:rPr>
                <w:szCs w:val="22"/>
                <w:lang w:eastAsia="ja-JP"/>
              </w:rPr>
              <w:t xml:space="preserve"> GmbH</w:t>
            </w:r>
          </w:p>
          <w:p w14:paraId="283C8673" w14:textId="77777777" w:rsidR="000B1F96" w:rsidRPr="00D04E8A" w:rsidRDefault="000B1F96" w:rsidP="006D39B0">
            <w:pPr>
              <w:tabs>
                <w:tab w:val="clear" w:pos="567"/>
              </w:tabs>
              <w:rPr>
                <w:szCs w:val="22"/>
                <w:lang w:eastAsia="ja-JP"/>
              </w:rPr>
            </w:pPr>
            <w:r w:rsidRPr="00D04E8A">
              <w:rPr>
                <w:szCs w:val="22"/>
                <w:lang w:eastAsia="ja-JP"/>
              </w:rPr>
              <w:t>Tel: + 49 (0) 69 66 58 50</w:t>
            </w:r>
          </w:p>
          <w:p w14:paraId="283C8674" w14:textId="77777777" w:rsidR="000B1F96" w:rsidRPr="00D04E8A" w:rsidRDefault="000B1F96" w:rsidP="006D39B0">
            <w:pPr>
              <w:tabs>
                <w:tab w:val="clear" w:pos="567"/>
              </w:tabs>
              <w:rPr>
                <w:szCs w:val="22"/>
                <w:lang w:eastAsia="ja-JP"/>
              </w:rPr>
            </w:pPr>
            <w:r w:rsidRPr="00D04E8A">
              <w:rPr>
                <w:szCs w:val="22"/>
                <w:lang w:eastAsia="ja-JP"/>
              </w:rPr>
              <w:t>(</w:t>
            </w:r>
            <w:proofErr w:type="spellStart"/>
            <w:r w:rsidRPr="00D04E8A">
              <w:rPr>
                <w:szCs w:val="22"/>
                <w:lang w:eastAsia="ja-JP"/>
              </w:rPr>
              <w:t>Germania</w:t>
            </w:r>
            <w:proofErr w:type="spellEnd"/>
            <w:r w:rsidRPr="00D04E8A">
              <w:rPr>
                <w:szCs w:val="22"/>
                <w:lang w:eastAsia="ja-JP"/>
              </w:rPr>
              <w:t>)</w:t>
            </w:r>
          </w:p>
          <w:p w14:paraId="283C8675" w14:textId="77777777" w:rsidR="000B1F96" w:rsidRPr="00D04E8A" w:rsidRDefault="000B1F96" w:rsidP="006D39B0">
            <w:pPr>
              <w:tabs>
                <w:tab w:val="clear" w:pos="567"/>
              </w:tabs>
              <w:rPr>
                <w:szCs w:val="22"/>
              </w:rPr>
            </w:pPr>
          </w:p>
        </w:tc>
      </w:tr>
      <w:tr w:rsidR="000B1F96" w:rsidRPr="00AE3B51" w14:paraId="283C8680" w14:textId="77777777">
        <w:trPr>
          <w:cantSplit/>
        </w:trPr>
        <w:tc>
          <w:tcPr>
            <w:tcW w:w="4678" w:type="dxa"/>
          </w:tcPr>
          <w:p w14:paraId="283C8677" w14:textId="77777777" w:rsidR="000B1F96" w:rsidRPr="00AE3B51" w:rsidRDefault="000B1F96" w:rsidP="006D39B0">
            <w:pPr>
              <w:rPr>
                <w:b/>
                <w:szCs w:val="22"/>
              </w:rPr>
            </w:pPr>
            <w:r w:rsidRPr="00AE3B51">
              <w:rPr>
                <w:szCs w:val="22"/>
              </w:rPr>
              <w:br w:type="page"/>
            </w:r>
            <w:r w:rsidRPr="00AE3B51">
              <w:rPr>
                <w:b/>
                <w:szCs w:val="22"/>
              </w:rPr>
              <w:t>Ireland</w:t>
            </w:r>
          </w:p>
          <w:p w14:paraId="283C8678"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679"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67A" w14:textId="77777777" w:rsidR="000B1F96" w:rsidRPr="00AE3B51" w:rsidRDefault="000B1F96" w:rsidP="006D39B0">
            <w:pPr>
              <w:tabs>
                <w:tab w:val="clear" w:pos="567"/>
                <w:tab w:val="left" w:pos="-720"/>
              </w:tabs>
              <w:rPr>
                <w:szCs w:val="22"/>
              </w:rPr>
            </w:pPr>
            <w:r w:rsidRPr="00AE3B51">
              <w:rPr>
                <w:szCs w:val="22"/>
                <w:lang w:eastAsia="ja-JP"/>
              </w:rPr>
              <w:t>(Germany)</w:t>
            </w:r>
          </w:p>
        </w:tc>
        <w:tc>
          <w:tcPr>
            <w:tcW w:w="4678" w:type="dxa"/>
          </w:tcPr>
          <w:p w14:paraId="283C867B" w14:textId="77777777" w:rsidR="000B1F96" w:rsidRPr="00AE3B51" w:rsidRDefault="000B1F96" w:rsidP="006D39B0">
            <w:pPr>
              <w:rPr>
                <w:b/>
                <w:szCs w:val="22"/>
              </w:rPr>
            </w:pPr>
            <w:r w:rsidRPr="00AE3B51">
              <w:rPr>
                <w:b/>
                <w:szCs w:val="22"/>
              </w:rPr>
              <w:t>Slovenija</w:t>
            </w:r>
          </w:p>
          <w:p w14:paraId="283C867C" w14:textId="77777777" w:rsidR="000B1F96" w:rsidRPr="00AE3B51" w:rsidRDefault="000B1F96" w:rsidP="006D39B0">
            <w:pPr>
              <w:tabs>
                <w:tab w:val="clear" w:pos="567"/>
              </w:tabs>
              <w:rPr>
                <w:szCs w:val="22"/>
                <w:lang w:eastAsia="ja-JP"/>
              </w:rPr>
            </w:pPr>
            <w:proofErr w:type="spellStart"/>
            <w:r w:rsidRPr="00AE3B51">
              <w:rPr>
                <w:szCs w:val="22"/>
                <w:lang w:eastAsia="ja-JP"/>
              </w:rPr>
              <w:t>Eisai</w:t>
            </w:r>
            <w:proofErr w:type="spellEnd"/>
            <w:r w:rsidRPr="00AE3B51">
              <w:rPr>
                <w:szCs w:val="22"/>
                <w:lang w:eastAsia="ja-JP"/>
              </w:rPr>
              <w:t xml:space="preserve"> GmbH</w:t>
            </w:r>
          </w:p>
          <w:p w14:paraId="283C867D" w14:textId="77777777" w:rsidR="000B1F96" w:rsidRPr="00AE3B51" w:rsidRDefault="000B1F96" w:rsidP="006D39B0">
            <w:pPr>
              <w:tabs>
                <w:tab w:val="clear" w:pos="567"/>
              </w:tabs>
              <w:rPr>
                <w:szCs w:val="22"/>
                <w:lang w:eastAsia="ja-JP"/>
              </w:rPr>
            </w:pPr>
            <w:r w:rsidRPr="00AE3B51">
              <w:rPr>
                <w:szCs w:val="22"/>
                <w:lang w:eastAsia="ja-JP"/>
              </w:rPr>
              <w:t>Tel: + 49 (0) 69 66 58 50</w:t>
            </w:r>
          </w:p>
          <w:p w14:paraId="283C867E" w14:textId="77777777" w:rsidR="000B1F96" w:rsidRPr="00AE3B51" w:rsidRDefault="000B1F96" w:rsidP="006D39B0">
            <w:pPr>
              <w:tabs>
                <w:tab w:val="clear" w:pos="567"/>
              </w:tabs>
              <w:rPr>
                <w:szCs w:val="22"/>
                <w:lang w:eastAsia="ja-JP"/>
              </w:rPr>
            </w:pPr>
            <w:r w:rsidRPr="00AE3B51">
              <w:rPr>
                <w:szCs w:val="22"/>
                <w:lang w:eastAsia="ja-JP"/>
              </w:rPr>
              <w:t>(</w:t>
            </w:r>
            <w:proofErr w:type="spellStart"/>
            <w:r w:rsidR="000C0589" w:rsidRPr="00AE3B51">
              <w:rPr>
                <w:color w:val="222222"/>
              </w:rPr>
              <w:t>Nemčija</w:t>
            </w:r>
            <w:proofErr w:type="spellEnd"/>
            <w:r w:rsidRPr="00AE3B51">
              <w:rPr>
                <w:szCs w:val="22"/>
                <w:lang w:eastAsia="ja-JP"/>
              </w:rPr>
              <w:t>)</w:t>
            </w:r>
          </w:p>
          <w:p w14:paraId="283C867F" w14:textId="77777777" w:rsidR="000B1F96" w:rsidRPr="00AE3B51" w:rsidRDefault="000B1F96" w:rsidP="006D39B0">
            <w:pPr>
              <w:tabs>
                <w:tab w:val="clear" w:pos="567"/>
              </w:tabs>
              <w:rPr>
                <w:szCs w:val="22"/>
              </w:rPr>
            </w:pPr>
          </w:p>
        </w:tc>
      </w:tr>
      <w:tr w:rsidR="000B1F96" w:rsidRPr="00D04E8A" w14:paraId="283C868B" w14:textId="77777777">
        <w:trPr>
          <w:cantSplit/>
        </w:trPr>
        <w:tc>
          <w:tcPr>
            <w:tcW w:w="4678" w:type="dxa"/>
          </w:tcPr>
          <w:p w14:paraId="283C8681" w14:textId="77777777" w:rsidR="000B1F96" w:rsidRPr="00AE3B51" w:rsidRDefault="000B1F96" w:rsidP="006D39B0">
            <w:pPr>
              <w:rPr>
                <w:b/>
                <w:szCs w:val="22"/>
              </w:rPr>
            </w:pPr>
            <w:proofErr w:type="spellStart"/>
            <w:r w:rsidRPr="00AE3B51">
              <w:rPr>
                <w:b/>
                <w:szCs w:val="22"/>
              </w:rPr>
              <w:lastRenderedPageBreak/>
              <w:t>Ísland</w:t>
            </w:r>
            <w:proofErr w:type="spellEnd"/>
          </w:p>
          <w:p w14:paraId="283C8682" w14:textId="77777777" w:rsidR="000B1F96" w:rsidRPr="00AE3B51" w:rsidRDefault="000B1F96" w:rsidP="006D39B0">
            <w:pPr>
              <w:tabs>
                <w:tab w:val="clear" w:pos="567"/>
              </w:tabs>
              <w:rPr>
                <w:szCs w:val="22"/>
              </w:rPr>
            </w:pPr>
            <w:proofErr w:type="spellStart"/>
            <w:r w:rsidRPr="00AE3B51">
              <w:rPr>
                <w:szCs w:val="22"/>
              </w:rPr>
              <w:t>Eisai</w:t>
            </w:r>
            <w:proofErr w:type="spellEnd"/>
            <w:r w:rsidRPr="00AE3B51">
              <w:rPr>
                <w:szCs w:val="22"/>
              </w:rPr>
              <w:t xml:space="preserve"> AB</w:t>
            </w:r>
          </w:p>
          <w:p w14:paraId="283C8683" w14:textId="77777777" w:rsidR="000B1F96" w:rsidRPr="00AE3B51" w:rsidRDefault="000B1F96" w:rsidP="006D39B0">
            <w:pPr>
              <w:tabs>
                <w:tab w:val="clear" w:pos="567"/>
              </w:tabs>
              <w:rPr>
                <w:szCs w:val="22"/>
              </w:rPr>
            </w:pPr>
            <w:r w:rsidRPr="00AE3B51">
              <w:rPr>
                <w:szCs w:val="22"/>
              </w:rPr>
              <w:t>Sími: + 46 (0)8 501 01 600</w:t>
            </w:r>
          </w:p>
          <w:p w14:paraId="283C8684" w14:textId="77777777" w:rsidR="000B1F96" w:rsidRPr="00AE3B51" w:rsidRDefault="000B1F96" w:rsidP="006D39B0">
            <w:pPr>
              <w:tabs>
                <w:tab w:val="clear" w:pos="567"/>
                <w:tab w:val="left" w:pos="-720"/>
              </w:tabs>
              <w:rPr>
                <w:szCs w:val="22"/>
              </w:rPr>
            </w:pPr>
            <w:r w:rsidRPr="00AE3B51">
              <w:rPr>
                <w:szCs w:val="22"/>
              </w:rPr>
              <w:t>(</w:t>
            </w:r>
            <w:proofErr w:type="spellStart"/>
            <w:r w:rsidRPr="00AE3B51">
              <w:rPr>
                <w:szCs w:val="22"/>
              </w:rPr>
              <w:t>Svíþjóð</w:t>
            </w:r>
            <w:proofErr w:type="spellEnd"/>
            <w:r w:rsidRPr="00AE3B51">
              <w:rPr>
                <w:szCs w:val="22"/>
              </w:rPr>
              <w:t>)</w:t>
            </w:r>
          </w:p>
          <w:p w14:paraId="283C8685" w14:textId="77777777" w:rsidR="000B1F96" w:rsidRPr="00AE3B51" w:rsidRDefault="000B1F96" w:rsidP="006D39B0">
            <w:pPr>
              <w:tabs>
                <w:tab w:val="clear" w:pos="567"/>
                <w:tab w:val="left" w:pos="-720"/>
              </w:tabs>
              <w:rPr>
                <w:szCs w:val="22"/>
              </w:rPr>
            </w:pPr>
          </w:p>
        </w:tc>
        <w:tc>
          <w:tcPr>
            <w:tcW w:w="4678" w:type="dxa"/>
          </w:tcPr>
          <w:p w14:paraId="283C8686" w14:textId="77777777" w:rsidR="000B1F96" w:rsidRPr="00AE3B51" w:rsidRDefault="000B1F96" w:rsidP="006D39B0">
            <w:pPr>
              <w:rPr>
                <w:b/>
                <w:szCs w:val="22"/>
              </w:rPr>
            </w:pPr>
            <w:proofErr w:type="spellStart"/>
            <w:r w:rsidRPr="00AE3B51">
              <w:rPr>
                <w:b/>
                <w:szCs w:val="22"/>
              </w:rPr>
              <w:t>Slovenská</w:t>
            </w:r>
            <w:proofErr w:type="spellEnd"/>
            <w:r w:rsidRPr="00AE3B51">
              <w:rPr>
                <w:b/>
                <w:szCs w:val="22"/>
              </w:rPr>
              <w:t xml:space="preserve"> </w:t>
            </w:r>
            <w:proofErr w:type="spellStart"/>
            <w:r w:rsidRPr="00AE3B51">
              <w:rPr>
                <w:b/>
                <w:szCs w:val="22"/>
              </w:rPr>
              <w:t>republika</w:t>
            </w:r>
            <w:proofErr w:type="spellEnd"/>
          </w:p>
          <w:p w14:paraId="283C8687" w14:textId="77777777" w:rsidR="000B1F96" w:rsidRPr="00AE3B51" w:rsidRDefault="000B1F96" w:rsidP="006D39B0">
            <w:pPr>
              <w:tabs>
                <w:tab w:val="clear" w:pos="567"/>
              </w:tabs>
              <w:rPr>
                <w:szCs w:val="22"/>
              </w:rPr>
            </w:pPr>
            <w:proofErr w:type="spellStart"/>
            <w:r w:rsidRPr="00AE3B51">
              <w:rPr>
                <w:szCs w:val="22"/>
              </w:rPr>
              <w:t>Eisai</w:t>
            </w:r>
            <w:proofErr w:type="spellEnd"/>
            <w:r w:rsidRPr="00AE3B51">
              <w:rPr>
                <w:szCs w:val="22"/>
              </w:rPr>
              <w:t xml:space="preserve"> </w:t>
            </w:r>
            <w:proofErr w:type="spellStart"/>
            <w:r w:rsidRPr="00AE3B51">
              <w:rPr>
                <w:szCs w:val="22"/>
              </w:rPr>
              <w:t>GesmbH</w:t>
            </w:r>
            <w:proofErr w:type="spellEnd"/>
            <w:r w:rsidRPr="00AE3B51">
              <w:rPr>
                <w:szCs w:val="22"/>
              </w:rPr>
              <w:t xml:space="preserve"> </w:t>
            </w:r>
            <w:proofErr w:type="spellStart"/>
            <w:r w:rsidRPr="00AE3B51">
              <w:rPr>
                <w:szCs w:val="22"/>
              </w:rPr>
              <w:t>organizačni</w:t>
            </w:r>
            <w:proofErr w:type="spellEnd"/>
            <w:r w:rsidRPr="00AE3B51">
              <w:rPr>
                <w:szCs w:val="22"/>
              </w:rPr>
              <w:t xml:space="preserve"> </w:t>
            </w:r>
            <w:proofErr w:type="spellStart"/>
            <w:r w:rsidRPr="00AE3B51">
              <w:rPr>
                <w:szCs w:val="22"/>
              </w:rPr>
              <w:t>složka</w:t>
            </w:r>
            <w:proofErr w:type="spellEnd"/>
          </w:p>
          <w:p w14:paraId="283C8688" w14:textId="77777777" w:rsidR="000B1F96" w:rsidRPr="00D04E8A" w:rsidRDefault="000B1F96" w:rsidP="006D39B0">
            <w:pPr>
              <w:tabs>
                <w:tab w:val="clear" w:pos="567"/>
                <w:tab w:val="left" w:pos="-720"/>
              </w:tabs>
              <w:rPr>
                <w:szCs w:val="22"/>
              </w:rPr>
            </w:pPr>
            <w:r w:rsidRPr="00D04E8A">
              <w:rPr>
                <w:szCs w:val="22"/>
              </w:rPr>
              <w:t>Tel.: + 420 242 485 839</w:t>
            </w:r>
          </w:p>
          <w:p w14:paraId="283C8689" w14:textId="77777777" w:rsidR="000B1F96" w:rsidRPr="00D04E8A" w:rsidRDefault="000B1F96" w:rsidP="006D39B0">
            <w:pPr>
              <w:tabs>
                <w:tab w:val="clear" w:pos="567"/>
              </w:tabs>
              <w:rPr>
                <w:szCs w:val="22"/>
              </w:rPr>
            </w:pPr>
            <w:r w:rsidRPr="00D04E8A">
              <w:rPr>
                <w:szCs w:val="22"/>
              </w:rPr>
              <w:t>(</w:t>
            </w:r>
            <w:proofErr w:type="spellStart"/>
            <w:r w:rsidRPr="00D04E8A">
              <w:rPr>
                <w:szCs w:val="22"/>
              </w:rPr>
              <w:t>Česká</w:t>
            </w:r>
            <w:proofErr w:type="spellEnd"/>
            <w:r w:rsidRPr="00D04E8A">
              <w:rPr>
                <w:szCs w:val="22"/>
              </w:rPr>
              <w:t xml:space="preserve"> </w:t>
            </w:r>
            <w:proofErr w:type="spellStart"/>
            <w:r w:rsidRPr="00D04E8A">
              <w:rPr>
                <w:szCs w:val="22"/>
              </w:rPr>
              <w:t>republika</w:t>
            </w:r>
            <w:proofErr w:type="spellEnd"/>
            <w:r w:rsidRPr="00D04E8A">
              <w:rPr>
                <w:szCs w:val="22"/>
              </w:rPr>
              <w:t>)</w:t>
            </w:r>
          </w:p>
          <w:p w14:paraId="283C868A" w14:textId="77777777" w:rsidR="000B1F96" w:rsidRPr="00D04E8A" w:rsidRDefault="000B1F96" w:rsidP="006D39B0">
            <w:pPr>
              <w:tabs>
                <w:tab w:val="clear" w:pos="567"/>
                <w:tab w:val="left" w:pos="-720"/>
              </w:tabs>
              <w:rPr>
                <w:szCs w:val="22"/>
              </w:rPr>
            </w:pPr>
          </w:p>
        </w:tc>
      </w:tr>
      <w:tr w:rsidR="000B1F96" w:rsidRPr="00D04E8A" w14:paraId="283C8695" w14:textId="77777777">
        <w:trPr>
          <w:cantSplit/>
        </w:trPr>
        <w:tc>
          <w:tcPr>
            <w:tcW w:w="4678" w:type="dxa"/>
          </w:tcPr>
          <w:p w14:paraId="283C868C" w14:textId="77777777" w:rsidR="000B1F96" w:rsidRPr="00D04E8A" w:rsidRDefault="000B1F96" w:rsidP="006D39B0">
            <w:pPr>
              <w:rPr>
                <w:b/>
                <w:szCs w:val="22"/>
              </w:rPr>
            </w:pPr>
            <w:r w:rsidRPr="00D04E8A">
              <w:rPr>
                <w:b/>
                <w:szCs w:val="22"/>
              </w:rPr>
              <w:t>Italia</w:t>
            </w:r>
          </w:p>
          <w:p w14:paraId="283C868D"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w:t>
            </w:r>
            <w:proofErr w:type="spellStart"/>
            <w:r w:rsidRPr="00D04E8A">
              <w:rPr>
                <w:szCs w:val="22"/>
              </w:rPr>
              <w:t>S.r.l</w:t>
            </w:r>
            <w:proofErr w:type="spellEnd"/>
            <w:r w:rsidRPr="00D04E8A">
              <w:rPr>
                <w:szCs w:val="22"/>
              </w:rPr>
              <w:t>.</w:t>
            </w:r>
          </w:p>
          <w:p w14:paraId="283C868E" w14:textId="77777777" w:rsidR="000B1F96" w:rsidRPr="00D04E8A" w:rsidRDefault="000B1F96" w:rsidP="006D39B0">
            <w:pPr>
              <w:tabs>
                <w:tab w:val="clear" w:pos="567"/>
              </w:tabs>
              <w:rPr>
                <w:szCs w:val="22"/>
              </w:rPr>
            </w:pPr>
            <w:r w:rsidRPr="00D04E8A">
              <w:rPr>
                <w:szCs w:val="22"/>
              </w:rPr>
              <w:t>Tel: + 39 02 5181401</w:t>
            </w:r>
          </w:p>
          <w:p w14:paraId="283C868F" w14:textId="77777777" w:rsidR="000B1F96" w:rsidRPr="00D04E8A" w:rsidRDefault="000B1F96" w:rsidP="006D39B0">
            <w:pPr>
              <w:tabs>
                <w:tab w:val="clear" w:pos="567"/>
              </w:tabs>
              <w:rPr>
                <w:szCs w:val="22"/>
              </w:rPr>
            </w:pPr>
          </w:p>
        </w:tc>
        <w:tc>
          <w:tcPr>
            <w:tcW w:w="4678" w:type="dxa"/>
          </w:tcPr>
          <w:p w14:paraId="283C8690" w14:textId="77777777" w:rsidR="000B1F96" w:rsidRPr="00AE3B51" w:rsidRDefault="000B1F96" w:rsidP="006D39B0">
            <w:pPr>
              <w:rPr>
                <w:b/>
                <w:szCs w:val="22"/>
              </w:rPr>
            </w:pPr>
            <w:r w:rsidRPr="00AE3B51">
              <w:rPr>
                <w:b/>
                <w:szCs w:val="22"/>
              </w:rPr>
              <w:t>Suomi/Finland</w:t>
            </w:r>
          </w:p>
          <w:p w14:paraId="283C8691" w14:textId="77777777" w:rsidR="000B1F96" w:rsidRPr="00AE3B51" w:rsidRDefault="000B1F96" w:rsidP="006D39B0">
            <w:pPr>
              <w:tabs>
                <w:tab w:val="clear" w:pos="567"/>
              </w:tabs>
              <w:rPr>
                <w:szCs w:val="22"/>
              </w:rPr>
            </w:pPr>
            <w:proofErr w:type="spellStart"/>
            <w:r w:rsidRPr="00AE3B51">
              <w:rPr>
                <w:szCs w:val="22"/>
              </w:rPr>
              <w:t>Eisai</w:t>
            </w:r>
            <w:proofErr w:type="spellEnd"/>
            <w:r w:rsidRPr="00AE3B51">
              <w:rPr>
                <w:szCs w:val="22"/>
              </w:rPr>
              <w:t xml:space="preserve"> AB</w:t>
            </w:r>
          </w:p>
          <w:p w14:paraId="283C8692" w14:textId="77777777" w:rsidR="000B1F96" w:rsidRPr="00AE3B51" w:rsidRDefault="000B1F96" w:rsidP="006D39B0">
            <w:pPr>
              <w:tabs>
                <w:tab w:val="clear" w:pos="567"/>
              </w:tabs>
              <w:rPr>
                <w:szCs w:val="22"/>
              </w:rPr>
            </w:pPr>
            <w:r w:rsidRPr="00AE3B51">
              <w:rPr>
                <w:szCs w:val="22"/>
              </w:rPr>
              <w:t>Puh/Tel: + 46 (0) 8 501 01 600</w:t>
            </w:r>
          </w:p>
          <w:p w14:paraId="283C8693" w14:textId="77777777" w:rsidR="000B1F96" w:rsidRPr="00D04E8A" w:rsidRDefault="000B1F96" w:rsidP="006D39B0">
            <w:pPr>
              <w:tabs>
                <w:tab w:val="clear" w:pos="567"/>
                <w:tab w:val="left" w:pos="-720"/>
                <w:tab w:val="left" w:pos="4536"/>
              </w:tabs>
              <w:rPr>
                <w:szCs w:val="22"/>
              </w:rPr>
            </w:pPr>
            <w:r w:rsidRPr="00D04E8A">
              <w:rPr>
                <w:szCs w:val="22"/>
              </w:rPr>
              <w:t>(</w:t>
            </w:r>
            <w:proofErr w:type="spellStart"/>
            <w:r w:rsidRPr="00D04E8A">
              <w:rPr>
                <w:szCs w:val="22"/>
              </w:rPr>
              <w:t>Ruotsi</w:t>
            </w:r>
            <w:proofErr w:type="spellEnd"/>
            <w:r w:rsidRPr="00D04E8A">
              <w:rPr>
                <w:szCs w:val="22"/>
              </w:rPr>
              <w:t>)</w:t>
            </w:r>
          </w:p>
          <w:p w14:paraId="283C8694" w14:textId="77777777" w:rsidR="000B1F96" w:rsidRPr="00D04E8A" w:rsidRDefault="000B1F96" w:rsidP="006D39B0">
            <w:pPr>
              <w:tabs>
                <w:tab w:val="clear" w:pos="567"/>
                <w:tab w:val="left" w:pos="-720"/>
              </w:tabs>
              <w:rPr>
                <w:szCs w:val="22"/>
              </w:rPr>
            </w:pPr>
          </w:p>
        </w:tc>
      </w:tr>
      <w:tr w:rsidR="000B1F96" w:rsidRPr="00D04E8A" w14:paraId="283C869E" w14:textId="77777777">
        <w:trPr>
          <w:cantSplit/>
        </w:trPr>
        <w:tc>
          <w:tcPr>
            <w:tcW w:w="4678" w:type="dxa"/>
          </w:tcPr>
          <w:p w14:paraId="283C8696" w14:textId="77777777" w:rsidR="000B1F96" w:rsidRPr="00D04E8A" w:rsidRDefault="000B1F96" w:rsidP="006D39B0">
            <w:pPr>
              <w:rPr>
                <w:b/>
                <w:szCs w:val="22"/>
              </w:rPr>
            </w:pPr>
            <w:proofErr w:type="spellStart"/>
            <w:r w:rsidRPr="00D04E8A">
              <w:rPr>
                <w:b/>
                <w:szCs w:val="22"/>
              </w:rPr>
              <w:t>Κύ</w:t>
            </w:r>
            <w:proofErr w:type="spellEnd"/>
            <w:r w:rsidRPr="00D04E8A">
              <w:rPr>
                <w:b/>
                <w:szCs w:val="22"/>
              </w:rPr>
              <w:t>προς</w:t>
            </w:r>
          </w:p>
          <w:p w14:paraId="283C8697" w14:textId="77777777" w:rsidR="000B1F96" w:rsidRPr="00D04E8A" w:rsidRDefault="000B1F96" w:rsidP="006D39B0">
            <w:pPr>
              <w:tabs>
                <w:tab w:val="clear" w:pos="567"/>
              </w:tabs>
              <w:rPr>
                <w:szCs w:val="22"/>
              </w:rPr>
            </w:pPr>
            <w:proofErr w:type="spellStart"/>
            <w:r w:rsidRPr="00D04E8A">
              <w:rPr>
                <w:szCs w:val="22"/>
              </w:rPr>
              <w:t>Arriani</w:t>
            </w:r>
            <w:proofErr w:type="spellEnd"/>
            <w:r w:rsidRPr="00D04E8A">
              <w:rPr>
                <w:szCs w:val="22"/>
              </w:rPr>
              <w:t xml:space="preserve"> </w:t>
            </w:r>
            <w:proofErr w:type="spellStart"/>
            <w:r w:rsidRPr="00D04E8A">
              <w:rPr>
                <w:szCs w:val="22"/>
              </w:rPr>
              <w:t>Pharmaceuticals</w:t>
            </w:r>
            <w:proofErr w:type="spellEnd"/>
            <w:r w:rsidRPr="00D04E8A">
              <w:rPr>
                <w:szCs w:val="22"/>
              </w:rPr>
              <w:t xml:space="preserve"> S.A.</w:t>
            </w:r>
          </w:p>
          <w:p w14:paraId="283C8698" w14:textId="77777777" w:rsidR="000B1F96" w:rsidRPr="00D04E8A" w:rsidRDefault="000B1F96" w:rsidP="006D39B0">
            <w:pPr>
              <w:tabs>
                <w:tab w:val="clear" w:pos="567"/>
              </w:tabs>
              <w:rPr>
                <w:szCs w:val="22"/>
              </w:rPr>
            </w:pPr>
            <w:proofErr w:type="spellStart"/>
            <w:r w:rsidRPr="00D04E8A">
              <w:rPr>
                <w:szCs w:val="22"/>
              </w:rPr>
              <w:t>Τηλ</w:t>
            </w:r>
            <w:proofErr w:type="spellEnd"/>
            <w:r w:rsidRPr="00D04E8A">
              <w:rPr>
                <w:szCs w:val="22"/>
              </w:rPr>
              <w:t>: + 30 210 668 3000</w:t>
            </w:r>
          </w:p>
          <w:p w14:paraId="283C8699" w14:textId="77777777" w:rsidR="000B1F96" w:rsidRPr="00D04E8A" w:rsidRDefault="000B1F96" w:rsidP="006D39B0">
            <w:pPr>
              <w:tabs>
                <w:tab w:val="clear" w:pos="567"/>
                <w:tab w:val="left" w:pos="-720"/>
              </w:tabs>
              <w:rPr>
                <w:szCs w:val="22"/>
              </w:rPr>
            </w:pPr>
            <w:r w:rsidRPr="00D04E8A">
              <w:rPr>
                <w:szCs w:val="22"/>
              </w:rPr>
              <w:t>(</w:t>
            </w:r>
            <w:proofErr w:type="spellStart"/>
            <w:r w:rsidRPr="00D04E8A">
              <w:rPr>
                <w:szCs w:val="22"/>
              </w:rPr>
              <w:t>Ελλάδ</w:t>
            </w:r>
            <w:proofErr w:type="spellEnd"/>
            <w:r w:rsidRPr="00D04E8A">
              <w:rPr>
                <w:szCs w:val="22"/>
              </w:rPr>
              <w:t>α)</w:t>
            </w:r>
          </w:p>
          <w:p w14:paraId="283C869A" w14:textId="77777777" w:rsidR="000B1F96" w:rsidRPr="00D04E8A" w:rsidRDefault="000B1F96" w:rsidP="006D39B0">
            <w:pPr>
              <w:tabs>
                <w:tab w:val="clear" w:pos="567"/>
              </w:tabs>
              <w:rPr>
                <w:szCs w:val="22"/>
              </w:rPr>
            </w:pPr>
          </w:p>
        </w:tc>
        <w:tc>
          <w:tcPr>
            <w:tcW w:w="4678" w:type="dxa"/>
          </w:tcPr>
          <w:p w14:paraId="283C869B" w14:textId="77777777" w:rsidR="000B1F96" w:rsidRPr="00D04E8A" w:rsidRDefault="000B1F96" w:rsidP="006D39B0">
            <w:pPr>
              <w:rPr>
                <w:b/>
                <w:szCs w:val="22"/>
              </w:rPr>
            </w:pPr>
            <w:r w:rsidRPr="00D04E8A">
              <w:rPr>
                <w:b/>
                <w:szCs w:val="22"/>
              </w:rPr>
              <w:t>Sverige</w:t>
            </w:r>
          </w:p>
          <w:p w14:paraId="283C869C" w14:textId="77777777" w:rsidR="000B1F96" w:rsidRPr="00D04E8A" w:rsidRDefault="000B1F96" w:rsidP="006D39B0">
            <w:pPr>
              <w:tabs>
                <w:tab w:val="clear" w:pos="567"/>
              </w:tabs>
              <w:rPr>
                <w:szCs w:val="22"/>
              </w:rPr>
            </w:pPr>
            <w:proofErr w:type="spellStart"/>
            <w:r w:rsidRPr="00D04E8A">
              <w:rPr>
                <w:szCs w:val="22"/>
              </w:rPr>
              <w:t>Eisai</w:t>
            </w:r>
            <w:proofErr w:type="spellEnd"/>
            <w:r w:rsidRPr="00D04E8A">
              <w:rPr>
                <w:szCs w:val="22"/>
              </w:rPr>
              <w:t xml:space="preserve"> AB</w:t>
            </w:r>
          </w:p>
          <w:p w14:paraId="283C869D" w14:textId="77777777" w:rsidR="000B1F96" w:rsidRPr="00D04E8A" w:rsidRDefault="000B1F96" w:rsidP="006D39B0">
            <w:pPr>
              <w:tabs>
                <w:tab w:val="clear" w:pos="567"/>
                <w:tab w:val="left" w:pos="-720"/>
              </w:tabs>
              <w:rPr>
                <w:szCs w:val="22"/>
              </w:rPr>
            </w:pPr>
            <w:r w:rsidRPr="00D04E8A">
              <w:rPr>
                <w:szCs w:val="22"/>
              </w:rPr>
              <w:t>Tel: + 46 (0) 8 501 01 600</w:t>
            </w:r>
          </w:p>
        </w:tc>
      </w:tr>
      <w:tr w:rsidR="000B1F96" w:rsidRPr="00D04E8A" w14:paraId="283C86AB" w14:textId="77777777">
        <w:trPr>
          <w:cantSplit/>
        </w:trPr>
        <w:tc>
          <w:tcPr>
            <w:tcW w:w="4678" w:type="dxa"/>
          </w:tcPr>
          <w:p w14:paraId="283C869F" w14:textId="77777777" w:rsidR="000B1F96" w:rsidRPr="00D04E8A" w:rsidRDefault="000B1F96" w:rsidP="006D39B0">
            <w:pPr>
              <w:rPr>
                <w:b/>
                <w:szCs w:val="22"/>
              </w:rPr>
            </w:pPr>
            <w:r w:rsidRPr="00D04E8A">
              <w:rPr>
                <w:b/>
                <w:szCs w:val="22"/>
              </w:rPr>
              <w:t>Latvija</w:t>
            </w:r>
          </w:p>
          <w:p w14:paraId="283C86A0" w14:textId="77777777" w:rsidR="000B1F96" w:rsidRPr="00D04E8A" w:rsidRDefault="000B1F96" w:rsidP="006D39B0">
            <w:pPr>
              <w:tabs>
                <w:tab w:val="clear" w:pos="567"/>
              </w:tabs>
              <w:rPr>
                <w:szCs w:val="22"/>
                <w:lang w:eastAsia="ja-JP"/>
              </w:rPr>
            </w:pPr>
            <w:proofErr w:type="spellStart"/>
            <w:r w:rsidRPr="00D04E8A">
              <w:rPr>
                <w:szCs w:val="22"/>
                <w:lang w:eastAsia="ja-JP"/>
              </w:rPr>
              <w:t>Eisai</w:t>
            </w:r>
            <w:proofErr w:type="spellEnd"/>
            <w:r w:rsidRPr="00D04E8A">
              <w:rPr>
                <w:szCs w:val="22"/>
                <w:lang w:eastAsia="ja-JP"/>
              </w:rPr>
              <w:t xml:space="preserve"> GmbH</w:t>
            </w:r>
          </w:p>
          <w:p w14:paraId="283C86A1" w14:textId="77777777" w:rsidR="000B1F96" w:rsidRPr="00D04E8A" w:rsidRDefault="000B1F96" w:rsidP="006D39B0">
            <w:pPr>
              <w:tabs>
                <w:tab w:val="clear" w:pos="567"/>
              </w:tabs>
              <w:rPr>
                <w:szCs w:val="22"/>
                <w:lang w:eastAsia="ja-JP"/>
              </w:rPr>
            </w:pPr>
            <w:r w:rsidRPr="00D04E8A">
              <w:rPr>
                <w:szCs w:val="22"/>
                <w:lang w:eastAsia="ja-JP"/>
              </w:rPr>
              <w:t>Tel: + 49 (0) 69 66 58 50</w:t>
            </w:r>
          </w:p>
          <w:p w14:paraId="283C86A2" w14:textId="77777777" w:rsidR="000B1F96" w:rsidRPr="00D04E8A" w:rsidRDefault="000B1F96" w:rsidP="006D39B0">
            <w:pPr>
              <w:tabs>
                <w:tab w:val="clear" w:pos="567"/>
                <w:tab w:val="left" w:pos="-720"/>
              </w:tabs>
              <w:rPr>
                <w:szCs w:val="22"/>
                <w:lang w:eastAsia="ja-JP"/>
              </w:rPr>
            </w:pPr>
            <w:r w:rsidRPr="00D04E8A">
              <w:rPr>
                <w:szCs w:val="22"/>
                <w:lang w:eastAsia="ja-JP"/>
              </w:rPr>
              <w:t>(</w:t>
            </w:r>
            <w:proofErr w:type="spellStart"/>
            <w:r w:rsidRPr="00D04E8A">
              <w:rPr>
                <w:szCs w:val="22"/>
                <w:lang w:eastAsia="ja-JP"/>
              </w:rPr>
              <w:t>Vācija</w:t>
            </w:r>
            <w:proofErr w:type="spellEnd"/>
            <w:r w:rsidRPr="00D04E8A">
              <w:rPr>
                <w:szCs w:val="22"/>
                <w:lang w:eastAsia="ja-JP"/>
              </w:rPr>
              <w:t>)</w:t>
            </w:r>
          </w:p>
          <w:p w14:paraId="283C86A3" w14:textId="77777777" w:rsidR="000B1F96" w:rsidRPr="00D04E8A" w:rsidRDefault="000B1F96" w:rsidP="006D39B0">
            <w:pPr>
              <w:tabs>
                <w:tab w:val="clear" w:pos="567"/>
                <w:tab w:val="left" w:pos="-720"/>
              </w:tabs>
              <w:rPr>
                <w:szCs w:val="22"/>
              </w:rPr>
            </w:pPr>
          </w:p>
        </w:tc>
        <w:tc>
          <w:tcPr>
            <w:tcW w:w="4678" w:type="dxa"/>
          </w:tcPr>
          <w:p w14:paraId="283C86A4" w14:textId="77777777" w:rsidR="00867FD6" w:rsidRPr="00AE3B51" w:rsidRDefault="00867FD6" w:rsidP="006D39B0">
            <w:pPr>
              <w:rPr>
                <w:b/>
                <w:szCs w:val="22"/>
              </w:rPr>
            </w:pPr>
            <w:r w:rsidRPr="00AE3B51">
              <w:rPr>
                <w:b/>
                <w:szCs w:val="22"/>
              </w:rPr>
              <w:t xml:space="preserve">United </w:t>
            </w:r>
            <w:proofErr w:type="spellStart"/>
            <w:r w:rsidRPr="00AE3B51">
              <w:rPr>
                <w:b/>
                <w:szCs w:val="22"/>
              </w:rPr>
              <w:t>Kingdom</w:t>
            </w:r>
            <w:proofErr w:type="spellEnd"/>
            <w:r w:rsidRPr="00AE3B51">
              <w:rPr>
                <w:b/>
                <w:szCs w:val="22"/>
              </w:rPr>
              <w:t xml:space="preserve"> (</w:t>
            </w:r>
            <w:proofErr w:type="spellStart"/>
            <w:r w:rsidRPr="00AE3B51">
              <w:rPr>
                <w:b/>
                <w:szCs w:val="22"/>
              </w:rPr>
              <w:t>Northern</w:t>
            </w:r>
            <w:proofErr w:type="spellEnd"/>
            <w:r w:rsidRPr="00AE3B51">
              <w:rPr>
                <w:b/>
                <w:szCs w:val="22"/>
              </w:rPr>
              <w:t xml:space="preserve"> Ireland)</w:t>
            </w:r>
          </w:p>
          <w:p w14:paraId="283C86A5" w14:textId="77777777" w:rsidR="00867FD6" w:rsidRPr="00AE3B51" w:rsidRDefault="00867FD6" w:rsidP="006D39B0">
            <w:pPr>
              <w:rPr>
                <w:szCs w:val="22"/>
              </w:rPr>
            </w:pPr>
            <w:proofErr w:type="spellStart"/>
            <w:r w:rsidRPr="00AE3B51">
              <w:rPr>
                <w:szCs w:val="22"/>
              </w:rPr>
              <w:t>Eisai</w:t>
            </w:r>
            <w:proofErr w:type="spellEnd"/>
            <w:r w:rsidRPr="00AE3B51">
              <w:rPr>
                <w:szCs w:val="22"/>
              </w:rPr>
              <w:t xml:space="preserve"> GmbH</w:t>
            </w:r>
          </w:p>
          <w:p w14:paraId="283C86A6" w14:textId="77777777" w:rsidR="00867FD6" w:rsidRPr="00D04E8A" w:rsidRDefault="00867FD6" w:rsidP="006D39B0">
            <w:pPr>
              <w:rPr>
                <w:szCs w:val="22"/>
              </w:rPr>
            </w:pPr>
            <w:r w:rsidRPr="00D04E8A">
              <w:rPr>
                <w:szCs w:val="22"/>
              </w:rPr>
              <w:t>Tel: + 49 (0) 69 66 58 50</w:t>
            </w:r>
          </w:p>
          <w:p w14:paraId="283C86A9" w14:textId="6CE92EF3" w:rsidR="000B1F96" w:rsidRPr="00D04E8A" w:rsidRDefault="00867FD6" w:rsidP="006D39B0">
            <w:pPr>
              <w:tabs>
                <w:tab w:val="clear" w:pos="567"/>
                <w:tab w:val="left" w:pos="-720"/>
                <w:tab w:val="left" w:pos="4536"/>
              </w:tabs>
              <w:rPr>
                <w:szCs w:val="22"/>
              </w:rPr>
            </w:pPr>
            <w:r w:rsidRPr="00D04E8A">
              <w:rPr>
                <w:szCs w:val="22"/>
              </w:rPr>
              <w:t>(Germany)</w:t>
            </w:r>
          </w:p>
          <w:p w14:paraId="283C86AA" w14:textId="77777777" w:rsidR="000B1F96" w:rsidRPr="00D04E8A" w:rsidRDefault="000B1F96" w:rsidP="006D39B0">
            <w:pPr>
              <w:tabs>
                <w:tab w:val="clear" w:pos="567"/>
                <w:tab w:val="left" w:pos="-720"/>
                <w:tab w:val="left" w:pos="4536"/>
              </w:tabs>
              <w:rPr>
                <w:szCs w:val="22"/>
              </w:rPr>
            </w:pPr>
          </w:p>
        </w:tc>
      </w:tr>
    </w:tbl>
    <w:p w14:paraId="283C86AC" w14:textId="77777777" w:rsidR="000B1F96" w:rsidRPr="00D04E8A" w:rsidRDefault="000B1F96" w:rsidP="006D39B0">
      <w:pPr>
        <w:keepNext/>
        <w:tabs>
          <w:tab w:val="clear" w:pos="567"/>
        </w:tabs>
        <w:ind w:right="-2"/>
        <w:rPr>
          <w:b/>
          <w:szCs w:val="22"/>
        </w:rPr>
      </w:pPr>
    </w:p>
    <w:p w14:paraId="283C86AD" w14:textId="77777777" w:rsidR="00C8641C" w:rsidRPr="00D04E8A" w:rsidRDefault="00C8641C" w:rsidP="00A668AC">
      <w:pPr>
        <w:keepNext/>
        <w:tabs>
          <w:tab w:val="clear" w:pos="567"/>
        </w:tabs>
        <w:rPr>
          <w:szCs w:val="22"/>
        </w:rPr>
      </w:pPr>
      <w:r w:rsidRPr="00D04E8A">
        <w:rPr>
          <w:b/>
          <w:szCs w:val="22"/>
        </w:rPr>
        <w:t>Deze bijsluiter is voor het laatst goedgekeurd in</w:t>
      </w:r>
      <w:r w:rsidRPr="00D04E8A">
        <w:rPr>
          <w:szCs w:val="22"/>
        </w:rPr>
        <w:t xml:space="preserve"> </w:t>
      </w:r>
      <w:r w:rsidR="00503F6C" w:rsidRPr="00D04E8A">
        <w:rPr>
          <w:rFonts w:eastAsia="Times New Roman"/>
          <w:b/>
          <w:szCs w:val="22"/>
        </w:rPr>
        <w:t>{MM/</w:t>
      </w:r>
      <w:r w:rsidR="00C0182B" w:rsidRPr="00D04E8A">
        <w:rPr>
          <w:rFonts w:eastAsia="Times New Roman"/>
          <w:b/>
          <w:szCs w:val="22"/>
        </w:rPr>
        <w:t>JJJJ</w:t>
      </w:r>
      <w:r w:rsidR="00503F6C" w:rsidRPr="00D04E8A">
        <w:rPr>
          <w:rFonts w:eastAsia="Times New Roman"/>
          <w:b/>
          <w:szCs w:val="22"/>
        </w:rPr>
        <w:t>}</w:t>
      </w:r>
    </w:p>
    <w:p w14:paraId="283C86AE" w14:textId="77777777" w:rsidR="00C8641C" w:rsidRPr="00D04E8A" w:rsidRDefault="00C8641C" w:rsidP="00A668AC">
      <w:pPr>
        <w:keepNext/>
        <w:rPr>
          <w:szCs w:val="22"/>
        </w:rPr>
      </w:pPr>
    </w:p>
    <w:p w14:paraId="283C86AF" w14:textId="64EC8A44" w:rsidR="00C8641C" w:rsidRPr="00D04E8A" w:rsidRDefault="00C8641C" w:rsidP="00A668AC">
      <w:r w:rsidRPr="00D04E8A">
        <w:rPr>
          <w:szCs w:val="22"/>
        </w:rPr>
        <w:t>Meer informatie over dit geneesmiddel is beschikbaar op de website van het Europees Geneesmiddelenbureau:</w:t>
      </w:r>
      <w:r w:rsidRPr="00D04E8A">
        <w:rPr>
          <w:i/>
          <w:szCs w:val="22"/>
        </w:rPr>
        <w:t xml:space="preserve"> </w:t>
      </w:r>
      <w:hyperlink r:id="rId16" w:history="1">
        <w:r w:rsidR="00BD1327">
          <w:rPr>
            <w:rStyle w:val="Hyperlink"/>
            <w:szCs w:val="22"/>
          </w:rPr>
          <w:t>https://www.ema.europa.eu</w:t>
        </w:r>
      </w:hyperlink>
      <w:r w:rsidRPr="00D04E8A">
        <w:rPr>
          <w:szCs w:val="22"/>
        </w:rPr>
        <w:t>.</w:t>
      </w:r>
    </w:p>
    <w:p w14:paraId="42EF9751" w14:textId="77777777" w:rsidR="00790B3F" w:rsidRPr="00D04E8A" w:rsidRDefault="00790B3F" w:rsidP="006D39B0">
      <w:pPr>
        <w:tabs>
          <w:tab w:val="clear" w:pos="567"/>
        </w:tabs>
        <w:suppressAutoHyphens w:val="0"/>
        <w:rPr>
          <w:rFonts w:eastAsia="Verdana" w:cs="Verdana"/>
          <w:b/>
          <w:szCs w:val="22"/>
        </w:rPr>
      </w:pPr>
      <w:r w:rsidRPr="00D04E8A">
        <w:rPr>
          <w:b/>
          <w:szCs w:val="22"/>
        </w:rPr>
        <w:br w:type="page"/>
      </w:r>
    </w:p>
    <w:p w14:paraId="7C8CD74A" w14:textId="77777777" w:rsidR="00790B3F" w:rsidRPr="00D04E8A" w:rsidRDefault="00790B3F" w:rsidP="006D39B0">
      <w:pPr>
        <w:jc w:val="center"/>
        <w:rPr>
          <w:szCs w:val="22"/>
        </w:rPr>
      </w:pPr>
    </w:p>
    <w:p w14:paraId="422C1C0E" w14:textId="77777777" w:rsidR="00790B3F" w:rsidRPr="00D04E8A" w:rsidRDefault="00790B3F" w:rsidP="006D39B0">
      <w:pPr>
        <w:jc w:val="center"/>
        <w:rPr>
          <w:szCs w:val="22"/>
        </w:rPr>
      </w:pPr>
    </w:p>
    <w:p w14:paraId="313D2DC3" w14:textId="77777777" w:rsidR="00790B3F" w:rsidRPr="00D04E8A" w:rsidRDefault="00790B3F" w:rsidP="006D39B0">
      <w:pPr>
        <w:jc w:val="center"/>
        <w:rPr>
          <w:szCs w:val="22"/>
        </w:rPr>
      </w:pPr>
    </w:p>
    <w:p w14:paraId="1311622B" w14:textId="77777777" w:rsidR="00790B3F" w:rsidRPr="00D04E8A" w:rsidRDefault="00790B3F" w:rsidP="006D39B0">
      <w:pPr>
        <w:jc w:val="center"/>
        <w:rPr>
          <w:szCs w:val="22"/>
        </w:rPr>
      </w:pPr>
    </w:p>
    <w:p w14:paraId="1CEFB44F" w14:textId="77777777" w:rsidR="00790B3F" w:rsidRPr="00D04E8A" w:rsidRDefault="00790B3F" w:rsidP="006D39B0">
      <w:pPr>
        <w:jc w:val="center"/>
        <w:rPr>
          <w:szCs w:val="22"/>
        </w:rPr>
      </w:pPr>
    </w:p>
    <w:p w14:paraId="32E50661" w14:textId="77777777" w:rsidR="00790B3F" w:rsidRPr="00D04E8A" w:rsidRDefault="00790B3F" w:rsidP="006D39B0">
      <w:pPr>
        <w:jc w:val="center"/>
        <w:rPr>
          <w:szCs w:val="22"/>
        </w:rPr>
      </w:pPr>
    </w:p>
    <w:p w14:paraId="17327C40" w14:textId="77777777" w:rsidR="00790B3F" w:rsidRPr="00D04E8A" w:rsidRDefault="00790B3F" w:rsidP="006D39B0">
      <w:pPr>
        <w:jc w:val="center"/>
        <w:rPr>
          <w:szCs w:val="22"/>
        </w:rPr>
      </w:pPr>
    </w:p>
    <w:p w14:paraId="06D561E5" w14:textId="77777777" w:rsidR="00790B3F" w:rsidRPr="00D04E8A" w:rsidRDefault="00790B3F" w:rsidP="006D39B0">
      <w:pPr>
        <w:jc w:val="center"/>
        <w:rPr>
          <w:szCs w:val="22"/>
        </w:rPr>
      </w:pPr>
    </w:p>
    <w:p w14:paraId="43193BF9" w14:textId="77777777" w:rsidR="00790B3F" w:rsidRPr="00D04E8A" w:rsidRDefault="00790B3F" w:rsidP="006D39B0">
      <w:pPr>
        <w:jc w:val="center"/>
        <w:rPr>
          <w:szCs w:val="22"/>
        </w:rPr>
      </w:pPr>
    </w:p>
    <w:p w14:paraId="3A1E989F" w14:textId="77777777" w:rsidR="00790B3F" w:rsidRPr="00D04E8A" w:rsidRDefault="00790B3F" w:rsidP="006D39B0">
      <w:pPr>
        <w:jc w:val="center"/>
        <w:rPr>
          <w:szCs w:val="22"/>
        </w:rPr>
      </w:pPr>
    </w:p>
    <w:p w14:paraId="42D1EB72" w14:textId="77777777" w:rsidR="00790B3F" w:rsidRPr="00D04E8A" w:rsidRDefault="00790B3F" w:rsidP="006D39B0">
      <w:pPr>
        <w:jc w:val="center"/>
        <w:rPr>
          <w:szCs w:val="22"/>
        </w:rPr>
      </w:pPr>
    </w:p>
    <w:p w14:paraId="0A424C89" w14:textId="77777777" w:rsidR="00790B3F" w:rsidRPr="00D04E8A" w:rsidRDefault="00790B3F" w:rsidP="006D39B0">
      <w:pPr>
        <w:jc w:val="center"/>
        <w:rPr>
          <w:szCs w:val="22"/>
        </w:rPr>
      </w:pPr>
    </w:p>
    <w:p w14:paraId="2C7EC843" w14:textId="77777777" w:rsidR="00790B3F" w:rsidRPr="00D04E8A" w:rsidRDefault="00790B3F" w:rsidP="006D39B0">
      <w:pPr>
        <w:jc w:val="center"/>
        <w:rPr>
          <w:szCs w:val="22"/>
        </w:rPr>
      </w:pPr>
    </w:p>
    <w:p w14:paraId="16D5776D" w14:textId="77777777" w:rsidR="00790B3F" w:rsidRPr="00D04E8A" w:rsidRDefault="00790B3F" w:rsidP="006D39B0">
      <w:pPr>
        <w:jc w:val="center"/>
        <w:rPr>
          <w:szCs w:val="22"/>
        </w:rPr>
      </w:pPr>
    </w:p>
    <w:p w14:paraId="16535635" w14:textId="77777777" w:rsidR="00790B3F" w:rsidRPr="00D04E8A" w:rsidRDefault="00790B3F" w:rsidP="006D39B0">
      <w:pPr>
        <w:jc w:val="center"/>
        <w:rPr>
          <w:szCs w:val="22"/>
        </w:rPr>
      </w:pPr>
    </w:p>
    <w:p w14:paraId="161EFF48" w14:textId="77777777" w:rsidR="00790B3F" w:rsidRPr="00D04E8A" w:rsidRDefault="00790B3F" w:rsidP="006D39B0">
      <w:pPr>
        <w:jc w:val="center"/>
        <w:rPr>
          <w:szCs w:val="22"/>
        </w:rPr>
      </w:pPr>
    </w:p>
    <w:p w14:paraId="3E342055" w14:textId="77777777" w:rsidR="00790B3F" w:rsidRPr="00D04E8A" w:rsidRDefault="00790B3F" w:rsidP="006D39B0">
      <w:pPr>
        <w:jc w:val="center"/>
        <w:rPr>
          <w:szCs w:val="22"/>
        </w:rPr>
      </w:pPr>
    </w:p>
    <w:p w14:paraId="70C9390A" w14:textId="77777777" w:rsidR="00790B3F" w:rsidRPr="00D04E8A" w:rsidRDefault="00790B3F" w:rsidP="006D39B0">
      <w:pPr>
        <w:jc w:val="center"/>
        <w:rPr>
          <w:szCs w:val="22"/>
        </w:rPr>
      </w:pPr>
    </w:p>
    <w:p w14:paraId="729E1E81" w14:textId="77777777" w:rsidR="00790B3F" w:rsidRPr="00D04E8A" w:rsidRDefault="00790B3F" w:rsidP="006D39B0">
      <w:pPr>
        <w:jc w:val="center"/>
        <w:rPr>
          <w:szCs w:val="22"/>
        </w:rPr>
      </w:pPr>
    </w:p>
    <w:p w14:paraId="37052E07" w14:textId="77777777" w:rsidR="00790B3F" w:rsidRPr="00D04E8A" w:rsidRDefault="00790B3F" w:rsidP="006D39B0">
      <w:pPr>
        <w:jc w:val="center"/>
        <w:rPr>
          <w:szCs w:val="22"/>
        </w:rPr>
      </w:pPr>
    </w:p>
    <w:p w14:paraId="5CC3A36C" w14:textId="77777777" w:rsidR="00790B3F" w:rsidRPr="00D04E8A" w:rsidRDefault="00790B3F" w:rsidP="006D39B0">
      <w:pPr>
        <w:jc w:val="center"/>
        <w:rPr>
          <w:szCs w:val="22"/>
        </w:rPr>
      </w:pPr>
    </w:p>
    <w:p w14:paraId="5861611E" w14:textId="77777777" w:rsidR="00790B3F" w:rsidRPr="00D04E8A" w:rsidRDefault="00790B3F" w:rsidP="006D39B0">
      <w:pPr>
        <w:jc w:val="center"/>
        <w:rPr>
          <w:szCs w:val="22"/>
        </w:rPr>
      </w:pPr>
    </w:p>
    <w:p w14:paraId="0600384E" w14:textId="77777777" w:rsidR="006167B1" w:rsidRPr="00D04E8A" w:rsidRDefault="006167B1" w:rsidP="006D39B0">
      <w:pPr>
        <w:pStyle w:val="No-numheading3Agency"/>
        <w:spacing w:before="0" w:after="0"/>
        <w:jc w:val="center"/>
        <w:rPr>
          <w:ins w:id="40" w:author="RWS Translator" w:date="2026-03-27T08:58:00Z" w16du:dateUtc="2026-03-27T07:58:00Z"/>
          <w:rFonts w:ascii="Times New Roman" w:hAnsi="Times New Roman"/>
        </w:rPr>
      </w:pPr>
      <w:ins w:id="41" w:author="RWS Translator" w:date="2026-03-27T08:58:00Z" w16du:dateUtc="2026-03-27T07:58:00Z">
        <w:r w:rsidRPr="00D04E8A">
          <w:rPr>
            <w:rFonts w:ascii="Times New Roman" w:hAnsi="Times New Roman"/>
          </w:rPr>
          <w:t>BIJLAGE IV</w:t>
        </w:r>
      </w:ins>
    </w:p>
    <w:p w14:paraId="517CC5ED" w14:textId="77777777" w:rsidR="006167B1" w:rsidRPr="00D04E8A" w:rsidRDefault="006167B1" w:rsidP="006D39B0">
      <w:pPr>
        <w:pStyle w:val="BodytextAgency"/>
        <w:spacing w:after="0" w:line="240" w:lineRule="auto"/>
        <w:rPr>
          <w:ins w:id="42" w:author="RWS Translator" w:date="2026-03-27T08:58:00Z" w16du:dateUtc="2026-03-27T07:58:00Z"/>
          <w:rFonts w:ascii="Times New Roman" w:hAnsi="Times New Roman"/>
          <w:sz w:val="22"/>
          <w:szCs w:val="22"/>
        </w:rPr>
      </w:pPr>
    </w:p>
    <w:p w14:paraId="3AC1FAC7" w14:textId="6054A58F" w:rsidR="006167B1" w:rsidRPr="00D04E8A" w:rsidDel="00037EA2" w:rsidRDefault="006167B1" w:rsidP="006D39B0">
      <w:pPr>
        <w:pStyle w:val="No-numheading3Agency"/>
        <w:spacing w:before="0" w:after="0"/>
        <w:jc w:val="center"/>
        <w:outlineLvl w:val="0"/>
        <w:rPr>
          <w:ins w:id="43" w:author="RWS Translator" w:date="2026-03-27T08:58:00Z" w16du:dateUtc="2026-03-27T07:58:00Z"/>
          <w:del w:id="44" w:author="rev01" w:date="2026-04-02T15:25:00Z" w16du:dateUtc="2026-04-02T13:25:00Z"/>
          <w:rFonts w:ascii="Times New Roman" w:hAnsi="Times New Roman"/>
        </w:rPr>
      </w:pPr>
      <w:ins w:id="45" w:author="RWS Translator" w:date="2026-03-27T08:58:00Z" w16du:dateUtc="2026-03-27T07:58:00Z">
        <w:r w:rsidRPr="00D04E8A">
          <w:rPr>
            <w:rFonts w:ascii="Times New Roman" w:hAnsi="Times New Roman"/>
          </w:rPr>
          <w:t>WETENSCHAPPELIJKE CONCLUSIES EN REDENEN VOOR DE WIJZIGING VAN DE VOORWAARDEN</w:t>
        </w:r>
      </w:ins>
      <w:ins w:id="46" w:author="rev01" w:date="2026-04-02T15:25:00Z" w16du:dateUtc="2026-04-02T13:25:00Z">
        <w:r w:rsidR="00037EA2">
          <w:rPr>
            <w:rFonts w:ascii="Times New Roman" w:hAnsi="Times New Roman"/>
          </w:rPr>
          <w:t xml:space="preserve"> </w:t>
        </w:r>
      </w:ins>
    </w:p>
    <w:p w14:paraId="3EBE6A6D" w14:textId="77777777" w:rsidR="006167B1" w:rsidRPr="00D04E8A" w:rsidRDefault="006167B1" w:rsidP="006D39B0">
      <w:pPr>
        <w:pStyle w:val="No-numheading3Agency"/>
        <w:spacing w:before="0" w:after="0"/>
        <w:jc w:val="center"/>
        <w:outlineLvl w:val="0"/>
        <w:rPr>
          <w:ins w:id="47" w:author="RWS Translator" w:date="2026-03-27T08:58:00Z" w16du:dateUtc="2026-03-27T07:58:00Z"/>
          <w:rFonts w:ascii="Times New Roman" w:hAnsi="Times New Roman"/>
        </w:rPr>
      </w:pPr>
      <w:ins w:id="48" w:author="RWS Translator" w:date="2026-03-27T08:58:00Z" w16du:dateUtc="2026-03-27T07:58:00Z">
        <w:r w:rsidRPr="00D04E8A">
          <w:rPr>
            <w:rFonts w:ascii="Times New Roman" w:hAnsi="Times New Roman"/>
          </w:rPr>
          <w:t>VAN DE VERGUNNING(EN) VOOR HET IN DE HANDEL BRENGEN</w:t>
        </w:r>
      </w:ins>
    </w:p>
    <w:p w14:paraId="2AD7918B" w14:textId="3C67D1C2" w:rsidR="00790B3F" w:rsidRPr="00D04E8A" w:rsidDel="006167B1" w:rsidRDefault="00790B3F" w:rsidP="006D39B0">
      <w:pPr>
        <w:jc w:val="center"/>
        <w:rPr>
          <w:del w:id="49" w:author="RWS Translator" w:date="2026-03-27T08:57:00Z" w16du:dateUtc="2026-03-27T07:57:00Z"/>
          <w:szCs w:val="22"/>
        </w:rPr>
      </w:pPr>
    </w:p>
    <w:p w14:paraId="2AF74C93" w14:textId="328DDCB9" w:rsidR="00790B3F" w:rsidRPr="00D04E8A" w:rsidDel="006167B1" w:rsidRDefault="00790B3F" w:rsidP="006D39B0">
      <w:pPr>
        <w:jc w:val="center"/>
        <w:rPr>
          <w:del w:id="50" w:author="RWS Translator" w:date="2026-03-27T08:57:00Z" w16du:dateUtc="2026-03-27T07:57:00Z"/>
          <w:b/>
          <w:bCs/>
          <w:szCs w:val="22"/>
        </w:rPr>
      </w:pPr>
      <w:del w:id="51" w:author="RWS Translator" w:date="2026-03-27T08:57:00Z" w16du:dateUtc="2026-03-27T07:57:00Z">
        <w:r w:rsidRPr="00D04E8A" w:rsidDel="006167B1">
          <w:rPr>
            <w:b/>
            <w:bCs/>
            <w:szCs w:val="22"/>
          </w:rPr>
          <w:delText>BIJLAGE IV</w:delText>
        </w:r>
      </w:del>
    </w:p>
    <w:p w14:paraId="6C417D64" w14:textId="07596A5F" w:rsidR="00790B3F" w:rsidRPr="00D04E8A" w:rsidDel="006167B1" w:rsidRDefault="00790B3F" w:rsidP="006D39B0">
      <w:pPr>
        <w:jc w:val="center"/>
        <w:rPr>
          <w:del w:id="52" w:author="RWS Translator" w:date="2026-03-27T08:57:00Z" w16du:dateUtc="2026-03-27T07:57:00Z"/>
          <w:rFonts w:eastAsia="Times New Roman"/>
          <w:b/>
          <w:bCs/>
          <w:szCs w:val="22"/>
        </w:rPr>
      </w:pPr>
    </w:p>
    <w:p w14:paraId="277444F0" w14:textId="4FEEFF79" w:rsidR="00790B3F" w:rsidRPr="00D04E8A" w:rsidDel="006167B1" w:rsidRDefault="00790B3F" w:rsidP="006D39B0">
      <w:pPr>
        <w:pStyle w:val="Heading1"/>
        <w:rPr>
          <w:del w:id="53" w:author="RWS Translator" w:date="2026-03-27T08:57:00Z" w16du:dateUtc="2026-03-27T07:57:00Z"/>
        </w:rPr>
      </w:pPr>
      <w:del w:id="54" w:author="RWS Translator" w:date="2026-03-27T08:57:00Z" w16du:dateUtc="2026-03-27T07:57:00Z">
        <w:r w:rsidRPr="00D04E8A" w:rsidDel="006167B1">
          <w:delText>WETENSCHAPPELIJKE CONCLUSIES EN REDENEN VOOR DE WIJZIGING VAN DE VOORWAARDEN VAN DE VERGUNNING(EN) VOOR HET IN DE HANDEL BRENGEN</w:delText>
        </w:r>
      </w:del>
    </w:p>
    <w:p w14:paraId="32857C56" w14:textId="1ECB9EE0" w:rsidR="00790B3F" w:rsidRPr="00D04E8A" w:rsidDel="006167B1" w:rsidRDefault="00790B3F" w:rsidP="006D39B0">
      <w:pPr>
        <w:rPr>
          <w:del w:id="55" w:author="RWS Translator" w:date="2026-03-27T08:57:00Z" w16du:dateUtc="2026-03-27T07:57:00Z"/>
          <w:szCs w:val="22"/>
        </w:rPr>
      </w:pPr>
    </w:p>
    <w:p w14:paraId="45FFBE37" w14:textId="049AA9A8" w:rsidR="00790B3F" w:rsidRPr="00D04E8A" w:rsidDel="006167B1" w:rsidRDefault="00790B3F" w:rsidP="006D39B0">
      <w:pPr>
        <w:rPr>
          <w:del w:id="56" w:author="RWS Translator" w:date="2026-03-27T08:57:00Z" w16du:dateUtc="2026-03-27T07:57:00Z"/>
          <w:szCs w:val="22"/>
        </w:rPr>
      </w:pPr>
    </w:p>
    <w:p w14:paraId="7F312F0D" w14:textId="3C6B40F0" w:rsidR="00790B3F" w:rsidRPr="00D04E8A" w:rsidDel="006167B1" w:rsidRDefault="00790B3F" w:rsidP="006D39B0">
      <w:pPr>
        <w:rPr>
          <w:del w:id="57" w:author="RWS Translator" w:date="2026-03-27T08:57:00Z" w16du:dateUtc="2026-03-27T07:57:00Z"/>
          <w:szCs w:val="22"/>
        </w:rPr>
      </w:pPr>
    </w:p>
    <w:p w14:paraId="1CE6F538" w14:textId="79A705C9" w:rsidR="00790B3F" w:rsidRPr="00D04E8A" w:rsidDel="006167B1" w:rsidRDefault="00790B3F" w:rsidP="006D39B0">
      <w:pPr>
        <w:rPr>
          <w:del w:id="58" w:author="RWS Translator" w:date="2026-03-27T08:57:00Z" w16du:dateUtc="2026-03-27T07:57:00Z"/>
          <w:szCs w:val="22"/>
        </w:rPr>
      </w:pPr>
    </w:p>
    <w:p w14:paraId="635A239B" w14:textId="1795DE9E" w:rsidR="00790B3F" w:rsidRPr="00D04E8A" w:rsidDel="006167B1" w:rsidRDefault="00790B3F" w:rsidP="006D39B0">
      <w:pPr>
        <w:rPr>
          <w:del w:id="59" w:author="RWS Translator" w:date="2026-03-27T08:57:00Z" w16du:dateUtc="2026-03-27T07:57:00Z"/>
          <w:szCs w:val="22"/>
        </w:rPr>
      </w:pPr>
    </w:p>
    <w:p w14:paraId="1414EF57" w14:textId="29CC0A53" w:rsidR="00790B3F" w:rsidRPr="00D04E8A" w:rsidDel="006167B1" w:rsidRDefault="00790B3F" w:rsidP="006D39B0">
      <w:pPr>
        <w:keepNext/>
        <w:rPr>
          <w:del w:id="60" w:author="RWS Translator" w:date="2026-03-27T08:57:00Z" w16du:dateUtc="2026-03-27T07:57:00Z"/>
          <w:b/>
          <w:bCs/>
          <w:szCs w:val="22"/>
        </w:rPr>
      </w:pPr>
      <w:del w:id="61" w:author="RWS Translator" w:date="2026-03-27T08:57:00Z" w16du:dateUtc="2026-03-27T07:57:00Z">
        <w:r w:rsidRPr="00D04E8A" w:rsidDel="006167B1">
          <w:rPr>
            <w:b/>
            <w:bCs/>
            <w:szCs w:val="22"/>
          </w:rPr>
          <w:br w:type="page"/>
        </w:r>
        <w:r w:rsidRPr="00D04E8A" w:rsidDel="006167B1">
          <w:rPr>
            <w:b/>
            <w:bCs/>
            <w:szCs w:val="22"/>
          </w:rPr>
          <w:lastRenderedPageBreak/>
          <w:delText>Wetenschappelijke conclusies</w:delText>
        </w:r>
      </w:del>
    </w:p>
    <w:p w14:paraId="022EA404" w14:textId="13B4D537" w:rsidR="00790B3F" w:rsidRPr="00D04E8A" w:rsidDel="006167B1" w:rsidRDefault="00790B3F" w:rsidP="006D39B0">
      <w:pPr>
        <w:keepNext/>
        <w:rPr>
          <w:del w:id="62" w:author="RWS Translator" w:date="2026-03-27T08:57:00Z" w16du:dateUtc="2026-03-27T07:57:00Z"/>
          <w:b/>
          <w:bCs/>
          <w:szCs w:val="22"/>
        </w:rPr>
      </w:pPr>
    </w:p>
    <w:p w14:paraId="5256E4E6" w14:textId="76009E8A" w:rsidR="00790B3F" w:rsidRPr="00D04E8A" w:rsidDel="006167B1" w:rsidRDefault="00790B3F" w:rsidP="006D39B0">
      <w:pPr>
        <w:rPr>
          <w:del w:id="63" w:author="RWS Translator" w:date="2026-03-27T08:57:00Z" w16du:dateUtc="2026-03-27T07:57:00Z"/>
          <w:szCs w:val="22"/>
        </w:rPr>
      </w:pPr>
      <w:del w:id="64" w:author="RWS Translator" w:date="2026-03-27T08:57:00Z" w16du:dateUtc="2026-03-27T07:57:00Z">
        <w:r w:rsidRPr="00D04E8A" w:rsidDel="006167B1">
          <w:rPr>
            <w:szCs w:val="22"/>
          </w:rPr>
          <w:delText xml:space="preserve">Rekening houdend met het beoordelingsrapport van het Risicobeoordelingscomité voor geneesmiddelenbewaking (PRAC) over de periodieke veiligheidsupdate(s) (PSUR(’s)) voor perampanel, heeft het Comité voor geneesmiddelen voor menselijk gebruik (CHMP) de volgende wetenschappelijke conclusies getrokken: </w:delText>
        </w:r>
      </w:del>
    </w:p>
    <w:p w14:paraId="6A983547" w14:textId="10CF09EC" w:rsidR="00790B3F" w:rsidRPr="00D04E8A" w:rsidDel="006167B1" w:rsidRDefault="00790B3F" w:rsidP="006D39B0">
      <w:pPr>
        <w:rPr>
          <w:del w:id="65" w:author="RWS Translator" w:date="2026-03-27T08:57:00Z" w16du:dateUtc="2026-03-27T07:57:00Z"/>
          <w:szCs w:val="22"/>
        </w:rPr>
      </w:pPr>
    </w:p>
    <w:p w14:paraId="6C40E0F2" w14:textId="57BEAEAB" w:rsidR="00790B3F" w:rsidRPr="00D04E8A" w:rsidDel="006167B1" w:rsidRDefault="00790B3F" w:rsidP="006D39B0">
      <w:pPr>
        <w:rPr>
          <w:del w:id="66" w:author="RWS Translator" w:date="2026-03-27T08:57:00Z" w16du:dateUtc="2026-03-27T07:57:00Z"/>
          <w:szCs w:val="22"/>
        </w:rPr>
      </w:pPr>
      <w:del w:id="67" w:author="RWS Translator" w:date="2026-03-27T08:57:00Z" w16du:dateUtc="2026-03-27T07:57:00Z">
        <w:r w:rsidRPr="00D04E8A" w:rsidDel="006167B1">
          <w:rPr>
            <w:szCs w:val="22"/>
          </w:rPr>
          <w:delText>Met het oog op de 18 gevallen van psychotische stoornissen uit klinische trials</w:delText>
        </w:r>
        <w:r w:rsidR="001F6E25" w:rsidRPr="00D04E8A" w:rsidDel="006167B1">
          <w:rPr>
            <w:szCs w:val="22"/>
          </w:rPr>
          <w:delText>,</w:delText>
        </w:r>
        <w:r w:rsidRPr="00D04E8A" w:rsidDel="006167B1">
          <w:rPr>
            <w:szCs w:val="22"/>
          </w:rPr>
          <w:delText xml:space="preserve"> waaronder 10 gevallen </w:delText>
        </w:r>
        <w:r w:rsidR="001F6E25" w:rsidRPr="00D04E8A" w:rsidDel="006167B1">
          <w:rPr>
            <w:szCs w:val="22"/>
          </w:rPr>
          <w:delText>met een</w:delText>
        </w:r>
        <w:r w:rsidRPr="00D04E8A" w:rsidDel="006167B1">
          <w:rPr>
            <w:szCs w:val="22"/>
          </w:rPr>
          <w:delText xml:space="preserve"> positieve de</w:delText>
        </w:r>
        <w:r w:rsidRPr="00D04E8A" w:rsidDel="006167B1">
          <w:rPr>
            <w:szCs w:val="22"/>
          </w:rPr>
          <w:noBreakHyphen/>
          <w:delText xml:space="preserve">challenge, de literatuur (2 gerapporteerde gevallen), spontane </w:delText>
        </w:r>
        <w:r w:rsidR="001F6E25" w:rsidRPr="00D04E8A" w:rsidDel="006167B1">
          <w:rPr>
            <w:szCs w:val="22"/>
          </w:rPr>
          <w:delText>meldingen,</w:delText>
        </w:r>
        <w:r w:rsidRPr="00D04E8A" w:rsidDel="006167B1">
          <w:rPr>
            <w:szCs w:val="22"/>
          </w:rPr>
          <w:delText xml:space="preserve"> waaronder 10 gevallen met een direct tijdsverband, </w:delText>
        </w:r>
        <w:r w:rsidR="001F6E25" w:rsidRPr="00D04E8A" w:rsidDel="006167B1">
          <w:rPr>
            <w:szCs w:val="22"/>
          </w:rPr>
          <w:delText>een</w:delText>
        </w:r>
        <w:r w:rsidRPr="00D04E8A" w:rsidDel="006167B1">
          <w:rPr>
            <w:szCs w:val="22"/>
          </w:rPr>
          <w:delText xml:space="preserve"> positieve de</w:delText>
        </w:r>
        <w:r w:rsidRPr="00D04E8A" w:rsidDel="006167B1">
          <w:rPr>
            <w:szCs w:val="22"/>
          </w:rPr>
          <w:noBreakHyphen/>
          <w:delText xml:space="preserve">challenge </w:delText>
        </w:r>
        <w:r w:rsidR="001F6E25" w:rsidRPr="00D04E8A" w:rsidDel="006167B1">
          <w:rPr>
            <w:szCs w:val="22"/>
          </w:rPr>
          <w:delText xml:space="preserve">in 6 gevallen </w:delText>
        </w:r>
        <w:r w:rsidRPr="00D04E8A" w:rsidDel="006167B1">
          <w:rPr>
            <w:szCs w:val="22"/>
          </w:rPr>
          <w:delText>en re</w:delText>
        </w:r>
        <w:r w:rsidRPr="00D04E8A" w:rsidDel="006167B1">
          <w:rPr>
            <w:szCs w:val="22"/>
          </w:rPr>
          <w:noBreakHyphen/>
          <w:delText>challenge</w:delText>
        </w:r>
        <w:r w:rsidR="001F6E25" w:rsidRPr="00D04E8A" w:rsidDel="006167B1">
          <w:rPr>
            <w:szCs w:val="22"/>
          </w:rPr>
          <w:delText xml:space="preserve"> in 1 geval</w:delText>
        </w:r>
        <w:r w:rsidRPr="00D04E8A" w:rsidDel="006167B1">
          <w:rPr>
            <w:szCs w:val="22"/>
          </w:rPr>
          <w:delText>, beschouwt het PRAC een causaal verband tussen perampanel en psychotische stoornis als ten minste een redelijke mogelijkheid. Het PRAC</w:delText>
        </w:r>
        <w:r w:rsidR="001F6E25" w:rsidRPr="00D04E8A" w:rsidDel="006167B1">
          <w:rPr>
            <w:szCs w:val="22"/>
          </w:rPr>
          <w:delText xml:space="preserve"> heeft</w:delText>
        </w:r>
        <w:r w:rsidRPr="00D04E8A" w:rsidDel="006167B1">
          <w:rPr>
            <w:szCs w:val="22"/>
          </w:rPr>
          <w:delText xml:space="preserve"> </w:delText>
        </w:r>
        <w:r w:rsidR="001F6E25" w:rsidRPr="00D04E8A" w:rsidDel="006167B1">
          <w:rPr>
            <w:szCs w:val="22"/>
          </w:rPr>
          <w:delText>ge</w:delText>
        </w:r>
        <w:r w:rsidRPr="00D04E8A" w:rsidDel="006167B1">
          <w:rPr>
            <w:szCs w:val="22"/>
          </w:rPr>
          <w:delText>concludeer</w:delText>
        </w:r>
        <w:r w:rsidR="001F6E25" w:rsidRPr="00D04E8A" w:rsidDel="006167B1">
          <w:rPr>
            <w:szCs w:val="22"/>
          </w:rPr>
          <w:delText>d</w:delText>
        </w:r>
        <w:r w:rsidRPr="00D04E8A" w:rsidDel="006167B1">
          <w:rPr>
            <w:szCs w:val="22"/>
          </w:rPr>
          <w:delText xml:space="preserve"> dat de productinformatie van producten die perampanel bevatten dienovereenkomstig moet worden aangepast.</w:delText>
        </w:r>
      </w:del>
    </w:p>
    <w:p w14:paraId="1002A34C" w14:textId="493FCDEE" w:rsidR="00790B3F" w:rsidRPr="00D04E8A" w:rsidDel="006167B1" w:rsidRDefault="00790B3F" w:rsidP="006D39B0">
      <w:pPr>
        <w:rPr>
          <w:del w:id="68" w:author="RWS Translator" w:date="2026-03-27T08:57:00Z" w16du:dateUtc="2026-03-27T07:57:00Z"/>
          <w:szCs w:val="22"/>
        </w:rPr>
      </w:pPr>
    </w:p>
    <w:p w14:paraId="503F45FE" w14:textId="424DC74A" w:rsidR="00790B3F" w:rsidRPr="00D04E8A" w:rsidDel="006167B1" w:rsidRDefault="00790B3F" w:rsidP="006D39B0">
      <w:pPr>
        <w:rPr>
          <w:del w:id="69" w:author="RWS Translator" w:date="2026-03-27T08:57:00Z" w16du:dateUtc="2026-03-27T07:57:00Z"/>
          <w:szCs w:val="22"/>
        </w:rPr>
      </w:pPr>
      <w:del w:id="70" w:author="RWS Translator" w:date="2026-03-27T08:57:00Z" w16du:dateUtc="2026-03-27T07:57:00Z">
        <w:r w:rsidRPr="00D04E8A" w:rsidDel="006167B1">
          <w:rPr>
            <w:szCs w:val="22"/>
          </w:rPr>
          <w:delText>Het CHMP stemt in met de door het PRAC getrokken wetenschappelijke conclusies.</w:delText>
        </w:r>
      </w:del>
    </w:p>
    <w:p w14:paraId="266D01A2" w14:textId="3CE32C83" w:rsidR="00790B3F" w:rsidRPr="00D04E8A" w:rsidDel="006167B1" w:rsidRDefault="00790B3F" w:rsidP="006D39B0">
      <w:pPr>
        <w:rPr>
          <w:del w:id="71" w:author="RWS Translator" w:date="2026-03-27T08:57:00Z" w16du:dateUtc="2026-03-27T07:57:00Z"/>
          <w:szCs w:val="22"/>
        </w:rPr>
      </w:pPr>
    </w:p>
    <w:p w14:paraId="3EE46DF5" w14:textId="21870E53" w:rsidR="00790B3F" w:rsidRPr="00D04E8A" w:rsidDel="006167B1" w:rsidRDefault="00790B3F" w:rsidP="006D39B0">
      <w:pPr>
        <w:keepNext/>
        <w:rPr>
          <w:del w:id="72" w:author="RWS Translator" w:date="2026-03-27T08:57:00Z" w16du:dateUtc="2026-03-27T07:57:00Z"/>
          <w:b/>
          <w:bCs/>
          <w:szCs w:val="22"/>
        </w:rPr>
      </w:pPr>
      <w:del w:id="73" w:author="RWS Translator" w:date="2026-03-27T08:57:00Z" w16du:dateUtc="2026-03-27T07:57:00Z">
        <w:r w:rsidRPr="00D04E8A" w:rsidDel="006167B1">
          <w:rPr>
            <w:b/>
            <w:bCs/>
            <w:szCs w:val="22"/>
          </w:rPr>
          <w:delText>Redenen voor de wijziging van de voorwaarden verbonden aan de vergunning(en) voor het in de handel brengen</w:delText>
        </w:r>
      </w:del>
    </w:p>
    <w:p w14:paraId="5C5B1C21" w14:textId="553D5533" w:rsidR="00790B3F" w:rsidRPr="00D04E8A" w:rsidDel="006167B1" w:rsidRDefault="00790B3F" w:rsidP="006D39B0">
      <w:pPr>
        <w:keepNext/>
        <w:rPr>
          <w:del w:id="74" w:author="RWS Translator" w:date="2026-03-27T08:57:00Z" w16du:dateUtc="2026-03-27T07:57:00Z"/>
          <w:b/>
          <w:bCs/>
          <w:szCs w:val="22"/>
        </w:rPr>
      </w:pPr>
    </w:p>
    <w:p w14:paraId="2E530CCF" w14:textId="1FC9E10D" w:rsidR="00790B3F" w:rsidRPr="00D04E8A" w:rsidDel="006167B1" w:rsidRDefault="00790B3F" w:rsidP="006D39B0">
      <w:pPr>
        <w:rPr>
          <w:del w:id="75" w:author="RWS Translator" w:date="2026-03-27T08:57:00Z" w16du:dateUtc="2026-03-27T07:57:00Z"/>
          <w:szCs w:val="22"/>
        </w:rPr>
      </w:pPr>
      <w:del w:id="76" w:author="RWS Translator" w:date="2026-03-27T08:57:00Z" w16du:dateUtc="2026-03-27T07:57:00Z">
        <w:r w:rsidRPr="00D04E8A" w:rsidDel="006167B1">
          <w:rPr>
            <w:szCs w:val="22"/>
          </w:rPr>
          <w:delText>Op basis van de wetenschappelijke conclusies voor perampanel is het CHMP van mening dat de baten-risicoverhouding van de geneesmiddelen die perampanel bevatten ongewijzigd blijft op voorwaarde dat de voorgestelde wijzigingen in de productinformatie worden aangebracht.</w:delText>
        </w:r>
      </w:del>
    </w:p>
    <w:p w14:paraId="431F2D7A" w14:textId="1ECB6E5D" w:rsidR="00790B3F" w:rsidRPr="00D04E8A" w:rsidDel="006167B1" w:rsidRDefault="00790B3F" w:rsidP="006D39B0">
      <w:pPr>
        <w:rPr>
          <w:del w:id="77" w:author="RWS Translator" w:date="2026-03-27T08:57:00Z" w16du:dateUtc="2026-03-27T07:57:00Z"/>
          <w:szCs w:val="22"/>
        </w:rPr>
      </w:pPr>
    </w:p>
    <w:p w14:paraId="1E2077B7" w14:textId="5CCAB8A0" w:rsidR="00790B3F" w:rsidRPr="00D04E8A" w:rsidDel="006167B1" w:rsidRDefault="00790B3F" w:rsidP="006D39B0">
      <w:pPr>
        <w:rPr>
          <w:del w:id="78" w:author="RWS Translator" w:date="2026-03-27T08:57:00Z" w16du:dateUtc="2026-03-27T07:57:00Z"/>
          <w:szCs w:val="22"/>
        </w:rPr>
      </w:pPr>
      <w:del w:id="79" w:author="RWS Translator" w:date="2026-03-27T08:57:00Z" w16du:dateUtc="2026-03-27T07:57:00Z">
        <w:r w:rsidRPr="00D04E8A" w:rsidDel="006167B1">
          <w:rPr>
            <w:szCs w:val="22"/>
          </w:rPr>
          <w:delText>Het CHMP beveelt aan de voorwaarden van de vergunning(en) voor het in de handel brengen te wijzigen.</w:delText>
        </w:r>
      </w:del>
    </w:p>
    <w:p w14:paraId="5E9D6B84" w14:textId="77777777" w:rsidR="00790B3F" w:rsidRPr="00D04E8A" w:rsidRDefault="00790B3F" w:rsidP="006D39B0">
      <w:pPr>
        <w:rPr>
          <w:szCs w:val="22"/>
        </w:rPr>
      </w:pPr>
    </w:p>
    <w:p w14:paraId="4F86717C" w14:textId="77777777" w:rsidR="006167B1" w:rsidRPr="00D04E8A" w:rsidRDefault="006167B1" w:rsidP="006D39B0">
      <w:pPr>
        <w:pStyle w:val="BodytextAgency"/>
        <w:spacing w:after="0" w:line="240" w:lineRule="auto"/>
        <w:rPr>
          <w:ins w:id="80" w:author="RWS Translator" w:date="2026-03-27T08:59:00Z" w16du:dateUtc="2026-03-27T07:59:00Z"/>
          <w:rFonts w:ascii="Times New Roman" w:hAnsi="Times New Roman"/>
          <w:b/>
          <w:sz w:val="22"/>
          <w:szCs w:val="22"/>
        </w:rPr>
        <w:sectPr w:rsidR="006167B1" w:rsidRPr="00D04E8A" w:rsidSect="008A59A0">
          <w:footerReference w:type="default" r:id="rId17"/>
          <w:pgSz w:w="11906" w:h="16838" w:code="9"/>
          <w:pgMar w:top="1134" w:right="1418" w:bottom="1134" w:left="1418" w:header="737" w:footer="737" w:gutter="0"/>
          <w:cols w:space="720"/>
          <w:docGrid w:linePitch="600" w:charSpace="36864"/>
        </w:sectPr>
      </w:pPr>
    </w:p>
    <w:p w14:paraId="58609FDB" w14:textId="77777777" w:rsidR="006167B1" w:rsidRPr="00D04E8A" w:rsidRDefault="006167B1">
      <w:pPr>
        <w:pStyle w:val="BodytextAgency"/>
        <w:spacing w:after="0" w:line="240" w:lineRule="auto"/>
        <w:rPr>
          <w:ins w:id="81" w:author="RWS Translator" w:date="2026-03-27T08:59:00Z" w16du:dateUtc="2026-03-27T07:59:00Z"/>
          <w:rFonts w:ascii="Times New Roman" w:hAnsi="Times New Roman"/>
          <w:b/>
          <w:sz w:val="22"/>
          <w:szCs w:val="22"/>
          <w:rPrChange w:id="82" w:author="RWS Translator" w:date="2026-03-27T09:07:00Z" w16du:dateUtc="2026-03-27T08:07:00Z">
            <w:rPr>
              <w:ins w:id="83" w:author="RWS Translator" w:date="2026-03-27T08:59:00Z" w16du:dateUtc="2026-03-27T07:59:00Z"/>
              <w:rFonts w:ascii="Times New Roman" w:hAnsi="Times New Roman"/>
              <w:b/>
              <w:sz w:val="22"/>
              <w:szCs w:val="22"/>
              <w:lang w:val="sv-SE"/>
            </w:rPr>
          </w:rPrChange>
        </w:rPr>
        <w:pPrChange w:id="84" w:author="rev01" w:date="2026-04-02T15:25:00Z" w16du:dateUtc="2026-04-02T13:25:00Z">
          <w:pPr>
            <w:pStyle w:val="BodytextAgency"/>
          </w:pPr>
        </w:pPrChange>
      </w:pPr>
      <w:ins w:id="85" w:author="RWS Translator" w:date="2026-03-27T08:59:00Z" w16du:dateUtc="2026-03-27T07:59:00Z">
        <w:r w:rsidRPr="00D04E8A">
          <w:rPr>
            <w:rFonts w:ascii="Times New Roman" w:hAnsi="Times New Roman"/>
            <w:b/>
            <w:sz w:val="22"/>
            <w:szCs w:val="22"/>
            <w:rPrChange w:id="86" w:author="RWS Translator" w:date="2026-03-27T09:07:00Z" w16du:dateUtc="2026-03-27T08:07:00Z">
              <w:rPr>
                <w:rFonts w:ascii="Times New Roman" w:hAnsi="Times New Roman"/>
                <w:b/>
                <w:sz w:val="22"/>
                <w:szCs w:val="22"/>
                <w:lang w:val="sv-SE"/>
              </w:rPr>
            </w:rPrChange>
          </w:rPr>
          <w:lastRenderedPageBreak/>
          <w:t>Wetenschappelijke conclusies</w:t>
        </w:r>
      </w:ins>
    </w:p>
    <w:p w14:paraId="0DE17991" w14:textId="77777777" w:rsidR="006167B1" w:rsidRPr="00D04E8A" w:rsidRDefault="006167B1">
      <w:pPr>
        <w:pStyle w:val="BodytextAgency"/>
        <w:spacing w:after="0" w:line="240" w:lineRule="auto"/>
        <w:rPr>
          <w:ins w:id="87" w:author="RWS Translator" w:date="2026-03-27T08:59:00Z" w16du:dateUtc="2026-03-27T07:59:00Z"/>
          <w:rFonts w:ascii="Times New Roman" w:hAnsi="Times New Roman"/>
          <w:b/>
          <w:sz w:val="22"/>
          <w:szCs w:val="22"/>
          <w:rPrChange w:id="88" w:author="RWS Translator" w:date="2026-03-27T09:07:00Z" w16du:dateUtc="2026-03-27T08:07:00Z">
            <w:rPr>
              <w:ins w:id="89" w:author="RWS Translator" w:date="2026-03-27T08:59:00Z" w16du:dateUtc="2026-03-27T07:59:00Z"/>
              <w:rFonts w:ascii="Times New Roman" w:hAnsi="Times New Roman"/>
              <w:b/>
              <w:sz w:val="22"/>
              <w:szCs w:val="22"/>
              <w:lang w:val="sv-SE"/>
            </w:rPr>
          </w:rPrChange>
        </w:rPr>
        <w:pPrChange w:id="90" w:author="rev01" w:date="2026-04-02T15:25:00Z" w16du:dateUtc="2026-04-02T13:25:00Z">
          <w:pPr>
            <w:pStyle w:val="BodytextAgency"/>
          </w:pPr>
        </w:pPrChange>
      </w:pPr>
    </w:p>
    <w:p w14:paraId="7D566CB6" w14:textId="4C80AB60" w:rsidR="00C8641C" w:rsidRPr="00D04E8A" w:rsidRDefault="006167B1" w:rsidP="006D39B0">
      <w:pPr>
        <w:pStyle w:val="BodytextAgency"/>
        <w:spacing w:after="0" w:line="240" w:lineRule="auto"/>
        <w:rPr>
          <w:ins w:id="91" w:author="RWS Translator" w:date="2026-03-27T09:02:00Z" w16du:dateUtc="2026-03-27T08:02:00Z"/>
          <w:rFonts w:ascii="Times New Roman" w:hAnsi="Times New Roman"/>
          <w:bCs/>
          <w:sz w:val="22"/>
          <w:szCs w:val="22"/>
          <w:rPrChange w:id="92" w:author="RWS Translator" w:date="2026-03-27T09:07:00Z" w16du:dateUtc="2026-03-27T08:07:00Z">
            <w:rPr>
              <w:ins w:id="93" w:author="RWS Translator" w:date="2026-03-27T09:02:00Z" w16du:dateUtc="2026-03-27T08:02:00Z"/>
              <w:rFonts w:ascii="Times New Roman" w:hAnsi="Times New Roman"/>
              <w:bCs/>
              <w:sz w:val="22"/>
              <w:szCs w:val="22"/>
              <w:lang w:val="sv-SE"/>
            </w:rPr>
          </w:rPrChange>
        </w:rPr>
      </w:pPr>
      <w:ins w:id="94" w:author="RWS Translator" w:date="2026-03-27T08:59:00Z" w16du:dateUtc="2026-03-27T07:59:00Z">
        <w:r w:rsidRPr="00D04E8A">
          <w:rPr>
            <w:rFonts w:ascii="Times New Roman" w:hAnsi="Times New Roman"/>
            <w:bCs/>
            <w:sz w:val="22"/>
            <w:szCs w:val="22"/>
            <w:rPrChange w:id="95" w:author="RWS Translator" w:date="2026-03-27T09:07:00Z" w16du:dateUtc="2026-03-27T08:07:00Z">
              <w:rPr>
                <w:rFonts w:ascii="Times New Roman" w:hAnsi="Times New Roman"/>
                <w:b/>
                <w:sz w:val="22"/>
                <w:szCs w:val="22"/>
                <w:lang w:val="sv-SE"/>
              </w:rPr>
            </w:rPrChange>
          </w:rPr>
          <w:t>Rekening houdend met het beoordelingsrapport van het Risicobeoordelingscomité voor geneesmiddelenbewaking (PRAC) over de periodieke veiligheidsupdate(s) (PSUR(’s)) voor</w:t>
        </w:r>
        <w:r w:rsidRPr="00D04E8A">
          <w:rPr>
            <w:rFonts w:ascii="Times New Roman" w:hAnsi="Times New Roman"/>
            <w:bCs/>
            <w:sz w:val="22"/>
            <w:szCs w:val="22"/>
            <w:rPrChange w:id="96" w:author="RWS Translator" w:date="2026-03-27T09:07:00Z" w16du:dateUtc="2026-03-27T08:07:00Z">
              <w:rPr>
                <w:rFonts w:ascii="Times New Roman" w:hAnsi="Times New Roman"/>
                <w:bCs/>
                <w:sz w:val="22"/>
                <w:szCs w:val="22"/>
                <w:lang w:val="sv-SE"/>
              </w:rPr>
            </w:rPrChange>
          </w:rPr>
          <w:t xml:space="preserve"> </w:t>
        </w:r>
        <w:proofErr w:type="spellStart"/>
        <w:r w:rsidRPr="00D04E8A">
          <w:rPr>
            <w:rFonts w:ascii="Times New Roman" w:hAnsi="Times New Roman"/>
            <w:bCs/>
            <w:sz w:val="22"/>
            <w:szCs w:val="22"/>
            <w:rPrChange w:id="97" w:author="RWS Translator" w:date="2026-03-27T09:07:00Z" w16du:dateUtc="2026-03-27T08:07:00Z">
              <w:rPr>
                <w:rFonts w:ascii="Times New Roman" w:hAnsi="Times New Roman"/>
                <w:bCs/>
                <w:sz w:val="22"/>
                <w:szCs w:val="22"/>
                <w:lang w:val="sv-SE"/>
              </w:rPr>
            </w:rPrChange>
          </w:rPr>
          <w:t>p</w:t>
        </w:r>
      </w:ins>
      <w:ins w:id="98" w:author="RWS Translator" w:date="2026-03-27T09:00:00Z" w16du:dateUtc="2026-03-27T08:00:00Z">
        <w:r w:rsidRPr="00D04E8A">
          <w:rPr>
            <w:rFonts w:ascii="Times New Roman" w:hAnsi="Times New Roman"/>
            <w:bCs/>
            <w:sz w:val="22"/>
            <w:szCs w:val="22"/>
            <w:rPrChange w:id="99" w:author="RWS Translator" w:date="2026-03-27T09:07:00Z" w16du:dateUtc="2026-03-27T08:07:00Z">
              <w:rPr>
                <w:rFonts w:ascii="Times New Roman" w:hAnsi="Times New Roman"/>
                <w:bCs/>
                <w:sz w:val="22"/>
                <w:szCs w:val="22"/>
                <w:lang w:val="sv-SE"/>
              </w:rPr>
            </w:rPrChange>
          </w:rPr>
          <w:t>e</w:t>
        </w:r>
      </w:ins>
      <w:ins w:id="100" w:author="RWS Translator" w:date="2026-03-27T08:59:00Z" w16du:dateUtc="2026-03-27T07:59:00Z">
        <w:r w:rsidRPr="00D04E8A">
          <w:rPr>
            <w:rFonts w:ascii="Times New Roman" w:hAnsi="Times New Roman"/>
            <w:bCs/>
            <w:sz w:val="22"/>
            <w:szCs w:val="22"/>
            <w:rPrChange w:id="101" w:author="RWS Translator" w:date="2026-03-27T09:07:00Z" w16du:dateUtc="2026-03-27T08:07:00Z">
              <w:rPr>
                <w:rFonts w:ascii="Times New Roman" w:hAnsi="Times New Roman"/>
                <w:bCs/>
                <w:sz w:val="22"/>
                <w:szCs w:val="22"/>
                <w:lang w:val="sv-SE"/>
              </w:rPr>
            </w:rPrChange>
          </w:rPr>
          <w:t>rampanel</w:t>
        </w:r>
        <w:proofErr w:type="spellEnd"/>
        <w:r w:rsidRPr="00D04E8A">
          <w:rPr>
            <w:rFonts w:ascii="Times New Roman" w:hAnsi="Times New Roman"/>
            <w:bCs/>
            <w:sz w:val="22"/>
            <w:szCs w:val="22"/>
            <w:rPrChange w:id="102" w:author="RWS Translator" w:date="2026-03-27T09:07:00Z" w16du:dateUtc="2026-03-27T08:07:00Z">
              <w:rPr>
                <w:rFonts w:ascii="Times New Roman" w:hAnsi="Times New Roman"/>
                <w:b/>
                <w:sz w:val="22"/>
                <w:szCs w:val="22"/>
                <w:lang w:val="sv-SE"/>
              </w:rPr>
            </w:rPrChange>
          </w:rPr>
          <w:t>, heeft het PRAC de volgende wetenschappelijke conclusies getrokken:</w:t>
        </w:r>
      </w:ins>
    </w:p>
    <w:p w14:paraId="603F2802" w14:textId="77777777" w:rsidR="006167B1" w:rsidRPr="00D04E8A" w:rsidRDefault="006167B1" w:rsidP="006D39B0">
      <w:pPr>
        <w:pStyle w:val="BodytextAgency"/>
        <w:spacing w:after="0" w:line="240" w:lineRule="auto"/>
        <w:rPr>
          <w:ins w:id="103" w:author="RWS Translator" w:date="2026-03-27T09:02:00Z" w16du:dateUtc="2026-03-27T08:02:00Z"/>
          <w:rFonts w:ascii="Times New Roman" w:hAnsi="Times New Roman"/>
          <w:bCs/>
          <w:sz w:val="22"/>
          <w:szCs w:val="22"/>
          <w:rPrChange w:id="104" w:author="RWS Translator" w:date="2026-03-27T09:07:00Z" w16du:dateUtc="2026-03-27T08:07:00Z">
            <w:rPr>
              <w:ins w:id="105" w:author="RWS Translator" w:date="2026-03-27T09:02:00Z" w16du:dateUtc="2026-03-27T08:02:00Z"/>
              <w:rFonts w:ascii="Times New Roman" w:hAnsi="Times New Roman"/>
              <w:bCs/>
              <w:sz w:val="22"/>
              <w:szCs w:val="22"/>
              <w:lang w:val="sv-SE"/>
            </w:rPr>
          </w:rPrChange>
        </w:rPr>
      </w:pPr>
    </w:p>
    <w:p w14:paraId="606EA6B0" w14:textId="64396E93" w:rsidR="006167B1" w:rsidRPr="00D04E8A" w:rsidRDefault="006167B1" w:rsidP="006D39B0">
      <w:pPr>
        <w:pStyle w:val="BodytextAgency"/>
        <w:spacing w:after="0" w:line="240" w:lineRule="auto"/>
        <w:rPr>
          <w:ins w:id="106" w:author="RWS Translator" w:date="2026-03-27T09:03:00Z" w16du:dateUtc="2026-03-27T08:03:00Z"/>
          <w:rFonts w:ascii="Times New Roman" w:hAnsi="Times New Roman"/>
          <w:bCs/>
          <w:sz w:val="22"/>
          <w:szCs w:val="22"/>
          <w:rPrChange w:id="107" w:author="RWS Translator" w:date="2026-03-27T09:07:00Z" w16du:dateUtc="2026-03-27T08:07:00Z">
            <w:rPr>
              <w:ins w:id="108" w:author="RWS Translator" w:date="2026-03-27T09:03:00Z" w16du:dateUtc="2026-03-27T08:03:00Z"/>
              <w:rFonts w:ascii="Times New Roman" w:hAnsi="Times New Roman"/>
              <w:bCs/>
              <w:sz w:val="22"/>
              <w:szCs w:val="22"/>
              <w:lang w:val="sv-SE"/>
            </w:rPr>
          </w:rPrChange>
        </w:rPr>
      </w:pPr>
      <w:ins w:id="109" w:author="RWS Translator" w:date="2026-03-27T09:07:00Z" w16du:dateUtc="2026-03-27T08:07:00Z">
        <w:r w:rsidRPr="00D04E8A">
          <w:rPr>
            <w:rFonts w:ascii="Times New Roman" w:hAnsi="Times New Roman"/>
            <w:bCs/>
            <w:sz w:val="22"/>
            <w:szCs w:val="22"/>
          </w:rPr>
          <w:t>Met het oog op</w:t>
        </w:r>
      </w:ins>
      <w:ins w:id="110" w:author="RWS Translator" w:date="2026-03-27T09:02:00Z" w16du:dateUtc="2026-03-27T08:02:00Z">
        <w:r w:rsidRPr="00D04E8A">
          <w:rPr>
            <w:rFonts w:ascii="Times New Roman" w:hAnsi="Times New Roman"/>
            <w:bCs/>
            <w:sz w:val="22"/>
            <w:szCs w:val="22"/>
            <w:rPrChange w:id="111" w:author="RWS Translator" w:date="2026-03-27T09:07:00Z" w16du:dateUtc="2026-03-27T08:07:00Z">
              <w:rPr>
                <w:rFonts w:ascii="Times New Roman" w:hAnsi="Times New Roman"/>
                <w:bCs/>
                <w:sz w:val="22"/>
                <w:szCs w:val="22"/>
                <w:lang w:val="sv-SE"/>
              </w:rPr>
            </w:rPrChange>
          </w:rPr>
          <w:t xml:space="preserve"> de spontane gevallen en de in de literatuur beschreven gevallen van overdosering, wordt een causaal verband tussen </w:t>
        </w:r>
        <w:proofErr w:type="spellStart"/>
        <w:r w:rsidRPr="00D04E8A">
          <w:rPr>
            <w:rFonts w:ascii="Times New Roman" w:hAnsi="Times New Roman"/>
            <w:bCs/>
            <w:sz w:val="22"/>
            <w:szCs w:val="22"/>
            <w:rPrChange w:id="112" w:author="RWS Translator" w:date="2026-03-27T09:07:00Z" w16du:dateUtc="2026-03-27T08:07:00Z">
              <w:rPr>
                <w:rFonts w:ascii="Times New Roman" w:hAnsi="Times New Roman"/>
                <w:bCs/>
                <w:sz w:val="22"/>
                <w:szCs w:val="22"/>
                <w:lang w:val="sv-SE"/>
              </w:rPr>
            </w:rPrChange>
          </w:rPr>
          <w:t>perampanel</w:t>
        </w:r>
        <w:proofErr w:type="spellEnd"/>
        <w:r w:rsidRPr="00D04E8A">
          <w:rPr>
            <w:rFonts w:ascii="Times New Roman" w:hAnsi="Times New Roman"/>
            <w:bCs/>
            <w:sz w:val="22"/>
            <w:szCs w:val="22"/>
            <w:rPrChange w:id="113" w:author="RWS Translator" w:date="2026-03-27T09:07:00Z" w16du:dateUtc="2026-03-27T08:07:00Z">
              <w:rPr>
                <w:rFonts w:ascii="Times New Roman" w:hAnsi="Times New Roman"/>
                <w:bCs/>
                <w:sz w:val="22"/>
                <w:szCs w:val="22"/>
                <w:lang w:val="sv-SE"/>
              </w:rPr>
            </w:rPrChange>
          </w:rPr>
          <w:t xml:space="preserve"> en braken bij overdosering als een redelijke mogelijkheid beschouwd. De productinformatie van producten die </w:t>
        </w:r>
        <w:proofErr w:type="spellStart"/>
        <w:r w:rsidRPr="00D04E8A">
          <w:rPr>
            <w:rFonts w:ascii="Times New Roman" w:hAnsi="Times New Roman"/>
            <w:bCs/>
            <w:sz w:val="22"/>
            <w:szCs w:val="22"/>
            <w:rPrChange w:id="114" w:author="RWS Translator" w:date="2026-03-27T09:07:00Z" w16du:dateUtc="2026-03-27T08:07:00Z">
              <w:rPr>
                <w:rFonts w:ascii="Times New Roman" w:hAnsi="Times New Roman"/>
                <w:bCs/>
                <w:sz w:val="22"/>
                <w:szCs w:val="22"/>
                <w:lang w:val="sv-SE"/>
              </w:rPr>
            </w:rPrChange>
          </w:rPr>
          <w:t>perampanel</w:t>
        </w:r>
        <w:proofErr w:type="spellEnd"/>
        <w:r w:rsidRPr="00D04E8A">
          <w:rPr>
            <w:rFonts w:ascii="Times New Roman" w:hAnsi="Times New Roman"/>
            <w:bCs/>
            <w:sz w:val="22"/>
            <w:szCs w:val="22"/>
            <w:rPrChange w:id="115" w:author="RWS Translator" w:date="2026-03-27T09:07:00Z" w16du:dateUtc="2026-03-27T08:07:00Z">
              <w:rPr>
                <w:rFonts w:ascii="Times New Roman" w:hAnsi="Times New Roman"/>
                <w:bCs/>
                <w:sz w:val="22"/>
                <w:szCs w:val="22"/>
                <w:lang w:val="sv-SE"/>
              </w:rPr>
            </w:rPrChange>
          </w:rPr>
          <w:t xml:space="preserve"> bevatten, moet dienovereenkomstig worden aangepast.</w:t>
        </w:r>
      </w:ins>
    </w:p>
    <w:p w14:paraId="3DB6CC09" w14:textId="77777777" w:rsidR="006167B1" w:rsidRPr="00D04E8A" w:rsidRDefault="006167B1" w:rsidP="006D39B0">
      <w:pPr>
        <w:pStyle w:val="BodytextAgency"/>
        <w:spacing w:after="0" w:line="240" w:lineRule="auto"/>
        <w:rPr>
          <w:ins w:id="116" w:author="RWS Translator" w:date="2026-03-27T09:03:00Z" w16du:dateUtc="2026-03-27T08:03:00Z"/>
          <w:rFonts w:ascii="Times New Roman" w:hAnsi="Times New Roman"/>
          <w:bCs/>
          <w:sz w:val="22"/>
          <w:szCs w:val="22"/>
          <w:rPrChange w:id="117" w:author="RWS Translator" w:date="2026-03-27T09:07:00Z" w16du:dateUtc="2026-03-27T08:07:00Z">
            <w:rPr>
              <w:ins w:id="118" w:author="RWS Translator" w:date="2026-03-27T09:03:00Z" w16du:dateUtc="2026-03-27T08:03:00Z"/>
              <w:rFonts w:ascii="Times New Roman" w:hAnsi="Times New Roman"/>
              <w:bCs/>
              <w:sz w:val="22"/>
              <w:szCs w:val="22"/>
              <w:lang w:val="sv-SE"/>
            </w:rPr>
          </w:rPrChange>
        </w:rPr>
      </w:pPr>
    </w:p>
    <w:p w14:paraId="43A6CFDF" w14:textId="77777777" w:rsidR="006167B1" w:rsidRPr="00D04E8A" w:rsidRDefault="006167B1" w:rsidP="006D39B0">
      <w:pPr>
        <w:pStyle w:val="BodytextAgency"/>
        <w:spacing w:after="0" w:line="240" w:lineRule="auto"/>
        <w:rPr>
          <w:ins w:id="119" w:author="RWS Translator" w:date="2026-03-27T09:03:00Z" w16du:dateUtc="2026-03-27T08:03:00Z"/>
          <w:rFonts w:ascii="Times New Roman" w:hAnsi="Times New Roman"/>
          <w:sz w:val="22"/>
          <w:szCs w:val="22"/>
        </w:rPr>
      </w:pPr>
      <w:ins w:id="120" w:author="RWS Translator" w:date="2026-03-27T09:03:00Z" w16du:dateUtc="2026-03-27T08:03:00Z">
        <w:r w:rsidRPr="00D04E8A">
          <w:rPr>
            <w:rFonts w:ascii="Times New Roman" w:hAnsi="Times New Roman"/>
            <w:sz w:val="22"/>
          </w:rPr>
          <w:t>Na beoordeling van de aanbeveling van het PRAC stemt het CHMP in met de algemene conclusies van het PRAC en de redenen voor die aanbeveling.</w:t>
        </w:r>
      </w:ins>
    </w:p>
    <w:p w14:paraId="5EC24B41" w14:textId="77777777" w:rsidR="006167B1" w:rsidRPr="00D04E8A" w:rsidRDefault="006167B1" w:rsidP="006D39B0">
      <w:pPr>
        <w:pStyle w:val="BodytextAgency"/>
        <w:spacing w:after="0" w:line="240" w:lineRule="auto"/>
        <w:rPr>
          <w:ins w:id="121" w:author="RWS Translator" w:date="2026-03-27T09:03:00Z" w16du:dateUtc="2026-03-27T08:03:00Z"/>
          <w:rFonts w:ascii="Times New Roman" w:hAnsi="Times New Roman"/>
          <w:bCs/>
          <w:sz w:val="22"/>
          <w:szCs w:val="22"/>
          <w:rPrChange w:id="122" w:author="RWS Translator" w:date="2026-03-27T09:07:00Z" w16du:dateUtc="2026-03-27T08:07:00Z">
            <w:rPr>
              <w:ins w:id="123" w:author="RWS Translator" w:date="2026-03-27T09:03:00Z" w16du:dateUtc="2026-03-27T08:03:00Z"/>
              <w:rFonts w:ascii="Times New Roman" w:hAnsi="Times New Roman"/>
              <w:bCs/>
              <w:sz w:val="22"/>
              <w:szCs w:val="22"/>
              <w:lang w:val="sv-SE"/>
            </w:rPr>
          </w:rPrChange>
        </w:rPr>
      </w:pPr>
    </w:p>
    <w:p w14:paraId="1D454F0E" w14:textId="77777777" w:rsidR="006167B1" w:rsidRPr="00D04E8A" w:rsidRDefault="006167B1" w:rsidP="006D39B0">
      <w:pPr>
        <w:pStyle w:val="No-numheading3Agency"/>
        <w:spacing w:before="0" w:after="0"/>
        <w:rPr>
          <w:ins w:id="124" w:author="RWS Translator" w:date="2026-03-27T09:03:00Z" w16du:dateUtc="2026-03-27T08:03:00Z"/>
          <w:rFonts w:ascii="Times New Roman" w:hAnsi="Times New Roman"/>
        </w:rPr>
      </w:pPr>
      <w:ins w:id="125" w:author="RWS Translator" w:date="2026-03-27T09:03:00Z" w16du:dateUtc="2026-03-27T08:03:00Z">
        <w:r w:rsidRPr="00D04E8A">
          <w:rPr>
            <w:rFonts w:ascii="Times New Roman" w:hAnsi="Times New Roman"/>
          </w:rPr>
          <w:t>Redenen voor de wijziging van de voorwaarden verbonden aan de vergunning(en) voor het in de handel brengen</w:t>
        </w:r>
      </w:ins>
    </w:p>
    <w:p w14:paraId="3DED8FD0" w14:textId="77777777" w:rsidR="006167B1" w:rsidRPr="00D04E8A" w:rsidRDefault="006167B1" w:rsidP="006D39B0">
      <w:pPr>
        <w:pStyle w:val="BodytextAgency"/>
        <w:spacing w:after="0" w:line="240" w:lineRule="auto"/>
        <w:rPr>
          <w:ins w:id="126" w:author="RWS Translator" w:date="2026-03-27T09:03:00Z" w16du:dateUtc="2026-03-27T08:03:00Z"/>
          <w:rFonts w:ascii="Times New Roman" w:hAnsi="Times New Roman"/>
          <w:bCs/>
          <w:sz w:val="22"/>
          <w:szCs w:val="22"/>
          <w:rPrChange w:id="127" w:author="RWS Translator" w:date="2026-03-27T09:07:00Z" w16du:dateUtc="2026-03-27T08:07:00Z">
            <w:rPr>
              <w:ins w:id="128" w:author="RWS Translator" w:date="2026-03-27T09:03:00Z" w16du:dateUtc="2026-03-27T08:03:00Z"/>
              <w:rFonts w:ascii="Times New Roman" w:hAnsi="Times New Roman"/>
              <w:bCs/>
              <w:sz w:val="22"/>
              <w:szCs w:val="22"/>
              <w:lang w:val="sv-SE"/>
            </w:rPr>
          </w:rPrChange>
        </w:rPr>
      </w:pPr>
    </w:p>
    <w:p w14:paraId="2A3F5573" w14:textId="3FF48D73" w:rsidR="006167B1" w:rsidRPr="00D04E8A" w:rsidRDefault="006167B1" w:rsidP="006D39B0">
      <w:pPr>
        <w:pStyle w:val="BodytextAgency"/>
        <w:spacing w:after="0" w:line="240" w:lineRule="auto"/>
        <w:rPr>
          <w:ins w:id="129" w:author="RWS Translator" w:date="2026-03-27T09:04:00Z" w16du:dateUtc="2026-03-27T08:04:00Z"/>
          <w:rFonts w:ascii="Times New Roman" w:hAnsi="Times New Roman"/>
          <w:sz w:val="22"/>
          <w:szCs w:val="22"/>
        </w:rPr>
      </w:pPr>
      <w:ins w:id="130" w:author="RWS Translator" w:date="2026-03-27T09:04:00Z" w16du:dateUtc="2026-03-27T08:04:00Z">
        <w:r w:rsidRPr="00D04E8A">
          <w:rPr>
            <w:rFonts w:ascii="Times New Roman" w:hAnsi="Times New Roman"/>
            <w:sz w:val="22"/>
          </w:rPr>
          <w:t xml:space="preserve">Op basis van de wetenschappelijke conclusies voor </w:t>
        </w:r>
        <w:proofErr w:type="spellStart"/>
        <w:r w:rsidRPr="00D04E8A">
          <w:rPr>
            <w:rFonts w:ascii="Times New Roman" w:hAnsi="Times New Roman"/>
            <w:bCs/>
            <w:sz w:val="22"/>
            <w:szCs w:val="22"/>
            <w:rPrChange w:id="131" w:author="RWS Translator" w:date="2026-03-27T09:07:00Z" w16du:dateUtc="2026-03-27T08:07:00Z">
              <w:rPr>
                <w:rFonts w:ascii="Times New Roman" w:hAnsi="Times New Roman"/>
                <w:bCs/>
                <w:sz w:val="22"/>
                <w:szCs w:val="22"/>
                <w:lang w:val="sv-SE"/>
              </w:rPr>
            </w:rPrChange>
          </w:rPr>
          <w:t>perampanel</w:t>
        </w:r>
        <w:proofErr w:type="spellEnd"/>
        <w:r w:rsidRPr="00D04E8A">
          <w:rPr>
            <w:rFonts w:ascii="Times New Roman" w:hAnsi="Times New Roman"/>
            <w:sz w:val="22"/>
          </w:rPr>
          <w:t xml:space="preserve"> is het CHMP van mening dat de baten-risicoverhouding van het geneesmiddel</w:t>
        </w:r>
      </w:ins>
      <w:ins w:id="132" w:author="RWS Translator" w:date="2026-03-27T09:06:00Z" w16du:dateUtc="2026-03-27T08:06:00Z">
        <w:r w:rsidRPr="00D04E8A">
          <w:rPr>
            <w:rFonts w:ascii="Times New Roman" w:hAnsi="Times New Roman"/>
            <w:sz w:val="22"/>
          </w:rPr>
          <w:t xml:space="preserve"> (</w:t>
        </w:r>
      </w:ins>
      <w:ins w:id="133" w:author="RWS Translator" w:date="2026-03-27T09:04:00Z" w16du:dateUtc="2026-03-27T08:04:00Z">
        <w:r w:rsidRPr="00D04E8A">
          <w:rPr>
            <w:rFonts w:ascii="Times New Roman" w:hAnsi="Times New Roman"/>
            <w:sz w:val="22"/>
          </w:rPr>
          <w:t>de geneesmiddelen</w:t>
        </w:r>
      </w:ins>
      <w:ins w:id="134" w:author="RWS Translator" w:date="2026-03-27T09:06:00Z" w16du:dateUtc="2026-03-27T08:06:00Z">
        <w:r w:rsidRPr="00D04E8A">
          <w:rPr>
            <w:rFonts w:ascii="Times New Roman" w:hAnsi="Times New Roman"/>
            <w:sz w:val="22"/>
          </w:rPr>
          <w:t>)</w:t>
        </w:r>
      </w:ins>
      <w:ins w:id="135" w:author="RWS Translator" w:date="2026-03-27T09:04:00Z" w16du:dateUtc="2026-03-27T08:04:00Z">
        <w:r w:rsidRPr="00D04E8A">
          <w:rPr>
            <w:rFonts w:ascii="Times New Roman" w:hAnsi="Times New Roman"/>
            <w:sz w:val="22"/>
          </w:rPr>
          <w:t xml:space="preserve"> dat</w:t>
        </w:r>
      </w:ins>
      <w:ins w:id="136" w:author="RWS Translator" w:date="2026-03-27T09:06:00Z" w16du:dateUtc="2026-03-27T08:06:00Z">
        <w:r w:rsidRPr="00D04E8A">
          <w:rPr>
            <w:rFonts w:ascii="Times New Roman" w:hAnsi="Times New Roman"/>
            <w:sz w:val="22"/>
          </w:rPr>
          <w:t xml:space="preserve"> (</w:t>
        </w:r>
      </w:ins>
      <w:ins w:id="137" w:author="RWS Translator" w:date="2026-03-27T09:04:00Z" w16du:dateUtc="2026-03-27T08:04:00Z">
        <w:r w:rsidRPr="00D04E8A">
          <w:rPr>
            <w:rFonts w:ascii="Times New Roman" w:hAnsi="Times New Roman"/>
            <w:sz w:val="22"/>
          </w:rPr>
          <w:t>die</w:t>
        </w:r>
      </w:ins>
      <w:ins w:id="138" w:author="RWS Translator" w:date="2026-03-27T09:06:00Z" w16du:dateUtc="2026-03-27T08:06:00Z">
        <w:r w:rsidRPr="00D04E8A">
          <w:rPr>
            <w:rFonts w:ascii="Times New Roman" w:hAnsi="Times New Roman"/>
            <w:sz w:val="22"/>
          </w:rPr>
          <w:t>)</w:t>
        </w:r>
      </w:ins>
      <w:ins w:id="139" w:author="RWS Translator" w:date="2026-03-27T09:04:00Z" w16du:dateUtc="2026-03-27T08:04:00Z">
        <w:r w:rsidRPr="00D04E8A">
          <w:rPr>
            <w:rFonts w:ascii="Times New Roman" w:hAnsi="Times New Roman"/>
            <w:sz w:val="22"/>
          </w:rPr>
          <w:t xml:space="preserve"> </w:t>
        </w:r>
      </w:ins>
      <w:proofErr w:type="spellStart"/>
      <w:ins w:id="140" w:author="RWS Translator" w:date="2026-03-27T09:06:00Z" w16du:dateUtc="2026-03-27T08:06:00Z">
        <w:r w:rsidRPr="00D04E8A">
          <w:rPr>
            <w:rFonts w:ascii="Times New Roman" w:hAnsi="Times New Roman"/>
            <w:bCs/>
            <w:sz w:val="22"/>
            <w:szCs w:val="22"/>
            <w:rPrChange w:id="141" w:author="RWS Translator" w:date="2026-03-27T09:07:00Z" w16du:dateUtc="2026-03-27T08:07:00Z">
              <w:rPr>
                <w:rFonts w:ascii="Times New Roman" w:hAnsi="Times New Roman"/>
                <w:bCs/>
                <w:sz w:val="22"/>
                <w:szCs w:val="22"/>
                <w:lang w:val="sv-SE"/>
              </w:rPr>
            </w:rPrChange>
          </w:rPr>
          <w:t>perampanel</w:t>
        </w:r>
        <w:proofErr w:type="spellEnd"/>
        <w:r w:rsidRPr="00D04E8A">
          <w:rPr>
            <w:rFonts w:ascii="Times New Roman" w:hAnsi="Times New Roman"/>
            <w:sz w:val="22"/>
          </w:rPr>
          <w:t xml:space="preserve"> </w:t>
        </w:r>
      </w:ins>
      <w:ins w:id="142" w:author="RWS Translator" w:date="2026-03-27T09:04:00Z" w16du:dateUtc="2026-03-27T08:04:00Z">
        <w:r w:rsidRPr="00D04E8A">
          <w:rPr>
            <w:rFonts w:ascii="Times New Roman" w:hAnsi="Times New Roman"/>
            <w:sz w:val="22"/>
          </w:rPr>
          <w:t>bevat(ten) ongewijzigd blijft op voorwaarde dat de voorgestelde wijzigingen in de productinformatie worden aangebracht.</w:t>
        </w:r>
      </w:ins>
    </w:p>
    <w:p w14:paraId="5ABDED2D" w14:textId="77777777" w:rsidR="006167B1" w:rsidRPr="00D04E8A" w:rsidRDefault="006167B1" w:rsidP="006D39B0">
      <w:pPr>
        <w:pStyle w:val="BodytextAgency"/>
        <w:spacing w:after="0" w:line="240" w:lineRule="auto"/>
        <w:rPr>
          <w:ins w:id="143" w:author="RWS Translator" w:date="2026-03-27T09:04:00Z" w16du:dateUtc="2026-03-27T08:04:00Z"/>
          <w:rFonts w:ascii="Times New Roman" w:hAnsi="Times New Roman"/>
          <w:snapToGrid w:val="0"/>
          <w:sz w:val="22"/>
          <w:szCs w:val="22"/>
        </w:rPr>
      </w:pPr>
    </w:p>
    <w:p w14:paraId="4340C45E" w14:textId="77777777" w:rsidR="006167B1" w:rsidRPr="00D04E8A" w:rsidRDefault="006167B1" w:rsidP="006D39B0">
      <w:pPr>
        <w:pStyle w:val="BodytextAgency"/>
        <w:spacing w:after="0" w:line="240" w:lineRule="auto"/>
        <w:rPr>
          <w:ins w:id="144" w:author="RWS Translator" w:date="2026-03-27T09:04:00Z" w16du:dateUtc="2026-03-27T08:04:00Z"/>
          <w:rFonts w:ascii="Times New Roman" w:hAnsi="Times New Roman"/>
          <w:snapToGrid w:val="0"/>
          <w:sz w:val="22"/>
          <w:szCs w:val="22"/>
        </w:rPr>
      </w:pPr>
      <w:ins w:id="145" w:author="RWS Translator" w:date="2026-03-27T09:04:00Z" w16du:dateUtc="2026-03-27T08:04:00Z">
        <w:r w:rsidRPr="00D04E8A">
          <w:rPr>
            <w:rFonts w:ascii="Times New Roman" w:hAnsi="Times New Roman"/>
            <w:snapToGrid w:val="0"/>
            <w:sz w:val="22"/>
          </w:rPr>
          <w:t>Het CHMP beveelt aan de voorwaarden van de vergunning(en) voor het in de handel brengen te wijzigen.</w:t>
        </w:r>
      </w:ins>
    </w:p>
    <w:p w14:paraId="43062C9A" w14:textId="77777777" w:rsidR="006167B1" w:rsidRPr="00D04E8A" w:rsidRDefault="006167B1" w:rsidP="006D39B0">
      <w:pPr>
        <w:pStyle w:val="BodytextAgency"/>
        <w:spacing w:after="0" w:line="240" w:lineRule="auto"/>
        <w:rPr>
          <w:rFonts w:ascii="Times New Roman" w:hAnsi="Times New Roman"/>
          <w:bCs/>
          <w:sz w:val="22"/>
          <w:szCs w:val="22"/>
          <w:rPrChange w:id="146" w:author="RWSPG" w:date="2026-03-30T09:55:00Z" w16du:dateUtc="2026-03-30T07:55:00Z">
            <w:rPr>
              <w:rFonts w:ascii="Times New Roman" w:hAnsi="Times New Roman"/>
              <w:b/>
              <w:sz w:val="22"/>
              <w:szCs w:val="22"/>
              <w:lang w:val="sv-SE"/>
            </w:rPr>
          </w:rPrChange>
        </w:rPr>
      </w:pPr>
    </w:p>
    <w:sectPr w:rsidR="006167B1" w:rsidRPr="00D04E8A">
      <w:pgSz w:w="11906" w:h="16838" w:code="9"/>
      <w:pgMar w:top="1134" w:right="1418" w:bottom="1134" w:left="1418" w:header="737" w:footer="7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BD48" w14:textId="77777777" w:rsidR="006550B4" w:rsidRPr="00D04E8A" w:rsidRDefault="006550B4">
      <w:r w:rsidRPr="00D04E8A">
        <w:separator/>
      </w:r>
    </w:p>
  </w:endnote>
  <w:endnote w:type="continuationSeparator" w:id="0">
    <w:p w14:paraId="5C1F1311" w14:textId="77777777" w:rsidR="006550B4" w:rsidRPr="00D04E8A" w:rsidRDefault="006550B4">
      <w:r w:rsidRPr="00D04E8A">
        <w:continuationSeparator/>
      </w:r>
    </w:p>
  </w:endnote>
  <w:endnote w:type="continuationNotice" w:id="1">
    <w:p w14:paraId="2D8F2919" w14:textId="77777777" w:rsidR="006550B4" w:rsidRPr="00D04E8A" w:rsidRDefault="00655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HGMaruGothicMPRO">
    <w:panose1 w:val="020F0600000000000000"/>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870D" w14:textId="77777777" w:rsidR="004F522F" w:rsidRPr="00D04E8A" w:rsidRDefault="004F522F">
    <w:pPr>
      <w:pStyle w:val="Footer"/>
      <w:tabs>
        <w:tab w:val="clear" w:pos="8930"/>
        <w:tab w:val="right" w:pos="8931"/>
      </w:tabs>
      <w:ind w:right="96"/>
      <w:jc w:val="center"/>
    </w:pPr>
    <w:r w:rsidRPr="00D04E8A">
      <w:rPr>
        <w:rStyle w:val="PageNumber"/>
        <w:rFonts w:eastAsia="SimHei"/>
        <w:szCs w:val="24"/>
      </w:rPr>
      <w:fldChar w:fldCharType="begin"/>
    </w:r>
    <w:r w:rsidRPr="00D04E8A">
      <w:rPr>
        <w:rStyle w:val="PageNumber"/>
        <w:rFonts w:eastAsia="SimHei"/>
        <w:szCs w:val="24"/>
      </w:rPr>
      <w:instrText xml:space="preserve"> PAGE </w:instrText>
    </w:r>
    <w:r w:rsidRPr="00D04E8A">
      <w:rPr>
        <w:rStyle w:val="PageNumber"/>
        <w:rFonts w:eastAsia="SimHei"/>
        <w:szCs w:val="24"/>
      </w:rPr>
      <w:fldChar w:fldCharType="separate"/>
    </w:r>
    <w:r w:rsidR="00790B3F" w:rsidRPr="00D04E8A">
      <w:rPr>
        <w:rStyle w:val="PageNumber"/>
        <w:rFonts w:eastAsia="SimHei"/>
        <w:szCs w:val="24"/>
      </w:rPr>
      <w:t>90</w:t>
    </w:r>
    <w:r w:rsidRPr="00D04E8A">
      <w:rPr>
        <w:rStyle w:val="PageNumber"/>
        <w:rFonts w:eastAsia="SimHei"/>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432A" w14:textId="77777777" w:rsidR="006550B4" w:rsidRPr="00D04E8A" w:rsidRDefault="006550B4">
      <w:r w:rsidRPr="00D04E8A">
        <w:separator/>
      </w:r>
    </w:p>
  </w:footnote>
  <w:footnote w:type="continuationSeparator" w:id="0">
    <w:p w14:paraId="184B9049" w14:textId="77777777" w:rsidR="006550B4" w:rsidRPr="00D04E8A" w:rsidRDefault="006550B4">
      <w:r w:rsidRPr="00D04E8A">
        <w:continuationSeparator/>
      </w:r>
    </w:p>
  </w:footnote>
  <w:footnote w:type="continuationNotice" w:id="1">
    <w:p w14:paraId="42D2E179" w14:textId="77777777" w:rsidR="006550B4" w:rsidRPr="00D04E8A" w:rsidRDefault="006550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szCs w:val="22"/>
        <w:lang w:val="nl-N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AHeader1"/>
      <w:lvlText w:val="%1"/>
      <w:lvlJc w:val="left"/>
      <w:pPr>
        <w:tabs>
          <w:tab w:val="num" w:pos="720"/>
        </w:tabs>
        <w:ind w:left="284" w:hanging="284"/>
      </w:pPr>
      <w:rPr>
        <w:rFonts w:cs="Times New Roman" w:hint="default"/>
      </w:rPr>
    </w:lvl>
    <w:lvl w:ilvl="1">
      <w:start w:val="1"/>
      <w:numFmt w:val="decimal"/>
      <w:lvlText w:val="%1.%2"/>
      <w:lvlJc w:val="left"/>
      <w:pPr>
        <w:tabs>
          <w:tab w:val="num" w:pos="709"/>
        </w:tabs>
        <w:ind w:left="709" w:hanging="425"/>
      </w:pPr>
      <w:rPr>
        <w:rFonts w:cs="Times New Roman"/>
      </w:rPr>
    </w:lvl>
    <w:lvl w:ilvl="2">
      <w:start w:val="1"/>
      <w:numFmt w:val="decimal"/>
      <w:lvlText w:val="%1.%2.%3"/>
      <w:lvlJc w:val="left"/>
      <w:pPr>
        <w:tabs>
          <w:tab w:val="num" w:pos="1276"/>
        </w:tabs>
        <w:ind w:left="1276" w:hanging="567"/>
      </w:pPr>
      <w:rPr>
        <w:rFonts w:cs="Times New Roman"/>
      </w:rPr>
    </w:lvl>
    <w:lvl w:ilvl="3">
      <w:start w:val="1"/>
      <w:numFmt w:val="lowerLetter"/>
      <w:lvlText w:val="%4)"/>
      <w:lvlJc w:val="left"/>
      <w:pPr>
        <w:tabs>
          <w:tab w:val="num" w:pos="1276"/>
        </w:tabs>
        <w:ind w:left="1276" w:hanging="567"/>
      </w:pPr>
      <w:rPr>
        <w:rFonts w:ascii="SimHei" w:eastAsia="SimHei" w:hAnsi="SimHei"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SimHei" w:eastAsia="SimHei" w:hAnsi="SimHei" w:cs="Times New Roman" w:hint="default"/>
        <w:b w:val="0"/>
        <w:i w:val="0"/>
        <w:sz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Times New Roman" w:hint="default"/>
        <w:b/>
        <w:i w:val="0"/>
        <w:color w:val="231F20"/>
        <w:sz w:val="24"/>
        <w:szCs w:val="22"/>
        <w:lang w:val="nl-N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5"/>
    <w:name w:val="WW8Num5"/>
    <w:lvl w:ilvl="0">
      <w:start w:val="1"/>
      <w:numFmt w:val="upperLetter"/>
      <w:lvlText w:val="%1."/>
      <w:lvlJc w:val="left"/>
      <w:pPr>
        <w:tabs>
          <w:tab w:val="num" w:pos="720"/>
        </w:tabs>
        <w:ind w:left="720" w:hanging="360"/>
      </w:pPr>
      <w:rPr>
        <w:color w:val="231F20"/>
        <w:szCs w:val="22"/>
        <w:lang w:val="nl-N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360" w:hanging="360"/>
      </w:pPr>
      <w:rPr>
        <w:rFonts w:ascii="Times New Roman" w:hAnsi="Times New Roman" w:cs="Symbol" w:hint="default"/>
        <w:lang w:val="nl-NL"/>
      </w:rPr>
    </w:lvl>
  </w:abstractNum>
  <w:abstractNum w:abstractNumId="6" w15:restartNumberingAfterBreak="0">
    <w:nsid w:val="1AE87587"/>
    <w:multiLevelType w:val="hybridMultilevel"/>
    <w:tmpl w:val="E8D0FDD6"/>
    <w:lvl w:ilvl="0" w:tplc="4F4EEF68">
      <w:start w:val="2"/>
      <w:numFmt w:val="decimal"/>
      <w:lvlText w:val="%1."/>
      <w:lvlJc w:val="left"/>
      <w:pPr>
        <w:ind w:left="930" w:hanging="57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6953B2"/>
    <w:multiLevelType w:val="hybridMultilevel"/>
    <w:tmpl w:val="5768B3C2"/>
    <w:lvl w:ilvl="0" w:tplc="CEC024A6">
      <w:numFmt w:val="bullet"/>
      <w:lvlText w:val="•"/>
      <w:lvlJc w:val="left"/>
      <w:pPr>
        <w:ind w:left="930" w:hanging="57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93683"/>
    <w:multiLevelType w:val="hybridMultilevel"/>
    <w:tmpl w:val="DEA8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F290B"/>
    <w:multiLevelType w:val="hybridMultilevel"/>
    <w:tmpl w:val="9D78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F1447"/>
    <w:multiLevelType w:val="hybridMultilevel"/>
    <w:tmpl w:val="8B3E2A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68003459">
    <w:abstractNumId w:val="0"/>
  </w:num>
  <w:num w:numId="2" w16cid:durableId="1859006405">
    <w:abstractNumId w:val="1"/>
  </w:num>
  <w:num w:numId="3" w16cid:durableId="1904872752">
    <w:abstractNumId w:val="2"/>
  </w:num>
  <w:num w:numId="4" w16cid:durableId="1783374188">
    <w:abstractNumId w:val="3"/>
  </w:num>
  <w:num w:numId="5" w16cid:durableId="309137522">
    <w:abstractNumId w:val="4"/>
  </w:num>
  <w:num w:numId="6" w16cid:durableId="800079582">
    <w:abstractNumId w:val="5"/>
  </w:num>
  <w:num w:numId="7" w16cid:durableId="1876111855">
    <w:abstractNumId w:val="8"/>
  </w:num>
  <w:num w:numId="8" w16cid:durableId="2124690902">
    <w:abstractNumId w:val="7"/>
  </w:num>
  <w:num w:numId="9" w16cid:durableId="599023596">
    <w:abstractNumId w:val="9"/>
  </w:num>
  <w:num w:numId="10" w16cid:durableId="1517504983">
    <w:abstractNumId w:val="10"/>
  </w:num>
  <w:num w:numId="11" w16cid:durableId="19242960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ev01">
    <w15:presenceInfo w15:providerId="None" w15:userId="rev01"/>
  </w15:person>
  <w15:person w15:author="RWSPG">
    <w15:presenceInfo w15:providerId="None" w15:userId="RWSP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93"/>
    <w:rsid w:val="00012AA2"/>
    <w:rsid w:val="00013880"/>
    <w:rsid w:val="00022897"/>
    <w:rsid w:val="00030C50"/>
    <w:rsid w:val="0003124A"/>
    <w:rsid w:val="00033B64"/>
    <w:rsid w:val="00036855"/>
    <w:rsid w:val="0003790F"/>
    <w:rsid w:val="00037EA2"/>
    <w:rsid w:val="00042437"/>
    <w:rsid w:val="00042E2B"/>
    <w:rsid w:val="000466F0"/>
    <w:rsid w:val="00050D5B"/>
    <w:rsid w:val="00061B26"/>
    <w:rsid w:val="000655CB"/>
    <w:rsid w:val="00067FCE"/>
    <w:rsid w:val="00071583"/>
    <w:rsid w:val="00076C13"/>
    <w:rsid w:val="000974E5"/>
    <w:rsid w:val="000A524A"/>
    <w:rsid w:val="000A7791"/>
    <w:rsid w:val="000B19FE"/>
    <w:rsid w:val="000B1F96"/>
    <w:rsid w:val="000C0589"/>
    <w:rsid w:val="000C3621"/>
    <w:rsid w:val="000C5C14"/>
    <w:rsid w:val="000D2639"/>
    <w:rsid w:val="000D7E52"/>
    <w:rsid w:val="000E0C5C"/>
    <w:rsid w:val="000F4652"/>
    <w:rsid w:val="00101F4F"/>
    <w:rsid w:val="00107BE9"/>
    <w:rsid w:val="0011004B"/>
    <w:rsid w:val="001358A5"/>
    <w:rsid w:val="001377D5"/>
    <w:rsid w:val="0014131A"/>
    <w:rsid w:val="00142309"/>
    <w:rsid w:val="00153639"/>
    <w:rsid w:val="00154D9F"/>
    <w:rsid w:val="001605A1"/>
    <w:rsid w:val="00161F34"/>
    <w:rsid w:val="001649BA"/>
    <w:rsid w:val="00176E66"/>
    <w:rsid w:val="001776D2"/>
    <w:rsid w:val="001828A5"/>
    <w:rsid w:val="00184B76"/>
    <w:rsid w:val="00184D7B"/>
    <w:rsid w:val="00193EAA"/>
    <w:rsid w:val="00194D9D"/>
    <w:rsid w:val="00197528"/>
    <w:rsid w:val="0019771F"/>
    <w:rsid w:val="001B04BE"/>
    <w:rsid w:val="001B0EEC"/>
    <w:rsid w:val="001C0CA5"/>
    <w:rsid w:val="001C3F7F"/>
    <w:rsid w:val="001D1D99"/>
    <w:rsid w:val="001E0B15"/>
    <w:rsid w:val="001E1F4B"/>
    <w:rsid w:val="001E74FA"/>
    <w:rsid w:val="001F3ADE"/>
    <w:rsid w:val="001F6E25"/>
    <w:rsid w:val="00210711"/>
    <w:rsid w:val="002123D7"/>
    <w:rsid w:val="0021261C"/>
    <w:rsid w:val="00224837"/>
    <w:rsid w:val="002261D1"/>
    <w:rsid w:val="00230602"/>
    <w:rsid w:val="00232DEE"/>
    <w:rsid w:val="002358A6"/>
    <w:rsid w:val="00240113"/>
    <w:rsid w:val="00251A05"/>
    <w:rsid w:val="0025286B"/>
    <w:rsid w:val="0025556A"/>
    <w:rsid w:val="002612BC"/>
    <w:rsid w:val="00267FD2"/>
    <w:rsid w:val="002700CF"/>
    <w:rsid w:val="00272AB6"/>
    <w:rsid w:val="002733BF"/>
    <w:rsid w:val="00276396"/>
    <w:rsid w:val="002874A7"/>
    <w:rsid w:val="0029403E"/>
    <w:rsid w:val="002C48B8"/>
    <w:rsid w:val="002D2FC9"/>
    <w:rsid w:val="002D31BB"/>
    <w:rsid w:val="002D51D9"/>
    <w:rsid w:val="002D7E60"/>
    <w:rsid w:val="002E65D5"/>
    <w:rsid w:val="003021B5"/>
    <w:rsid w:val="0030319C"/>
    <w:rsid w:val="00316BDD"/>
    <w:rsid w:val="003239BC"/>
    <w:rsid w:val="0032487E"/>
    <w:rsid w:val="00324E3C"/>
    <w:rsid w:val="003260BF"/>
    <w:rsid w:val="00332F8D"/>
    <w:rsid w:val="0033532B"/>
    <w:rsid w:val="00335F7E"/>
    <w:rsid w:val="003371F1"/>
    <w:rsid w:val="00343B32"/>
    <w:rsid w:val="00345E01"/>
    <w:rsid w:val="00362555"/>
    <w:rsid w:val="00364A6A"/>
    <w:rsid w:val="00365683"/>
    <w:rsid w:val="00367D07"/>
    <w:rsid w:val="00373925"/>
    <w:rsid w:val="00377D3D"/>
    <w:rsid w:val="00395E9C"/>
    <w:rsid w:val="00396B22"/>
    <w:rsid w:val="003A1D3F"/>
    <w:rsid w:val="003A4531"/>
    <w:rsid w:val="003A7D5C"/>
    <w:rsid w:val="003B61F2"/>
    <w:rsid w:val="003D2238"/>
    <w:rsid w:val="003E248C"/>
    <w:rsid w:val="003E354B"/>
    <w:rsid w:val="003E6A41"/>
    <w:rsid w:val="003F0D59"/>
    <w:rsid w:val="003F47AD"/>
    <w:rsid w:val="003F62F2"/>
    <w:rsid w:val="0040330B"/>
    <w:rsid w:val="00403977"/>
    <w:rsid w:val="00407AF0"/>
    <w:rsid w:val="00411168"/>
    <w:rsid w:val="0041261E"/>
    <w:rsid w:val="00413E88"/>
    <w:rsid w:val="00423164"/>
    <w:rsid w:val="00427EB6"/>
    <w:rsid w:val="00430B36"/>
    <w:rsid w:val="00435F7A"/>
    <w:rsid w:val="00442717"/>
    <w:rsid w:val="00444D7B"/>
    <w:rsid w:val="00445DB8"/>
    <w:rsid w:val="00461425"/>
    <w:rsid w:val="00483334"/>
    <w:rsid w:val="00486BEB"/>
    <w:rsid w:val="004A1DE6"/>
    <w:rsid w:val="004A2292"/>
    <w:rsid w:val="004A531D"/>
    <w:rsid w:val="004B26F6"/>
    <w:rsid w:val="004B75B3"/>
    <w:rsid w:val="004C1C87"/>
    <w:rsid w:val="004C216F"/>
    <w:rsid w:val="004D5EFC"/>
    <w:rsid w:val="004F05E1"/>
    <w:rsid w:val="004F522F"/>
    <w:rsid w:val="004F7647"/>
    <w:rsid w:val="00503F6C"/>
    <w:rsid w:val="00505245"/>
    <w:rsid w:val="00511553"/>
    <w:rsid w:val="00511E59"/>
    <w:rsid w:val="00516080"/>
    <w:rsid w:val="005232E6"/>
    <w:rsid w:val="00533CC8"/>
    <w:rsid w:val="0053490F"/>
    <w:rsid w:val="005620B9"/>
    <w:rsid w:val="00567257"/>
    <w:rsid w:val="00567A00"/>
    <w:rsid w:val="00572929"/>
    <w:rsid w:val="00574C54"/>
    <w:rsid w:val="00587FB1"/>
    <w:rsid w:val="00595B03"/>
    <w:rsid w:val="00595D57"/>
    <w:rsid w:val="005A0AFA"/>
    <w:rsid w:val="005A4C51"/>
    <w:rsid w:val="005B5670"/>
    <w:rsid w:val="005C163D"/>
    <w:rsid w:val="005D42F0"/>
    <w:rsid w:val="006029C4"/>
    <w:rsid w:val="00604DAA"/>
    <w:rsid w:val="00613094"/>
    <w:rsid w:val="00615D2E"/>
    <w:rsid w:val="006167B1"/>
    <w:rsid w:val="00637A23"/>
    <w:rsid w:val="00642F7A"/>
    <w:rsid w:val="006550B4"/>
    <w:rsid w:val="006606FA"/>
    <w:rsid w:val="00667227"/>
    <w:rsid w:val="0067227B"/>
    <w:rsid w:val="006727D0"/>
    <w:rsid w:val="00676595"/>
    <w:rsid w:val="00680F02"/>
    <w:rsid w:val="006A0254"/>
    <w:rsid w:val="006A23F9"/>
    <w:rsid w:val="006A3336"/>
    <w:rsid w:val="006A67DF"/>
    <w:rsid w:val="006B1CAB"/>
    <w:rsid w:val="006B1E35"/>
    <w:rsid w:val="006B57F1"/>
    <w:rsid w:val="006B5BAA"/>
    <w:rsid w:val="006C2B3F"/>
    <w:rsid w:val="006D39B0"/>
    <w:rsid w:val="006D72FF"/>
    <w:rsid w:val="006E1B37"/>
    <w:rsid w:val="00700513"/>
    <w:rsid w:val="00702178"/>
    <w:rsid w:val="00702B62"/>
    <w:rsid w:val="00713B69"/>
    <w:rsid w:val="00716253"/>
    <w:rsid w:val="00717E3B"/>
    <w:rsid w:val="007231F3"/>
    <w:rsid w:val="0072684D"/>
    <w:rsid w:val="00734404"/>
    <w:rsid w:val="00735A0F"/>
    <w:rsid w:val="007457F8"/>
    <w:rsid w:val="00751BE7"/>
    <w:rsid w:val="00757C9B"/>
    <w:rsid w:val="00763D89"/>
    <w:rsid w:val="00770532"/>
    <w:rsid w:val="00770EC8"/>
    <w:rsid w:val="007728BD"/>
    <w:rsid w:val="00773A4D"/>
    <w:rsid w:val="00790B3F"/>
    <w:rsid w:val="00791038"/>
    <w:rsid w:val="007912E0"/>
    <w:rsid w:val="00793BC8"/>
    <w:rsid w:val="00795E41"/>
    <w:rsid w:val="007976B6"/>
    <w:rsid w:val="007A08E8"/>
    <w:rsid w:val="007A2F1B"/>
    <w:rsid w:val="007A5576"/>
    <w:rsid w:val="007B3D82"/>
    <w:rsid w:val="007B7850"/>
    <w:rsid w:val="007C3A8C"/>
    <w:rsid w:val="007C56D4"/>
    <w:rsid w:val="007D0463"/>
    <w:rsid w:val="007D5962"/>
    <w:rsid w:val="007D78D2"/>
    <w:rsid w:val="00804273"/>
    <w:rsid w:val="008140AC"/>
    <w:rsid w:val="00817CA8"/>
    <w:rsid w:val="008202FF"/>
    <w:rsid w:val="008203DC"/>
    <w:rsid w:val="0084082B"/>
    <w:rsid w:val="00843A11"/>
    <w:rsid w:val="008468EB"/>
    <w:rsid w:val="00865091"/>
    <w:rsid w:val="00866C56"/>
    <w:rsid w:val="00867FD6"/>
    <w:rsid w:val="00870E98"/>
    <w:rsid w:val="008712A1"/>
    <w:rsid w:val="00885B68"/>
    <w:rsid w:val="0089075F"/>
    <w:rsid w:val="00892D41"/>
    <w:rsid w:val="008A59A0"/>
    <w:rsid w:val="008A5B60"/>
    <w:rsid w:val="008A615A"/>
    <w:rsid w:val="008B46E5"/>
    <w:rsid w:val="008C01B2"/>
    <w:rsid w:val="008C1014"/>
    <w:rsid w:val="008C4081"/>
    <w:rsid w:val="008C6107"/>
    <w:rsid w:val="008D3B39"/>
    <w:rsid w:val="008D3ED6"/>
    <w:rsid w:val="008E74FD"/>
    <w:rsid w:val="008F7DA1"/>
    <w:rsid w:val="00903883"/>
    <w:rsid w:val="0091028D"/>
    <w:rsid w:val="009131AB"/>
    <w:rsid w:val="00923F40"/>
    <w:rsid w:val="00930D93"/>
    <w:rsid w:val="009366CE"/>
    <w:rsid w:val="009407FE"/>
    <w:rsid w:val="00944B72"/>
    <w:rsid w:val="00945F88"/>
    <w:rsid w:val="00950387"/>
    <w:rsid w:val="009543C3"/>
    <w:rsid w:val="00954E1D"/>
    <w:rsid w:val="00961350"/>
    <w:rsid w:val="009644D8"/>
    <w:rsid w:val="00966EC1"/>
    <w:rsid w:val="00983DB8"/>
    <w:rsid w:val="00995749"/>
    <w:rsid w:val="009A32FB"/>
    <w:rsid w:val="009B0749"/>
    <w:rsid w:val="009C0E4B"/>
    <w:rsid w:val="009C76C0"/>
    <w:rsid w:val="009E07CB"/>
    <w:rsid w:val="009E460E"/>
    <w:rsid w:val="009F22CD"/>
    <w:rsid w:val="009F3439"/>
    <w:rsid w:val="009F4B0A"/>
    <w:rsid w:val="009F4B38"/>
    <w:rsid w:val="00A03B39"/>
    <w:rsid w:val="00A11161"/>
    <w:rsid w:val="00A11B8D"/>
    <w:rsid w:val="00A15D34"/>
    <w:rsid w:val="00A20EB3"/>
    <w:rsid w:val="00A35996"/>
    <w:rsid w:val="00A40F19"/>
    <w:rsid w:val="00A63D2B"/>
    <w:rsid w:val="00A668AC"/>
    <w:rsid w:val="00A67D65"/>
    <w:rsid w:val="00A80EFA"/>
    <w:rsid w:val="00A86C9C"/>
    <w:rsid w:val="00A90412"/>
    <w:rsid w:val="00AA16D9"/>
    <w:rsid w:val="00AA70F4"/>
    <w:rsid w:val="00AB4724"/>
    <w:rsid w:val="00AB6AC1"/>
    <w:rsid w:val="00AB7E50"/>
    <w:rsid w:val="00AC1C8B"/>
    <w:rsid w:val="00AC2B4E"/>
    <w:rsid w:val="00AC4D28"/>
    <w:rsid w:val="00AD599E"/>
    <w:rsid w:val="00AE12FC"/>
    <w:rsid w:val="00AE32C8"/>
    <w:rsid w:val="00AE3B51"/>
    <w:rsid w:val="00B01B30"/>
    <w:rsid w:val="00B038E2"/>
    <w:rsid w:val="00B04005"/>
    <w:rsid w:val="00B06F08"/>
    <w:rsid w:val="00B07AA7"/>
    <w:rsid w:val="00B12ECC"/>
    <w:rsid w:val="00B27D51"/>
    <w:rsid w:val="00B33C53"/>
    <w:rsid w:val="00B44290"/>
    <w:rsid w:val="00B45C84"/>
    <w:rsid w:val="00B60B1B"/>
    <w:rsid w:val="00B6348D"/>
    <w:rsid w:val="00B74EBC"/>
    <w:rsid w:val="00B7507A"/>
    <w:rsid w:val="00B75CE2"/>
    <w:rsid w:val="00B77386"/>
    <w:rsid w:val="00B80DE4"/>
    <w:rsid w:val="00B961DB"/>
    <w:rsid w:val="00B96D28"/>
    <w:rsid w:val="00BA539F"/>
    <w:rsid w:val="00BB089E"/>
    <w:rsid w:val="00BB69CA"/>
    <w:rsid w:val="00BD1327"/>
    <w:rsid w:val="00BE563C"/>
    <w:rsid w:val="00BE5F72"/>
    <w:rsid w:val="00BE7E52"/>
    <w:rsid w:val="00BF523F"/>
    <w:rsid w:val="00C0148F"/>
    <w:rsid w:val="00C0182B"/>
    <w:rsid w:val="00C058C0"/>
    <w:rsid w:val="00C106FA"/>
    <w:rsid w:val="00C15465"/>
    <w:rsid w:val="00C176C2"/>
    <w:rsid w:val="00C26780"/>
    <w:rsid w:val="00C26D2F"/>
    <w:rsid w:val="00C31941"/>
    <w:rsid w:val="00C366E5"/>
    <w:rsid w:val="00C45FE2"/>
    <w:rsid w:val="00C83ACD"/>
    <w:rsid w:val="00C85084"/>
    <w:rsid w:val="00C857DA"/>
    <w:rsid w:val="00C859F0"/>
    <w:rsid w:val="00C8641C"/>
    <w:rsid w:val="00C9784F"/>
    <w:rsid w:val="00CA0F63"/>
    <w:rsid w:val="00CA199B"/>
    <w:rsid w:val="00CA2578"/>
    <w:rsid w:val="00CA32F1"/>
    <w:rsid w:val="00CB2A6B"/>
    <w:rsid w:val="00CB6F15"/>
    <w:rsid w:val="00CB7FAA"/>
    <w:rsid w:val="00CF6228"/>
    <w:rsid w:val="00D027BB"/>
    <w:rsid w:val="00D0294F"/>
    <w:rsid w:val="00D04E8A"/>
    <w:rsid w:val="00D158A6"/>
    <w:rsid w:val="00D15ABC"/>
    <w:rsid w:val="00D179B4"/>
    <w:rsid w:val="00D250AA"/>
    <w:rsid w:val="00D26394"/>
    <w:rsid w:val="00D30C9A"/>
    <w:rsid w:val="00D3762D"/>
    <w:rsid w:val="00D53863"/>
    <w:rsid w:val="00D56016"/>
    <w:rsid w:val="00D975B6"/>
    <w:rsid w:val="00DA2EBD"/>
    <w:rsid w:val="00DA312F"/>
    <w:rsid w:val="00DB131D"/>
    <w:rsid w:val="00DB20C5"/>
    <w:rsid w:val="00DB2953"/>
    <w:rsid w:val="00DC0B59"/>
    <w:rsid w:val="00DC2E66"/>
    <w:rsid w:val="00DD6319"/>
    <w:rsid w:val="00E10208"/>
    <w:rsid w:val="00E10C8F"/>
    <w:rsid w:val="00E14A15"/>
    <w:rsid w:val="00E21F05"/>
    <w:rsid w:val="00E23F36"/>
    <w:rsid w:val="00E328FA"/>
    <w:rsid w:val="00E40EB0"/>
    <w:rsid w:val="00E443D4"/>
    <w:rsid w:val="00E47034"/>
    <w:rsid w:val="00E473FE"/>
    <w:rsid w:val="00E67D9A"/>
    <w:rsid w:val="00E74BD2"/>
    <w:rsid w:val="00E77BC1"/>
    <w:rsid w:val="00E809A5"/>
    <w:rsid w:val="00E81E48"/>
    <w:rsid w:val="00E84928"/>
    <w:rsid w:val="00E96DDD"/>
    <w:rsid w:val="00EA6E0D"/>
    <w:rsid w:val="00EB0802"/>
    <w:rsid w:val="00EB7188"/>
    <w:rsid w:val="00EC2027"/>
    <w:rsid w:val="00EC26D2"/>
    <w:rsid w:val="00EC5123"/>
    <w:rsid w:val="00EC7AF2"/>
    <w:rsid w:val="00ED4FC6"/>
    <w:rsid w:val="00ED7D05"/>
    <w:rsid w:val="00EE3975"/>
    <w:rsid w:val="00EE447F"/>
    <w:rsid w:val="00EE6933"/>
    <w:rsid w:val="00EE716B"/>
    <w:rsid w:val="00EF0662"/>
    <w:rsid w:val="00F06166"/>
    <w:rsid w:val="00F10972"/>
    <w:rsid w:val="00F153C3"/>
    <w:rsid w:val="00F174A8"/>
    <w:rsid w:val="00F21FE5"/>
    <w:rsid w:val="00F31522"/>
    <w:rsid w:val="00F31A57"/>
    <w:rsid w:val="00F32DB9"/>
    <w:rsid w:val="00F41566"/>
    <w:rsid w:val="00F50F41"/>
    <w:rsid w:val="00F81E16"/>
    <w:rsid w:val="00F95285"/>
    <w:rsid w:val="00FA3293"/>
    <w:rsid w:val="00FA4C67"/>
    <w:rsid w:val="00FA6855"/>
    <w:rsid w:val="00FB582C"/>
    <w:rsid w:val="00FC3094"/>
    <w:rsid w:val="00FD501B"/>
    <w:rsid w:val="00FE4ADA"/>
    <w:rsid w:val="00FE6B3D"/>
    <w:rsid w:val="00FF42F3"/>
    <w:rsid w:val="00FF4FFB"/>
    <w:rsid w:val="00FF7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283C7902"/>
  <w15:chartTrackingRefBased/>
  <w15:docId w15:val="{55F083EB-B6B5-4769-91BE-59D4937A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49"/>
    <w:pPr>
      <w:tabs>
        <w:tab w:val="left" w:pos="567"/>
      </w:tabs>
      <w:suppressAutoHyphens/>
    </w:pPr>
    <w:rPr>
      <w:rFonts w:eastAsia="SimSun"/>
      <w:sz w:val="22"/>
      <w:lang w:val="nl-NL" w:eastAsia="ar-SA"/>
    </w:rPr>
  </w:style>
  <w:style w:type="paragraph" w:styleId="Heading1">
    <w:name w:val="heading 1"/>
    <w:basedOn w:val="TitleA"/>
    <w:next w:val="Normal"/>
    <w:qFormat/>
    <w:rsid w:val="00A86C9C"/>
    <w:pPr>
      <w:outlineLvl w:val="0"/>
    </w:pPr>
    <w:rPr>
      <w:rFonts w:eastAsia="Times New Roman"/>
    </w:rPr>
  </w:style>
  <w:style w:type="paragraph" w:styleId="Heading2">
    <w:name w:val="heading 2"/>
    <w:basedOn w:val="Normal"/>
    <w:next w:val="Normal"/>
    <w:qFormat/>
    <w:pPr>
      <w:keepNext/>
      <w:numPr>
        <w:ilvl w:val="1"/>
        <w:numId w:val="1"/>
      </w:numPr>
      <w:spacing w:before="240" w:after="60"/>
      <w:outlineLvl w:val="1"/>
    </w:pPr>
    <w:rPr>
      <w:rFonts w:ascii="Helvetica" w:hAnsi="Helvetica" w:cs="Helvetica"/>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rPr>
  </w:style>
  <w:style w:type="paragraph" w:styleId="Heading5">
    <w:name w:val="heading 5"/>
    <w:basedOn w:val="Normal"/>
    <w:next w:val="Normal"/>
    <w:qFormat/>
    <w:pPr>
      <w:keepNext/>
      <w:numPr>
        <w:ilvl w:val="4"/>
        <w:numId w:val="1"/>
      </w:numPr>
      <w:jc w:val="both"/>
      <w:outlineLvl w:val="4"/>
    </w:pPr>
  </w:style>
  <w:style w:type="paragraph" w:styleId="Heading6">
    <w:name w:val="heading 6"/>
    <w:basedOn w:val="Normal"/>
    <w:next w:val="Normal"/>
    <w:qFormat/>
    <w:pPr>
      <w:keepNext/>
      <w:numPr>
        <w:ilvl w:val="5"/>
        <w:numId w:val="1"/>
      </w:numPr>
      <w:tabs>
        <w:tab w:val="left" w:pos="-720"/>
        <w:tab w:val="left" w:pos="4536"/>
      </w:tabs>
      <w:outlineLvl w:val="5"/>
    </w:pPr>
    <w:rPr>
      <w:i/>
    </w:rPr>
  </w:style>
  <w:style w:type="paragraph" w:styleId="Heading7">
    <w:name w:val="heading 7"/>
    <w:basedOn w:val="Normal"/>
    <w:next w:val="Normal"/>
    <w:qFormat/>
    <w:pPr>
      <w:keepNext/>
      <w:numPr>
        <w:ilvl w:val="6"/>
        <w:numId w:val="1"/>
      </w:numPr>
      <w:tabs>
        <w:tab w:val="left" w:pos="-720"/>
        <w:tab w:val="left" w:pos="4536"/>
      </w:tabs>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szCs w:val="22"/>
      <w:lang w:val="nl-N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rPr>
  </w:style>
  <w:style w:type="character" w:customStyle="1" w:styleId="WW8Num2z1">
    <w:name w:val="WW8Num2z1"/>
    <w:rPr>
      <w:rFonts w:cs="Times New Roman"/>
    </w:rPr>
  </w:style>
  <w:style w:type="character" w:customStyle="1" w:styleId="WW8Num2z3">
    <w:name w:val="WW8Num2z3"/>
    <w:rPr>
      <w:rFonts w:ascii="SimHei" w:eastAsia="SimHei" w:hAnsi="SimHei" w:cs="Times New Roman" w:hint="default"/>
      <w:b w:val="0"/>
      <w:i w:val="0"/>
      <w:sz w:val="22"/>
    </w:rPr>
  </w:style>
  <w:style w:type="character" w:customStyle="1" w:styleId="WW8Num2z4">
    <w:name w:val="WW8Num2z4"/>
    <w:rPr>
      <w:rFonts w:cs="Times New Roman" w:hint="default"/>
    </w:rPr>
  </w:style>
  <w:style w:type="character" w:customStyle="1" w:styleId="WW8Num3z0">
    <w:name w:val="WW8Num3z0"/>
    <w:rPr>
      <w:rFonts w:ascii="SimHei" w:eastAsia="SimHei" w:hAnsi="SimHei" w:cs="Times New Roman" w:hint="default"/>
      <w:b/>
      <w:i w:val="0"/>
      <w:color w:val="231F20"/>
      <w:sz w:val="24"/>
      <w:szCs w:val="22"/>
      <w:lang w:val="nl-NL"/>
    </w:rPr>
  </w:style>
  <w:style w:type="character" w:customStyle="1" w:styleId="WW8Num4z0">
    <w:name w:val="WW8Num4z0"/>
    <w:rPr>
      <w:rFonts w:hint="default"/>
    </w:rPr>
  </w:style>
  <w:style w:type="character" w:customStyle="1" w:styleId="WW8Num5z0">
    <w:name w:val="WW8Num5z0"/>
    <w:rPr>
      <w:color w:val="231F20"/>
      <w:szCs w:val="22"/>
      <w:lang w:val="nl-NL"/>
    </w:rPr>
  </w:style>
  <w:style w:type="character" w:customStyle="1" w:styleId="WW8Num6z0">
    <w:name w:val="WW8Num6z0"/>
    <w:rPr>
      <w:rFonts w:ascii="Symbol" w:hAnsi="Symbol" w:cs="Symbol" w:hint="default"/>
      <w:lang w:val="nl-NL"/>
    </w:rPr>
  </w:style>
  <w:style w:type="character" w:customStyle="1" w:styleId="Standaardalinea-lettertype2">
    <w:name w:val="Standaardalinea-lettertype2"/>
  </w:style>
  <w:style w:type="character" w:customStyle="1" w:styleId="WW8Num3z1">
    <w:name w:val="WW8Num3z1"/>
    <w:rPr>
      <w:rFonts w:ascii="SimHei" w:eastAsia="SimHei" w:hAnsi="SimHei" w:cs="Times New Roman" w:hint="default"/>
      <w:b/>
      <w:i w:val="0"/>
      <w:sz w:val="22"/>
    </w:rPr>
  </w:style>
  <w:style w:type="character" w:customStyle="1" w:styleId="WW8Num3z3">
    <w:name w:val="WW8Num3z3"/>
    <w:rPr>
      <w:rFonts w:ascii="SimHei" w:eastAsia="SimHei" w:hAnsi="SimHei" w:cs="Times New Roman" w:hint="default"/>
      <w:b w:val="0"/>
      <w:i w:val="0"/>
      <w:sz w:val="22"/>
    </w:rPr>
  </w:style>
  <w:style w:type="character" w:customStyle="1" w:styleId="WW8Num3z4">
    <w:name w:val="WW8Num3z4"/>
    <w:rPr>
      <w:rFonts w:cs="Times New Roman"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cs="Times New Roman"/>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St4z0">
    <w:name w:val="WW8NumSt4z0"/>
    <w:rPr>
      <w:rFonts w:ascii="Symbol" w:hAnsi="Symbol" w:cs="Symbol" w:hint="default"/>
    </w:rPr>
  </w:style>
  <w:style w:type="character" w:customStyle="1" w:styleId="Standaardalinea-lettertype1">
    <w:name w:val="Standaardalinea-lettertype1"/>
  </w:style>
  <w:style w:type="character" w:styleId="PageNumber">
    <w:name w:val="page number"/>
    <w:rPr>
      <w:rFonts w:cs="Times New Roman"/>
    </w:rPr>
  </w:style>
  <w:style w:type="character" w:customStyle="1" w:styleId="Verwijzingopmerking1">
    <w:name w:val="Verwijzing opmerking1"/>
    <w:rPr>
      <w:sz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TextChar">
    <w:name w:val="Text Char"/>
    <w:rPr>
      <w:rFonts w:eastAsia="MS Mincho"/>
      <w:kern w:val="1"/>
      <w:sz w:val="24"/>
      <w:lang w:val="en-US"/>
    </w:rPr>
  </w:style>
  <w:style w:type="character" w:customStyle="1" w:styleId="Char">
    <w:name w:val="Char"/>
    <w:rPr>
      <w:lang w:val="x-none"/>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n-US"/>
    </w:rPr>
  </w:style>
  <w:style w:type="character" w:customStyle="1" w:styleId="tw4winJump">
    <w:name w:val="tw4winJump"/>
    <w:rPr>
      <w:rFonts w:ascii="Courier New" w:hAnsi="Courier New" w:cs="Courier New"/>
      <w:color w:val="008080"/>
      <w:lang w:val="en-US"/>
    </w:rPr>
  </w:style>
  <w:style w:type="character" w:customStyle="1" w:styleId="tw4winExternal">
    <w:name w:val="tw4winExternal"/>
    <w:rPr>
      <w:rFonts w:ascii="Courier New" w:hAnsi="Courier New" w:cs="Courier New"/>
      <w:color w:val="808080"/>
    </w:rPr>
  </w:style>
  <w:style w:type="character" w:customStyle="1" w:styleId="tw4winInternal">
    <w:name w:val="tw4winInternal"/>
    <w:rPr>
      <w:rFonts w:ascii="Courier New" w:hAnsi="Courier New" w:cs="Courier New"/>
      <w:color w:val="FF0000"/>
      <w:lang w:val="en-US"/>
    </w:rPr>
  </w:style>
  <w:style w:type="character" w:customStyle="1" w:styleId="DONOTTRANSLATE">
    <w:name w:val="DO_NOT_TRANSLATE"/>
    <w:rPr>
      <w:rFonts w:ascii="Courier New" w:hAnsi="Courier New" w:cs="Courier New"/>
      <w:color w:val="800000"/>
      <w:lang w:val="en-US"/>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Char0">
    <w:name w:val="Char"/>
    <w:rPr>
      <w:rFonts w:ascii="Tahoma" w:eastAsia="SimSun" w:hAnsi="Tahoma" w:cs="Tahoma"/>
      <w:sz w:val="16"/>
      <w:szCs w:val="16"/>
    </w:rPr>
  </w:style>
  <w:style w:type="character" w:customStyle="1" w:styleId="Verwijzingopmerking2">
    <w:name w:val="Verwijzing opmerking2"/>
    <w:rPr>
      <w:sz w:val="16"/>
      <w:szCs w:val="16"/>
    </w:rPr>
  </w:style>
  <w:style w:type="character" w:customStyle="1" w:styleId="WW-Char">
    <w:name w:val="WW- Char"/>
    <w:rPr>
      <w:rFonts w:eastAsia="SimSun"/>
    </w:rPr>
  </w:style>
  <w:style w:type="character" w:customStyle="1" w:styleId="CharChar">
    <w:name w:val="Char Char"/>
    <w:rPr>
      <w:rFonts w:eastAsia="SimSun"/>
      <w:b/>
      <w:bCs/>
    </w:rPr>
  </w:style>
  <w:style w:type="paragraph" w:customStyle="1" w:styleId="Kop">
    <w:name w:val="Kop"/>
    <w:basedOn w:val="Normal"/>
    <w:next w:val="BodyText"/>
    <w:pPr>
      <w:keepNext/>
      <w:spacing w:before="240" w:after="120"/>
    </w:pPr>
    <w:rPr>
      <w:rFonts w:ascii="Arial" w:hAnsi="Arial" w:cs="Mangal"/>
      <w:sz w:val="28"/>
      <w:szCs w:val="28"/>
    </w:rPr>
  </w:style>
  <w:style w:type="paragraph" w:styleId="BodyText">
    <w:name w:val="Body Text"/>
    <w:basedOn w:val="Normal"/>
    <w:pPr>
      <w:tabs>
        <w:tab w:val="clear" w:pos="567"/>
      </w:tabs>
    </w:pPr>
    <w:rPr>
      <w:i/>
      <w:color w:val="008000"/>
    </w:rPr>
  </w:style>
  <w:style w:type="paragraph" w:styleId="List">
    <w:name w:val="List"/>
    <w:basedOn w:val="BodyText"/>
    <w:rPr>
      <w:rFonts w:cs="Mangal"/>
    </w:rPr>
  </w:style>
  <w:style w:type="paragraph" w:customStyle="1" w:styleId="Bijschrift2">
    <w:name w:val="Bijschrift2"/>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Bijschrift1">
    <w:name w:val="Bijschrift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rPr>
      <w:rFonts w:ascii="Helvetica" w:hAnsi="Helvetica" w:cs="Helvetica"/>
      <w:sz w:val="20"/>
    </w:rPr>
  </w:style>
  <w:style w:type="paragraph" w:styleId="Footer">
    <w:name w:val="footer"/>
    <w:basedOn w:val="Normal"/>
    <w:pPr>
      <w:tabs>
        <w:tab w:val="center" w:pos="4536"/>
        <w:tab w:val="center" w:pos="8930"/>
      </w:tabs>
    </w:pPr>
    <w:rPr>
      <w:rFonts w:ascii="Helvetica" w:hAnsi="Helvetica" w:cs="Helvetica"/>
      <w:sz w:val="16"/>
    </w:rPr>
  </w:style>
  <w:style w:type="paragraph" w:styleId="BodyTextIndent">
    <w:name w:val="Body Text Indent"/>
    <w:basedOn w:val="Normal"/>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customStyle="1" w:styleId="Plattetekst31">
    <w:name w:val="Platte tekst 31"/>
    <w:basedOn w:val="Normal"/>
    <w:pPr>
      <w:tabs>
        <w:tab w:val="clear" w:pos="567"/>
      </w:tabs>
      <w:autoSpaceDE w:val="0"/>
      <w:jc w:val="both"/>
    </w:pPr>
    <w:rPr>
      <w:color w:val="0000FF"/>
      <w:szCs w:val="22"/>
    </w:rPr>
  </w:style>
  <w:style w:type="paragraph" w:customStyle="1" w:styleId="Plattetekstinspringen21">
    <w:name w:val="Platte tekst inspringen 21"/>
    <w:basedOn w:val="Normal"/>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customStyle="1" w:styleId="Tekstopmerking1">
    <w:name w:val="Tekst opmerking1"/>
    <w:basedOn w:val="Normal"/>
    <w:rPr>
      <w:sz w:val="20"/>
    </w:rPr>
  </w:style>
  <w:style w:type="paragraph" w:customStyle="1" w:styleId="EMEAEnBodyText">
    <w:name w:val="EMEA En Body Text"/>
    <w:basedOn w:val="Normal"/>
    <w:pPr>
      <w:tabs>
        <w:tab w:val="clear" w:pos="567"/>
      </w:tabs>
      <w:spacing w:before="120" w:after="120"/>
      <w:jc w:val="both"/>
    </w:pPr>
    <w:rPr>
      <w:lang w:val="en-US"/>
    </w:rPr>
  </w:style>
  <w:style w:type="paragraph" w:customStyle="1" w:styleId="Documentstructuur1">
    <w:name w:val="Documentstructuur1"/>
    <w:basedOn w:val="Normal"/>
    <w:pPr>
      <w:shd w:val="clear" w:color="auto" w:fill="000080"/>
    </w:pPr>
  </w:style>
  <w:style w:type="paragraph" w:customStyle="1" w:styleId="AHeader1">
    <w:name w:val="AHeader 1"/>
    <w:basedOn w:val="Normal"/>
    <w:pPr>
      <w:numPr>
        <w:numId w:val="2"/>
      </w:numPr>
      <w:tabs>
        <w:tab w:val="clear" w:pos="567"/>
        <w:tab w:val="left" w:pos="720"/>
      </w:tabs>
      <w:spacing w:after="120"/>
    </w:pPr>
    <w:rPr>
      <w:rFonts w:ascii="SimHei" w:eastAsia="SimHei" w:hAnsi="SimHei" w:cs="SimHei"/>
      <w:b/>
      <w:bCs/>
      <w:sz w:val="24"/>
    </w:rPr>
  </w:style>
  <w:style w:type="paragraph" w:customStyle="1" w:styleId="AHeader2">
    <w:name w:val="AHeader 2"/>
    <w:basedOn w:val="AHeader1"/>
    <w:pPr>
      <w:tabs>
        <w:tab w:val="num" w:pos="72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ind w:left="284" w:hanging="284"/>
      <w:jc w:val="both"/>
    </w:pPr>
    <w:rPr>
      <w:b w:val="0"/>
      <w:bCs w:val="0"/>
    </w:rPr>
  </w:style>
  <w:style w:type="paragraph" w:customStyle="1" w:styleId="AHeader3abc">
    <w:name w:val="AHeader 3 abc"/>
    <w:basedOn w:val="AHeader2abc"/>
    <w:pPr>
      <w:ind w:left="1701" w:hanging="425"/>
    </w:pPr>
  </w:style>
  <w:style w:type="paragraph" w:customStyle="1" w:styleId="Plattetekstinspringen31">
    <w:name w:val="Platte tekst inspringen 31"/>
    <w:basedOn w:val="Normal"/>
    <w:pPr>
      <w:tabs>
        <w:tab w:val="left" w:pos="1134"/>
      </w:tabs>
      <w:autoSpaceDE w:val="0"/>
      <w:ind w:left="633"/>
      <w:jc w:val="both"/>
    </w:pPr>
    <w:rPr>
      <w:szCs w:val="21"/>
    </w:rPr>
  </w:style>
  <w:style w:type="paragraph" w:customStyle="1" w:styleId="Normaalweb1">
    <w:name w:val="Normaal (web)1"/>
    <w:basedOn w:val="Normal"/>
    <w:pPr>
      <w:tabs>
        <w:tab w:val="clear" w:pos="567"/>
      </w:tabs>
      <w:spacing w:before="280" w:after="280"/>
    </w:pPr>
    <w:rPr>
      <w:sz w:val="24"/>
      <w:szCs w:val="24"/>
    </w:rPr>
  </w:style>
  <w:style w:type="paragraph" w:customStyle="1" w:styleId="Ballontekst1">
    <w:name w:val="Ballontekst1"/>
    <w:basedOn w:val="Normal"/>
    <w:rPr>
      <w:sz w:val="16"/>
      <w:szCs w:val="16"/>
    </w:rPr>
  </w:style>
  <w:style w:type="paragraph" w:customStyle="1" w:styleId="Text">
    <w:name w:val="Text"/>
    <w:basedOn w:val="Normal"/>
    <w:pPr>
      <w:widowControl w:val="0"/>
      <w:tabs>
        <w:tab w:val="clear" w:pos="567"/>
      </w:tabs>
      <w:spacing w:after="240"/>
      <w:jc w:val="both"/>
    </w:pPr>
    <w:rPr>
      <w:rFonts w:eastAsia="MS Mincho"/>
      <w:kern w:val="1"/>
      <w:sz w:val="24"/>
      <w:szCs w:val="24"/>
      <w:lang w:val="en-US"/>
    </w:rPr>
  </w:style>
  <w:style w:type="paragraph" w:customStyle="1" w:styleId="Onderwerpvanopmerking1">
    <w:name w:val="Onderwerp van opmerking1"/>
    <w:basedOn w:val="Tekstopmerking1"/>
    <w:next w:val="Tekstopmerking1"/>
    <w:rPr>
      <w:b/>
      <w:bCs/>
    </w:rPr>
  </w:style>
  <w:style w:type="paragraph" w:customStyle="1" w:styleId="Default">
    <w:name w:val="Default"/>
    <w:pPr>
      <w:suppressAutoHyphens/>
      <w:autoSpaceDE w:val="0"/>
    </w:pPr>
    <w:rPr>
      <w:rFonts w:eastAsia="SimSun"/>
      <w:color w:val="000000"/>
      <w:sz w:val="24"/>
      <w:szCs w:val="24"/>
      <w:lang w:eastAsia="ar-SA"/>
    </w:rPr>
  </w:style>
  <w:style w:type="paragraph" w:customStyle="1" w:styleId="Body">
    <w:name w:val="Body"/>
    <w:basedOn w:val="Normal"/>
    <w:pPr>
      <w:tabs>
        <w:tab w:val="clear" w:pos="567"/>
      </w:tabs>
      <w:ind w:firstLine="288"/>
      <w:jc w:val="both"/>
    </w:pPr>
    <w:rPr>
      <w:rFonts w:ascii="SimHei" w:eastAsia="SimHei" w:hAnsi="SimHei" w:cs="SimHei"/>
      <w:sz w:val="20"/>
      <w:lang w:val="en-US"/>
    </w:rPr>
  </w:style>
  <w:style w:type="paragraph" w:customStyle="1" w:styleId="Revision1">
    <w:name w:val="Revision1"/>
    <w:pPr>
      <w:suppressAutoHyphens/>
    </w:pPr>
    <w:rPr>
      <w:rFonts w:eastAsia="SimSun"/>
      <w:sz w:val="22"/>
      <w:lang w:val="en-GB" w:eastAsia="ar-SA"/>
    </w:rPr>
  </w:style>
  <w:style w:type="paragraph" w:customStyle="1" w:styleId="Revision2">
    <w:name w:val="Revision2"/>
    <w:pPr>
      <w:suppressAutoHyphens/>
    </w:pPr>
    <w:rPr>
      <w:rFonts w:eastAsia="SimSun"/>
      <w:sz w:val="22"/>
      <w:lang w:val="en-GB" w:eastAsia="ar-SA"/>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rPr>
  </w:style>
  <w:style w:type="paragraph" w:customStyle="1" w:styleId="No-numheading3Agency">
    <w:name w:val="No-num heading 3 (Agency)"/>
    <w:basedOn w:val="Normal"/>
    <w:next w:val="BodytextAgency"/>
    <w:link w:val="No-numheading3AgencyChar"/>
    <w:pPr>
      <w:keepNext/>
      <w:tabs>
        <w:tab w:val="clear" w:pos="567"/>
      </w:tabs>
      <w:spacing w:before="280" w:after="220"/>
    </w:pPr>
    <w:rPr>
      <w:rFonts w:ascii="Verdana" w:hAnsi="Verdana" w:cs="Arial"/>
      <w:b/>
      <w:bCs/>
      <w:kern w:val="1"/>
      <w:szCs w:val="22"/>
    </w:rPr>
  </w:style>
  <w:style w:type="paragraph" w:customStyle="1" w:styleId="NormalAgency">
    <w:name w:val="Normal (Agency)"/>
    <w:pPr>
      <w:suppressAutoHyphens/>
    </w:pPr>
    <w:rPr>
      <w:rFonts w:ascii="Verdana" w:eastAsia="SimSun" w:hAnsi="Verdana" w:cs="Verdana"/>
      <w:sz w:val="18"/>
      <w:szCs w:val="18"/>
      <w:lang w:val="en-GB" w:eastAsia="ar-SA"/>
    </w:rPr>
  </w:style>
  <w:style w:type="paragraph" w:customStyle="1" w:styleId="Revisie1">
    <w:name w:val="Revisie1"/>
    <w:pPr>
      <w:suppressAutoHyphens/>
    </w:pPr>
    <w:rPr>
      <w:rFonts w:eastAsia="SimSun"/>
      <w:sz w:val="22"/>
      <w:lang w:val="en-GB" w:eastAsia="ar-SA"/>
    </w:rPr>
  </w:style>
  <w:style w:type="paragraph" w:customStyle="1" w:styleId="TitleA">
    <w:name w:val="Title A"/>
    <w:basedOn w:val="Normal"/>
    <w:pPr>
      <w:tabs>
        <w:tab w:val="clear" w:pos="567"/>
        <w:tab w:val="left" w:pos="-1440"/>
        <w:tab w:val="left" w:pos="-720"/>
      </w:tabs>
      <w:jc w:val="center"/>
    </w:pPr>
    <w:rPr>
      <w:b/>
      <w:szCs w:val="22"/>
    </w:rPr>
  </w:style>
  <w:style w:type="paragraph" w:customStyle="1" w:styleId="TitleB">
    <w:name w:val="Title B"/>
    <w:basedOn w:val="BodytextAgency"/>
    <w:pPr>
      <w:keepNext/>
      <w:spacing w:after="0" w:line="240" w:lineRule="auto"/>
      <w:ind w:left="567" w:hanging="567"/>
    </w:pPr>
    <w:rPr>
      <w:rFonts w:ascii="Times New Roman" w:hAnsi="Times New Roman" w:cs="Times New Roman"/>
      <w:b/>
      <w:caps/>
      <w:sz w:val="22"/>
      <w:szCs w:val="22"/>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hAnsi="Courier New" w:cs="Courier New"/>
      <w:i/>
      <w:color w:val="339966"/>
      <w:sz w:val="18"/>
    </w:rPr>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paragraph" w:styleId="BalloonText">
    <w:name w:val="Balloon Text"/>
    <w:basedOn w:val="Normal"/>
    <w:rPr>
      <w:rFonts w:ascii="Tahoma" w:hAnsi="Tahoma" w:cs="Tahoma"/>
      <w:sz w:val="16"/>
      <w:szCs w:val="16"/>
    </w:rPr>
  </w:style>
  <w:style w:type="paragraph" w:customStyle="1" w:styleId="Tekstopmerking2">
    <w:name w:val="Tekst opmerking2"/>
    <w:basedOn w:val="Normal"/>
    <w:rPr>
      <w:sz w:val="20"/>
    </w:rPr>
  </w:style>
  <w:style w:type="paragraph" w:styleId="CommentSubject">
    <w:name w:val="annotation subject"/>
    <w:basedOn w:val="Tekstopmerking2"/>
    <w:next w:val="Tekstopmerking2"/>
    <w:rPr>
      <w:b/>
      <w:bCs/>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eastAsia="SimSun"/>
      <w:lang w:val="en-GB" w:eastAsia="ar-SA"/>
    </w:rPr>
  </w:style>
  <w:style w:type="paragraph" w:customStyle="1" w:styleId="Revisie2">
    <w:name w:val="Revisie2"/>
    <w:hidden/>
    <w:uiPriority w:val="99"/>
    <w:semiHidden/>
    <w:rPr>
      <w:rFonts w:eastAsia="SimSun"/>
      <w:sz w:val="22"/>
      <w:lang w:val="en-GB" w:eastAsia="ar-SA"/>
    </w:rPr>
  </w:style>
  <w:style w:type="paragraph" w:styleId="Revision">
    <w:name w:val="Revision"/>
    <w:hidden/>
    <w:uiPriority w:val="99"/>
    <w:semiHidden/>
    <w:rPr>
      <w:rFonts w:eastAsia="SimSun"/>
      <w:sz w:val="22"/>
      <w:lang w:val="en-GB" w:eastAsia="ar-SA"/>
    </w:rPr>
  </w:style>
  <w:style w:type="paragraph" w:customStyle="1" w:styleId="Revision3">
    <w:name w:val="Revision3"/>
    <w:hidden/>
    <w:uiPriority w:val="99"/>
    <w:semiHidden/>
    <w:rPr>
      <w:rFonts w:eastAsia="SimSun"/>
      <w:sz w:val="22"/>
      <w:lang w:val="en-GB" w:eastAsia="ar-SA"/>
    </w:rPr>
  </w:style>
  <w:style w:type="character" w:customStyle="1" w:styleId="Onopgelostemelding1">
    <w:name w:val="Onopgeloste melding1"/>
    <w:uiPriority w:val="99"/>
    <w:semiHidden/>
    <w:unhideWhenUsed/>
    <w:rsid w:val="00362555"/>
    <w:rPr>
      <w:color w:val="605E5C"/>
      <w:shd w:val="clear" w:color="auto" w:fill="E1DFDD"/>
    </w:rPr>
  </w:style>
  <w:style w:type="character" w:customStyle="1" w:styleId="DraftingNotesAgencyChar">
    <w:name w:val="Drafting Notes (Agency) Char"/>
    <w:link w:val="DraftingNotesAgency"/>
    <w:rsid w:val="003E6A41"/>
    <w:rPr>
      <w:rFonts w:ascii="Courier New" w:eastAsia="SimSun" w:hAnsi="Courier New" w:cs="Courier New"/>
      <w:i/>
      <w:color w:val="339966"/>
      <w:sz w:val="18"/>
      <w:lang w:val="nl-NL" w:eastAsia="ar-SA"/>
    </w:rPr>
  </w:style>
  <w:style w:type="character" w:customStyle="1" w:styleId="No-numheading3AgencyChar">
    <w:name w:val="No-num heading 3 (Agency) Char"/>
    <w:link w:val="No-numheading3Agency"/>
    <w:rsid w:val="003E6A41"/>
    <w:rPr>
      <w:rFonts w:ascii="Verdana" w:eastAsia="SimSun" w:hAnsi="Verdana" w:cs="Arial"/>
      <w:b/>
      <w:bCs/>
      <w:kern w:val="1"/>
      <w:sz w:val="22"/>
      <w:szCs w:val="22"/>
      <w:lang w:val="en-GB" w:eastAsia="ar-SA"/>
    </w:rPr>
  </w:style>
  <w:style w:type="paragraph" w:customStyle="1" w:styleId="StatementHyperlink">
    <w:name w:val="Statement Hyperlink"/>
    <w:basedOn w:val="Normal"/>
    <w:next w:val="Normal"/>
    <w:link w:val="StatementHyperlinkChar"/>
    <w:qFormat/>
    <w:rsid w:val="00413E88"/>
    <w:pPr>
      <w:pBdr>
        <w:top w:val="single" w:sz="4" w:space="1" w:color="auto"/>
        <w:left w:val="single" w:sz="4" w:space="1" w:color="auto"/>
        <w:bottom w:val="single" w:sz="4" w:space="1" w:color="auto"/>
        <w:right w:val="single" w:sz="4" w:space="1" w:color="auto"/>
      </w:pBdr>
      <w:tabs>
        <w:tab w:val="clear" w:pos="567"/>
      </w:tabs>
      <w:suppressAutoHyphens w:val="0"/>
    </w:pPr>
    <w:rPr>
      <w:rFonts w:asciiTheme="majorBidi" w:eastAsiaTheme="minorEastAsia" w:hAnsiTheme="majorBidi" w:cstheme="minorBidi"/>
      <w:color w:val="0000FF"/>
      <w:kern w:val="2"/>
      <w:szCs w:val="24"/>
      <w:u w:val="single"/>
      <w:lang w:eastAsia="zh-CN"/>
      <w14:ligatures w14:val="standardContextual"/>
    </w:rPr>
  </w:style>
  <w:style w:type="character" w:customStyle="1" w:styleId="StatementHyperlinkChar">
    <w:name w:val="Statement Hyperlink Char"/>
    <w:basedOn w:val="DefaultParagraphFont"/>
    <w:link w:val="StatementHyperlink"/>
    <w:rsid w:val="00413E88"/>
    <w:rPr>
      <w:rFonts w:asciiTheme="majorBidi" w:eastAsiaTheme="minorEastAsia" w:hAnsiTheme="majorBidi" w:cstheme="minorBidi"/>
      <w:color w:val="0000FF"/>
      <w:kern w:val="2"/>
      <w:sz w:val="22"/>
      <w:szCs w:val="24"/>
      <w:u w:val="single"/>
      <w:lang w:val="en-GB" w:eastAsia="zh-CN"/>
      <w14:ligatures w14:val="standardContextual"/>
    </w:rPr>
  </w:style>
  <w:style w:type="character" w:styleId="LineNumber">
    <w:name w:val="line number"/>
    <w:basedOn w:val="DefaultParagraphFont"/>
    <w:uiPriority w:val="99"/>
    <w:semiHidden/>
    <w:unhideWhenUsed/>
    <w:rsid w:val="00637A23"/>
  </w:style>
  <w:style w:type="character" w:styleId="UnresolvedMention">
    <w:name w:val="Unresolved Mention"/>
    <w:basedOn w:val="DefaultParagraphFont"/>
    <w:uiPriority w:val="99"/>
    <w:semiHidden/>
    <w:unhideWhenUsed/>
    <w:rsid w:val="00160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4343">
      <w:bodyDiv w:val="1"/>
      <w:marLeft w:val="0"/>
      <w:marRight w:val="0"/>
      <w:marTop w:val="0"/>
      <w:marBottom w:val="0"/>
      <w:divBdr>
        <w:top w:val="none" w:sz="0" w:space="0" w:color="auto"/>
        <w:left w:val="none" w:sz="0" w:space="0" w:color="auto"/>
        <w:bottom w:val="none" w:sz="0" w:space="0" w:color="auto"/>
        <w:right w:val="none" w:sz="0" w:space="0" w:color="auto"/>
      </w:divBdr>
    </w:div>
    <w:div w:id="438455705">
      <w:bodyDiv w:val="1"/>
      <w:marLeft w:val="0"/>
      <w:marRight w:val="0"/>
      <w:marTop w:val="0"/>
      <w:marBottom w:val="0"/>
      <w:divBdr>
        <w:top w:val="none" w:sz="0" w:space="0" w:color="auto"/>
        <w:left w:val="none" w:sz="0" w:space="0" w:color="auto"/>
        <w:bottom w:val="none" w:sz="0" w:space="0" w:color="auto"/>
        <w:right w:val="none" w:sz="0" w:space="0" w:color="auto"/>
      </w:divBdr>
    </w:div>
    <w:div w:id="559293405">
      <w:bodyDiv w:val="1"/>
      <w:marLeft w:val="0"/>
      <w:marRight w:val="0"/>
      <w:marTop w:val="0"/>
      <w:marBottom w:val="0"/>
      <w:divBdr>
        <w:top w:val="none" w:sz="0" w:space="0" w:color="auto"/>
        <w:left w:val="none" w:sz="0" w:space="0" w:color="auto"/>
        <w:bottom w:val="none" w:sz="0" w:space="0" w:color="auto"/>
        <w:right w:val="none" w:sz="0" w:space="0" w:color="auto"/>
      </w:divBdr>
    </w:div>
    <w:div w:id="611058819">
      <w:bodyDiv w:val="1"/>
      <w:marLeft w:val="0"/>
      <w:marRight w:val="0"/>
      <w:marTop w:val="0"/>
      <w:marBottom w:val="0"/>
      <w:divBdr>
        <w:top w:val="none" w:sz="0" w:space="0" w:color="auto"/>
        <w:left w:val="none" w:sz="0" w:space="0" w:color="auto"/>
        <w:bottom w:val="none" w:sz="0" w:space="0" w:color="auto"/>
        <w:right w:val="none" w:sz="0" w:space="0" w:color="auto"/>
      </w:divBdr>
    </w:div>
    <w:div w:id="691617025">
      <w:bodyDiv w:val="1"/>
      <w:marLeft w:val="0"/>
      <w:marRight w:val="0"/>
      <w:marTop w:val="0"/>
      <w:marBottom w:val="0"/>
      <w:divBdr>
        <w:top w:val="none" w:sz="0" w:space="0" w:color="auto"/>
        <w:left w:val="none" w:sz="0" w:space="0" w:color="auto"/>
        <w:bottom w:val="none" w:sz="0" w:space="0" w:color="auto"/>
        <w:right w:val="none" w:sz="0" w:space="0" w:color="auto"/>
      </w:divBdr>
    </w:div>
    <w:div w:id="15644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ema.europa.eu/en/medicines/human/epar/fycompa" TargetMode="Externa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image" Target="media/image1.png"/><Relationship Id="rId2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EMADOC-1700519818-3321053</_dlc_DocId>
    <_dlc_DocIdUrl xmlns="a034c160-bfb7-45f5-8632-2eb7e0508071">
      <Url>https://euema.sharepoint.com/sites/CRM/_layouts/15/DocIdRedir.aspx?ID=EMADOC-1700519818-3321053</Url>
      <Description>EMADOC-1700519818-3321053</Description>
    </_dlc_DocIdUrl>
  </documentManagement>
</p:properties>
</file>

<file path=customXml/itemProps1.xml><?xml version="1.0" encoding="utf-8"?>
<ds:datastoreItem xmlns:ds="http://schemas.openxmlformats.org/officeDocument/2006/customXml" ds:itemID="{3DDA944A-258D-4AE4-9E58-5CFAB0DAF015}"/>
</file>

<file path=customXml/itemProps2.xml><?xml version="1.0" encoding="utf-8"?>
<ds:datastoreItem xmlns:ds="http://schemas.openxmlformats.org/officeDocument/2006/customXml" ds:itemID="{B00E0D48-0C20-4898-AF21-ECA2BA7F073A}"/>
</file>

<file path=customXml/itemProps3.xml><?xml version="1.0" encoding="utf-8"?>
<ds:datastoreItem xmlns:ds="http://schemas.openxmlformats.org/officeDocument/2006/customXml" ds:itemID="{063DA2FC-1DB1-40F3-B14F-3BC08A070BA8}"/>
</file>

<file path=customXml/itemProps4.xml><?xml version="1.0" encoding="utf-8"?>
<ds:datastoreItem xmlns:ds="http://schemas.openxmlformats.org/officeDocument/2006/customXml" ds:itemID="{183414DF-841A-4576-BE0A-64669CADF73A}"/>
</file>

<file path=docProps/app.xml><?xml version="1.0" encoding="utf-8"?>
<Properties xmlns="http://schemas.openxmlformats.org/officeDocument/2006/extended-properties" xmlns:vt="http://schemas.openxmlformats.org/officeDocument/2006/docPropsVTypes">
  <Template>Normal.dotm</Template>
  <TotalTime>0</TotalTime>
  <Pages>92</Pages>
  <Words>30558</Words>
  <Characters>180298</Characters>
  <Application>Microsoft Office Word</Application>
  <DocSecurity>0</DocSecurity>
  <Lines>5302</Lines>
  <Paragraphs>2369</Paragraphs>
  <ScaleCrop>false</ScaleCrop>
  <HeadingPairs>
    <vt:vector size="6" baseType="variant">
      <vt:variant>
        <vt:lpstr>Title</vt:lpstr>
      </vt:variant>
      <vt:variant>
        <vt:i4>1</vt:i4>
      </vt:variant>
      <vt:variant>
        <vt:lpstr>Headings</vt:lpstr>
      </vt:variant>
      <vt:variant>
        <vt:i4>1</vt:i4>
      </vt:variant>
      <vt:variant>
        <vt:lpstr>Titel</vt:lpstr>
      </vt:variant>
      <vt:variant>
        <vt:i4>1</vt:i4>
      </vt:variant>
    </vt:vector>
  </HeadingPairs>
  <TitlesOfParts>
    <vt:vector size="3" baseType="lpstr">
      <vt:lpstr>Fycompa: EPAR – Product information - tracked changes</vt:lpstr>
      <vt:lpstr>SAMENVATTING VAN DE PRODUCTKENMERKEN</vt:lpstr>
      <vt:lpstr>Fycompa, INN-perampanel</vt:lpstr>
    </vt:vector>
  </TitlesOfParts>
  <Company/>
  <LinksUpToDate>false</LinksUpToDate>
  <CharactersWithSpaces>208487</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37</cp:revision>
  <cp:lastPrinted>2016-11-16T04:02:00Z</cp:lastPrinted>
  <dcterms:created xsi:type="dcterms:W3CDTF">2026-04-02T13:36:00Z</dcterms:created>
  <dcterms:modified xsi:type="dcterms:W3CDTF">2026-04-13T23:07:00Z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18/03/2010 15:07:30</vt:lpwstr>
  </property>
  <property fmtid="{D5CDD505-2E9C-101B-9397-08002B2CF9AE}" pid="3" name="DM_Creator_Name">
    <vt:lpwstr>Espinasse Claire</vt:lpwstr>
  </property>
  <property fmtid="{D5CDD505-2E9C-101B-9397-08002B2CF9AE}" pid="4" name="DM_Modifer_Name">
    <vt:lpwstr>Espinasse Claire</vt:lpwstr>
  </property>
  <property fmtid="{D5CDD505-2E9C-101B-9397-08002B2CF9AE}" pid="5" name="DM_Modified_Date">
    <vt:lpwstr>18/03/2010 15:07:30</vt:lpwstr>
  </property>
  <property fmtid="{D5CDD505-2E9C-101B-9397-08002B2CF9AE}" pid="6" name="DM_Name">
    <vt:lpwstr>Hqrdtemplateen </vt:lpwstr>
  </property>
  <property fmtid="{D5CDD505-2E9C-101B-9397-08002B2CF9AE}" pid="7" name="DM_Owner">
    <vt:lpwstr>Espinasse Claire</vt:lpwstr>
  </property>
  <property fmtid="{D5CDD505-2E9C-101B-9397-08002B2CF9AE}" pid="8" name="DM_Subject">
    <vt:lpwstr>General-EMA/76626/2009</vt:lpwstr>
  </property>
  <property fmtid="{D5CDD505-2E9C-101B-9397-08002B2CF9AE}" pid="9" name="DM_Type">
    <vt:lpwstr>emea_document</vt:lpwstr>
  </property>
  <property fmtid="{D5CDD505-2E9C-101B-9397-08002B2CF9AE}" pid="10" name="DM_Version">
    <vt:lpwstr>0.16, CURRENT</vt:lpwstr>
  </property>
  <property fmtid="{D5CDD505-2E9C-101B-9397-08002B2CF9AE}" pid="11" name="DM_emea_doc_category">
    <vt:lpwstr>General</vt:lpwstr>
  </property>
  <property fmtid="{D5CDD505-2E9C-101B-9397-08002B2CF9AE}" pid="12" name="DM_emea_doc_number">
    <vt:lpwstr>76626</vt:lpwstr>
  </property>
  <property fmtid="{D5CDD505-2E9C-101B-9397-08002B2CF9AE}" pid="13" name="DM_emea_doc_ref_id">
    <vt:lpwstr>EMA/76626/2009</vt:lpwstr>
  </property>
  <property fmtid="{D5CDD505-2E9C-101B-9397-08002B2CF9AE}" pid="14" name="DM_emea_internal_label">
    <vt:lpwstr>EMA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2009</vt:lpwstr>
  </property>
  <property fmtid="{D5CDD505-2E9C-101B-9397-08002B2CF9AE}" pid="19" name="Registered">
    <vt:lpwstr>-1</vt:lpwstr>
  </property>
  <property fmtid="{D5CDD505-2E9C-101B-9397-08002B2CF9AE}" pid="20" name="Version">
    <vt:lpwstr>0</vt:lpwstr>
  </property>
  <property fmtid="{D5CDD505-2E9C-101B-9397-08002B2CF9AE}" pid="21" name="ContentTypeId">
    <vt:lpwstr>0x0101000DA6AD19014FF648A49316945EE786F90200176DED4FF78CD74995F64A0F46B59E48</vt:lpwstr>
  </property>
  <property fmtid="{D5CDD505-2E9C-101B-9397-08002B2CF9AE}" pid="22" name="_dlc_DocIdItemGuid">
    <vt:lpwstr>97421ab2-b0f7-49b8-a608-fbc4deb3213e</vt:lpwstr>
  </property>
</Properties>
</file>